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w:t>
      </w:r>
      <w:proofErr w:type="gramStart"/>
      <w:r w:rsidR="009C7B80" w:rsidRPr="009C7B80">
        <w:rPr>
          <w:rFonts w:ascii="Arial" w:hAnsi="Arial" w:cs="Arial"/>
          <w:b/>
          <w:bCs/>
          <w:sz w:val="24"/>
        </w:rPr>
        <w:t>506][</w:t>
      </w:r>
      <w:proofErr w:type="spellStart"/>
      <w:proofErr w:type="gramEnd"/>
      <w:r w:rsidR="009C7B80" w:rsidRPr="009C7B80">
        <w:rPr>
          <w:rFonts w:ascii="Arial" w:hAnsi="Arial" w:cs="Arial"/>
          <w:b/>
          <w:bCs/>
          <w:sz w:val="24"/>
        </w:rPr>
        <w:t>IIoT</w:t>
      </w:r>
      <w:proofErr w:type="spellEnd"/>
      <w:r w:rsidR="009C7B80" w:rsidRPr="009C7B80">
        <w:rPr>
          <w:rFonts w:ascii="Arial" w:hAnsi="Arial" w:cs="Arial"/>
          <w:b/>
          <w:bCs/>
          <w:sz w:val="24"/>
        </w:rPr>
        <w: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w:t>
      </w:r>
      <w:proofErr w:type="gramStart"/>
      <w:r>
        <w:t>506][</w:t>
      </w:r>
      <w:proofErr w:type="spellStart"/>
      <w:proofErr w:type="gramEnd"/>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 xml:space="preserve">Nevertheless, there are many other open issues that </w:t>
      </w:r>
      <w:proofErr w:type="gramStart"/>
      <w:r>
        <w:t>have to</w:t>
      </w:r>
      <w:proofErr w:type="gramEnd"/>
      <w:r>
        <w:t xml:space="preserve">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proofErr w:type="spellStart"/>
            <w:ins w:id="1" w:author="Ericsson - Zhenhua Zou" w:date="2021-01-28T12:13:00Z">
              <w:r>
                <w:rPr>
                  <w:sz w:val="22"/>
                  <w:szCs w:val="22"/>
                </w:rPr>
                <w:t>Zhenhua</w:t>
              </w:r>
              <w:proofErr w:type="spellEnd"/>
              <w:r>
                <w:rPr>
                  <w:sz w:val="22"/>
                  <w:szCs w:val="22"/>
                </w:rPr>
                <w:t xml:space="preserve">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proofErr w:type="spellStart"/>
            <w:ins w:id="18" w:author="Ohta, Yoshiaki/太田 好明" w:date="2021-01-29T20:15:00Z">
              <w:r w:rsidRPr="003022B6">
                <w:rPr>
                  <w:rFonts w:hint="eastAsia"/>
                  <w:sz w:val="22"/>
                  <w:szCs w:val="22"/>
                  <w:lang w:eastAsia="ko-KR"/>
                </w:rPr>
                <w:t>O</w:t>
              </w:r>
              <w:r w:rsidRPr="003022B6">
                <w:rPr>
                  <w:sz w:val="22"/>
                  <w:szCs w:val="22"/>
                  <w:lang w:eastAsia="ko-KR"/>
                </w:rPr>
                <w:t>hta</w:t>
              </w:r>
              <w:proofErr w:type="spellEnd"/>
              <w:r w:rsidRPr="003022B6">
                <w:rPr>
                  <w:sz w:val="22"/>
                  <w:szCs w:val="22"/>
                  <w:lang w:eastAsia="ko-KR"/>
                </w:rPr>
                <w:t>,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proofErr w:type="spellStart"/>
            <w:r w:rsidRPr="00152E11">
              <w:t>pradeep</w:t>
            </w:r>
            <w:proofErr w:type="spellEnd"/>
            <w:r w:rsidRPr="00152E11">
              <w:t>[dot]</w:t>
            </w:r>
            <w:proofErr w:type="spellStart"/>
            <w:r w:rsidRPr="00152E11">
              <w:t>jose</w:t>
            </w:r>
            <w:proofErr w:type="spellEnd"/>
            <w:r w:rsidRPr="00152E11">
              <w:t>[at]</w:t>
            </w:r>
            <w:proofErr w:type="spellStart"/>
            <w:r w:rsidRPr="00152E11">
              <w:t>mediatek</w:t>
            </w:r>
            <w:proofErr w:type="spellEnd"/>
            <w:r w:rsidRPr="00152E11">
              <w:t>[dot]com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proofErr w:type="spellStart"/>
            <w:r w:rsidRPr="0012794F">
              <w:rPr>
                <w:color w:val="7030A0"/>
                <w:sz w:val="22"/>
                <w:szCs w:val="22"/>
                <w:lang w:eastAsia="ko-KR"/>
              </w:rPr>
              <w:t>Sherif</w:t>
            </w:r>
            <w:proofErr w:type="spellEnd"/>
            <w:r w:rsidRPr="0012794F">
              <w:rPr>
                <w:color w:val="7030A0"/>
                <w:sz w:val="22"/>
                <w:szCs w:val="22"/>
                <w:lang w:eastAsia="ko-KR"/>
              </w:rPr>
              <w:t xml:space="preserve"> </w:t>
            </w:r>
            <w:proofErr w:type="spellStart"/>
            <w:r>
              <w:rPr>
                <w:color w:val="7030A0"/>
                <w:sz w:val="22"/>
                <w:szCs w:val="22"/>
                <w:lang w:eastAsia="ko-KR"/>
              </w:rPr>
              <w:t>ElAzzouni</w:t>
            </w:r>
            <w:proofErr w:type="spellEnd"/>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proofErr w:type="spellStart"/>
            <w:r w:rsidRPr="001B06EC">
              <w:t>Jincan</w:t>
            </w:r>
            <w:proofErr w:type="spellEnd"/>
            <w:r w:rsidRPr="001B06EC">
              <w:t xml:space="preserve">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190B94" w:rsidP="00AB088F">
            <w:pPr>
              <w:jc w:val="center"/>
            </w:pPr>
            <w:hyperlink r:id="rId13" w:history="1">
              <w:r w:rsidR="00464C1E" w:rsidRPr="00777500">
                <w:rPr>
                  <w:rStyle w:val="Hyperlink"/>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proofErr w:type="spellStart"/>
            <w:r>
              <w:rPr>
                <w:rFonts w:hint="eastAsia"/>
                <w:sz w:val="22"/>
                <w:szCs w:val="22"/>
                <w:lang w:eastAsia="zh-CN"/>
              </w:rPr>
              <w:t>Hejun</w:t>
            </w:r>
            <w:proofErr w:type="spellEnd"/>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SimSun"/>
                <w:sz w:val="22"/>
                <w:szCs w:val="22"/>
                <w:lang w:eastAsia="zh-CN"/>
              </w:rPr>
            </w:pPr>
            <w:proofErr w:type="spellStart"/>
            <w:r>
              <w:rPr>
                <w:rFonts w:eastAsia="SimSun" w:hint="eastAsia"/>
                <w:sz w:val="22"/>
                <w:szCs w:val="22"/>
                <w:lang w:eastAsia="zh-CN"/>
              </w:rPr>
              <w:t>Z</w:t>
            </w:r>
            <w:r>
              <w:rPr>
                <w:rFonts w:eastAsia="SimSun"/>
                <w:sz w:val="22"/>
                <w:szCs w:val="22"/>
                <w:lang w:eastAsia="zh-CN"/>
              </w:rPr>
              <w:t>he</w:t>
            </w:r>
            <w:proofErr w:type="spellEnd"/>
            <w:r>
              <w:rPr>
                <w:rFonts w:eastAsia="SimSun"/>
                <w:sz w:val="22"/>
                <w:szCs w:val="22"/>
                <w:lang w:eastAsia="zh-CN"/>
              </w:rPr>
              <w:t xml:space="preserv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SimSun"/>
                <w:lang w:eastAsia="zh-CN"/>
              </w:rPr>
            </w:pPr>
            <w:r>
              <w:rPr>
                <w:rFonts w:eastAsia="SimSun" w:hint="eastAsia"/>
                <w:lang w:eastAsia="zh-CN"/>
              </w:rPr>
              <w:t>f</w:t>
            </w:r>
            <w:r>
              <w:rPr>
                <w:rFonts w:eastAsia="SimSun"/>
                <w:lang w:eastAsia="zh-CN"/>
              </w:rPr>
              <w:t>uzhe@OPPO.com</w:t>
            </w:r>
          </w:p>
        </w:tc>
      </w:tr>
      <w:tr w:rsidR="00AB47D4"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2C2FF5A8"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46EFEBB2" w:rsidR="00AB47D4" w:rsidRDefault="00AB47D4" w:rsidP="00AB47D4">
            <w:pPr>
              <w:jc w:val="center"/>
              <w:rPr>
                <w:sz w:val="22"/>
                <w:szCs w:val="22"/>
                <w:lang w:eastAsia="zh-CN"/>
              </w:rPr>
            </w:pPr>
            <w:proofErr w:type="spellStart"/>
            <w:r>
              <w:rPr>
                <w:sz w:val="22"/>
                <w:szCs w:val="22"/>
                <w:lang w:eastAsia="zh-CN"/>
              </w:rPr>
              <w:t>Yumin</w:t>
            </w:r>
            <w:proofErr w:type="spellEnd"/>
            <w:r>
              <w:rPr>
                <w:sz w:val="22"/>
                <w:szCs w:val="22"/>
                <w:lang w:eastAsia="zh-CN"/>
              </w:rPr>
              <w:t xml:space="preserve"> Wu</w:t>
            </w:r>
          </w:p>
        </w:tc>
        <w:tc>
          <w:tcPr>
            <w:tcW w:w="5103" w:type="dxa"/>
            <w:tcBorders>
              <w:top w:val="single" w:sz="8" w:space="0" w:color="auto"/>
              <w:left w:val="nil"/>
              <w:bottom w:val="single" w:sz="8" w:space="0" w:color="auto"/>
              <w:right w:val="single" w:sz="8" w:space="0" w:color="auto"/>
            </w:tcBorders>
          </w:tcPr>
          <w:p w14:paraId="05FD7810" w14:textId="09F7F016" w:rsidR="00AB47D4" w:rsidRDefault="00245120" w:rsidP="00AB47D4">
            <w:pPr>
              <w:jc w:val="center"/>
              <w:rPr>
                <w:sz w:val="22"/>
                <w:szCs w:val="22"/>
                <w:lang w:eastAsia="zh-CN"/>
              </w:rPr>
            </w:pPr>
            <w:hyperlink r:id="rId14" w:history="1">
              <w:r w:rsidRPr="00AB0CCA">
                <w:rPr>
                  <w:rStyle w:val="Hyperlink"/>
                  <w:sz w:val="22"/>
                  <w:szCs w:val="22"/>
                  <w:lang w:eastAsia="zh-CN"/>
                </w:rPr>
                <w:t>wuyumin@xiaomi.com</w:t>
              </w:r>
            </w:hyperlink>
          </w:p>
        </w:tc>
      </w:tr>
      <w:tr w:rsidR="00245120" w14:paraId="384EF8E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61916C" w14:textId="270233E8"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4C0DE" w14:textId="701C0F60" w:rsidR="00245120" w:rsidRDefault="00245120" w:rsidP="00245120">
            <w:pPr>
              <w:rPr>
                <w:sz w:val="22"/>
                <w:szCs w:val="22"/>
                <w:lang w:eastAsia="zh-CN"/>
              </w:rPr>
            </w:pPr>
            <w:r>
              <w:rPr>
                <w:sz w:val="22"/>
                <w:szCs w:val="22"/>
                <w:lang w:eastAsia="zh-CN"/>
              </w:rPr>
              <w:t>Joachim Löhr</w:t>
            </w:r>
          </w:p>
        </w:tc>
        <w:tc>
          <w:tcPr>
            <w:tcW w:w="5103" w:type="dxa"/>
            <w:tcBorders>
              <w:top w:val="single" w:sz="8" w:space="0" w:color="auto"/>
              <w:left w:val="nil"/>
              <w:bottom w:val="single" w:sz="8" w:space="0" w:color="auto"/>
              <w:right w:val="single" w:sz="8" w:space="0" w:color="auto"/>
            </w:tcBorders>
          </w:tcPr>
          <w:p w14:paraId="1437B607" w14:textId="5A6BF766" w:rsidR="00245120" w:rsidRDefault="00245120" w:rsidP="00AB47D4">
            <w:pPr>
              <w:jc w:val="center"/>
              <w:rPr>
                <w:sz w:val="22"/>
                <w:szCs w:val="22"/>
                <w:lang w:eastAsia="zh-CN"/>
              </w:rPr>
            </w:pPr>
            <w:r>
              <w:rPr>
                <w:sz w:val="22"/>
                <w:szCs w:val="22"/>
                <w:lang w:eastAsia="zh-CN"/>
              </w:rPr>
              <w:t>jlohr@lenovo.com</w:t>
            </w:r>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 xml:space="preserve">Qualcomm thinks that it is impossible for the network to meet survival time but how hard should the network try.  If we want to replace </w:t>
            </w:r>
            <w:proofErr w:type="gramStart"/>
            <w:r>
              <w:t>wireline</w:t>
            </w:r>
            <w:proofErr w:type="gramEnd"/>
            <w:r>
              <w:t xml:space="preserve"> we need to be very reliable and we need all the possible mechanisms.</w:t>
            </w:r>
          </w:p>
          <w:p w14:paraId="623D9C84" w14:textId="5610F561" w:rsidR="002E3ED3" w:rsidRDefault="002E3ED3" w:rsidP="000741C5">
            <w:pPr>
              <w:pStyle w:val="Doc-text2"/>
            </w:pPr>
            <w:r>
              <w:t>-</w:t>
            </w:r>
            <w:r>
              <w:tab/>
              <w:t xml:space="preserve">Intel thinks that as long as there </w:t>
            </w:r>
            <w:proofErr w:type="gramStart"/>
            <w:r>
              <w:t>is</w:t>
            </w:r>
            <w:proofErr w:type="gramEnd"/>
            <w:r>
              <w:t xml:space="preserve">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 xml:space="preserve">We have the same understanding as </w:t>
              </w:r>
              <w:proofErr w:type="gramStart"/>
              <w:r>
                <w:rPr>
                  <w:bCs/>
                </w:rPr>
                <w:t>Nokia</w:t>
              </w:r>
              <w:proofErr w:type="gramEnd"/>
              <w:r>
                <w:rPr>
                  <w:bCs/>
                </w:rPr>
                <w:t xml:space="preserve">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 xml:space="preserve">As discussed online on Tuesday, </w:t>
              </w:r>
              <w:proofErr w:type="spellStart"/>
              <w:r w:rsidRPr="00E92297">
                <w:t>gNB</w:t>
              </w:r>
              <w:proofErr w:type="spellEnd"/>
              <w:r w:rsidRPr="00E92297">
                <w:t xml:space="preserve"> should be responsible for data scheduling to meet QoS/</w:t>
              </w:r>
              <w:proofErr w:type="spellStart"/>
              <w:r w:rsidRPr="00E92297">
                <w:t>QoE</w:t>
              </w:r>
              <w:proofErr w:type="spellEnd"/>
              <w:r w:rsidRPr="00E92297">
                <w:t xml:space="preserv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 xml:space="preserve">When a flow enters “survival mode”. i.e., survival time is started, the network would deploy some of the methods in Section 2.5 to avoid expiry. In this case, </w:t>
            </w:r>
            <w:proofErr w:type="spellStart"/>
            <w:r w:rsidRPr="004F45F6">
              <w:rPr>
                <w:color w:val="7030A0"/>
              </w:rPr>
              <w:t>gNB</w:t>
            </w:r>
            <w:proofErr w:type="spellEnd"/>
            <w:r w:rsidRPr="004F45F6">
              <w:rPr>
                <w:color w:val="7030A0"/>
              </w:rPr>
              <w:t xml:space="preserve">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w:t>
            </w:r>
            <w:proofErr w:type="spellStart"/>
            <w:r w:rsidRPr="004F45F6">
              <w:rPr>
                <w:color w:val="7030A0"/>
              </w:rPr>
              <w:t>gNB</w:t>
            </w:r>
            <w:proofErr w:type="spellEnd"/>
            <w:r w:rsidRPr="004F45F6">
              <w:rPr>
                <w:color w:val="7030A0"/>
              </w:rPr>
              <w:t xml:space="preserve"> a formula of how to preserve CSA when those rare blockages happen</w:t>
            </w:r>
          </w:p>
          <w:p w14:paraId="069CF111" w14:textId="69E15080"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w:t>
            </w:r>
            <w:proofErr w:type="spellStart"/>
            <w:r w:rsidRPr="004F45F6">
              <w:rPr>
                <w:color w:val="7030A0"/>
              </w:rPr>
              <w:t>PER^survival_time</w:t>
            </w:r>
            <w:proofErr w:type="spellEnd"/>
            <w:r w:rsidRPr="004F45F6">
              <w:rPr>
                <w:color w:val="7030A0"/>
              </w:rPr>
              <w:t xml:space="preserve">. </w:t>
            </w:r>
            <w:proofErr w:type="spellStart"/>
            <w:r w:rsidRPr="004F45F6">
              <w:rPr>
                <w:rFonts w:eastAsia="Times New Roman"/>
                <w:color w:val="7030A0"/>
              </w:rPr>
              <w:t>gNB</w:t>
            </w:r>
            <w:proofErr w:type="spellEnd"/>
            <w:r w:rsidRPr="004F45F6">
              <w:rPr>
                <w:rFonts w:eastAsia="Times New Roman"/>
                <w:color w:val="7030A0"/>
              </w:rPr>
              <w:t xml:space="preserve"> will override PER in survival mode to a higher reliability target to avoid survival expiry. That higher reliability target would be naturally inferred from CSA.</w:t>
            </w:r>
          </w:p>
          <w:p w14:paraId="4DD8D03F" w14:textId="77777777" w:rsidR="00F21CA8" w:rsidRPr="00245120" w:rsidRDefault="00F21CA8" w:rsidP="00F21CA8">
            <w:pPr>
              <w:spacing w:after="0"/>
              <w:rPr>
                <w:color w:val="7030A0"/>
                <w:lang w:val="en-US"/>
              </w:rPr>
            </w:pPr>
          </w:p>
          <w:p w14:paraId="11B9EE23" w14:textId="77777777" w:rsidR="00F21CA8" w:rsidRPr="00245120" w:rsidRDefault="00F21CA8" w:rsidP="00F21CA8">
            <w:pPr>
              <w:spacing w:after="0"/>
              <w:rPr>
                <w:color w:val="7030A0"/>
                <w:lang w:val="en-US"/>
              </w:rPr>
            </w:pPr>
            <w:r w:rsidRPr="00245120">
              <w:rPr>
                <w:color w:val="7030A0"/>
                <w:lang w:val="en-US"/>
              </w:rPr>
              <w:t xml:space="preserve">We can </w:t>
            </w:r>
            <w:proofErr w:type="spellStart"/>
            <w:r w:rsidRPr="00245120">
              <w:rPr>
                <w:color w:val="7030A0"/>
                <w:lang w:val="en-US"/>
              </w:rPr>
              <w:t>breifly</w:t>
            </w:r>
            <w:proofErr w:type="spellEnd"/>
            <w:r w:rsidRPr="00245120">
              <w:rPr>
                <w:color w:val="7030A0"/>
                <w:lang w:val="en-US"/>
              </w:rPr>
              <w:t xml:space="preserve"> address some of the </w:t>
            </w:r>
            <w:proofErr w:type="gramStart"/>
            <w:r w:rsidRPr="00245120">
              <w:rPr>
                <w:color w:val="7030A0"/>
                <w:lang w:val="en-US"/>
              </w:rPr>
              <w:t>counter-points</w:t>
            </w:r>
            <w:proofErr w:type="gramEnd"/>
            <w:r w:rsidRPr="00245120">
              <w:rPr>
                <w:color w:val="7030A0"/>
                <w:lang w:val="en-US"/>
              </w:rPr>
              <w:t xml:space="preserve">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t xml:space="preserve">“Intel thinks that as long as there </w:t>
            </w:r>
            <w:proofErr w:type="gramStart"/>
            <w:r w:rsidRPr="004F45F6">
              <w:rPr>
                <w:color w:val="7030A0"/>
              </w:rPr>
              <w:t>is</w:t>
            </w:r>
            <w:proofErr w:type="gramEnd"/>
            <w:r w:rsidRPr="004F45F6">
              <w:rPr>
                <w:color w:val="7030A0"/>
              </w:rPr>
              <w:t xml:space="preserve">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w:t>
            </w:r>
            <w:proofErr w:type="spellStart"/>
            <w:r w:rsidRPr="004F45F6">
              <w:rPr>
                <w:color w:val="7030A0"/>
              </w:rPr>
              <w:t>gNB</w:t>
            </w:r>
            <w:proofErr w:type="spellEnd"/>
            <w:r w:rsidRPr="004F45F6">
              <w:rPr>
                <w:color w:val="7030A0"/>
              </w:rPr>
              <w:t xml:space="preserve">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w:t>
            </w:r>
            <w:proofErr w:type="spellStart"/>
            <w:r w:rsidRPr="004F45F6">
              <w:rPr>
                <w:color w:val="7030A0"/>
              </w:rPr>
              <w:t>gNB</w:t>
            </w:r>
            <w:proofErr w:type="spellEnd"/>
            <w:r w:rsidRPr="004F45F6">
              <w:rPr>
                <w:color w:val="7030A0"/>
              </w:rPr>
              <w:t xml:space="preserve">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 xml:space="preserve">“CMCC also doesn’t think we need this parameter and doesn’t help the RAN side to perform scheduling” Again we provide the example of two flows in survival mode, one with CSA 99.999999% and the other with 99.999%, it is expected that knowing this information is useful for </w:t>
            </w:r>
            <w:proofErr w:type="spellStart"/>
            <w:r w:rsidRPr="004F45F6">
              <w:rPr>
                <w:color w:val="7030A0"/>
              </w:rPr>
              <w:t>gNB</w:t>
            </w:r>
            <w:proofErr w:type="spellEnd"/>
            <w:r w:rsidRPr="004F45F6">
              <w:rPr>
                <w:color w:val="7030A0"/>
              </w:rPr>
              <w:t xml:space="preserve"> to rescue the more urgent one with more drastic expiry consequences. Alternatively, </w:t>
            </w:r>
            <w:proofErr w:type="spellStart"/>
            <w:r w:rsidRPr="004F45F6">
              <w:rPr>
                <w:color w:val="7030A0"/>
              </w:rPr>
              <w:t>gNB</w:t>
            </w:r>
            <w:proofErr w:type="spellEnd"/>
            <w:r w:rsidRPr="004F45F6">
              <w:rPr>
                <w:color w:val="7030A0"/>
              </w:rPr>
              <w:t xml:space="preserve">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w:t>
            </w:r>
            <w:proofErr w:type="spellStart"/>
            <w:r>
              <w:t>gNB</w:t>
            </w:r>
            <w:proofErr w:type="spellEnd"/>
            <w:r>
              <w:t xml:space="preserve"> can directly use CSA. On the other hand, as indicted by SA2, there are services with the same ST but different CSA. </w:t>
            </w:r>
            <w:r w:rsidR="00D56C39">
              <w:t xml:space="preserve">Normally </w:t>
            </w:r>
            <w:proofErr w:type="spellStart"/>
            <w:r w:rsidR="00D56C39">
              <w:t>gNB</w:t>
            </w:r>
            <w:proofErr w:type="spellEnd"/>
            <w:r w:rsidR="00D56C39">
              <w:t xml:space="preserve"> schedules radio resource to satisfy PER and when the transmission fails and the system enters “survival time state”, </w:t>
            </w:r>
            <w:proofErr w:type="spellStart"/>
            <w:r w:rsidR="00D56C39">
              <w:t>gNB</w:t>
            </w:r>
            <w:proofErr w:type="spellEnd"/>
            <w:r w:rsidR="00D56C39">
              <w:t xml:space="preserve">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w:t>
            </w:r>
            <w:proofErr w:type="spellStart"/>
            <w:r w:rsidR="003479A4">
              <w:t>gNB</w:t>
            </w:r>
            <w:proofErr w:type="spellEnd"/>
            <w:r w:rsidR="003479A4">
              <w:t xml:space="preserve">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SimSun" w:eastAsia="SimSun" w:hAnsi="SimSun"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59481D0" w14:textId="77777777" w:rsidR="008015DA" w:rsidRPr="00467661" w:rsidRDefault="008015DA"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1D44D358" w14:textId="5FF55C7E" w:rsidR="008015DA" w:rsidRPr="00D474D1" w:rsidRDefault="00D474D1" w:rsidP="00695B80">
            <w:pPr>
              <w:jc w:val="both"/>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our</w:t>
            </w:r>
            <w:r>
              <w:rPr>
                <w:rFonts w:eastAsia="SimSun"/>
                <w:lang w:eastAsia="zh-CN"/>
              </w:rPr>
              <w:t xml:space="preserve"> understanding, it is useful </w:t>
            </w:r>
            <w:r w:rsidR="00A8234A">
              <w:rPr>
                <w:rFonts w:eastAsia="SimSun"/>
                <w:lang w:eastAsia="zh-CN"/>
              </w:rPr>
              <w:t xml:space="preserve">for </w:t>
            </w:r>
            <w:r>
              <w:rPr>
                <w:rFonts w:eastAsia="SimSun"/>
                <w:lang w:eastAsia="zh-CN"/>
              </w:rPr>
              <w:t>CN</w:t>
            </w:r>
            <w:r w:rsidR="00A8234A">
              <w:rPr>
                <w:rFonts w:eastAsia="SimSun"/>
                <w:lang w:eastAsia="zh-CN"/>
              </w:rPr>
              <w:t>.</w:t>
            </w:r>
          </w:p>
        </w:tc>
      </w:tr>
      <w:tr w:rsidR="00154F87" w:rsidRPr="00E92297" w14:paraId="3760EF4B" w14:textId="77777777" w:rsidTr="008015DA">
        <w:tc>
          <w:tcPr>
            <w:tcW w:w="1980" w:type="dxa"/>
          </w:tcPr>
          <w:p w14:paraId="75131813" w14:textId="5BCCB2D4" w:rsidR="00154F87" w:rsidRDefault="00154F87" w:rsidP="00154F87">
            <w:pPr>
              <w:jc w:val="both"/>
              <w:rPr>
                <w:rFonts w:eastAsia="SimSun"/>
                <w:bCs/>
                <w:lang w:eastAsia="zh-CN"/>
              </w:rPr>
            </w:pPr>
            <w:r>
              <w:rPr>
                <w:rFonts w:ascii="SimSun" w:eastAsia="SimSun" w:hAnsi="SimSun"/>
                <w:bCs/>
                <w:lang w:eastAsia="zh-CN"/>
              </w:rPr>
              <w:t>Xiaomi</w:t>
            </w:r>
          </w:p>
        </w:tc>
        <w:tc>
          <w:tcPr>
            <w:tcW w:w="1134" w:type="dxa"/>
          </w:tcPr>
          <w:p w14:paraId="788F8543" w14:textId="56F5676D" w:rsidR="00154F87" w:rsidRDefault="00154F87" w:rsidP="00154F87">
            <w:pPr>
              <w:jc w:val="both"/>
              <w:rPr>
                <w:rFonts w:eastAsia="SimSun"/>
                <w:bCs/>
                <w:lang w:eastAsia="zh-CN"/>
              </w:rPr>
            </w:pPr>
            <w:r>
              <w:rPr>
                <w:bCs/>
                <w:lang w:eastAsia="zh-CN"/>
              </w:rPr>
              <w:t>Yes</w:t>
            </w:r>
          </w:p>
        </w:tc>
        <w:tc>
          <w:tcPr>
            <w:tcW w:w="6517" w:type="dxa"/>
          </w:tcPr>
          <w:p w14:paraId="34F85EFD" w14:textId="1F8D9678" w:rsidR="00154F87" w:rsidRDefault="00154F87" w:rsidP="00154F87">
            <w:pPr>
              <w:jc w:val="both"/>
              <w:rPr>
                <w:rFonts w:eastAsia="SimSun"/>
                <w:lang w:eastAsia="zh-CN"/>
              </w:rPr>
            </w:pPr>
            <w:r>
              <w:rPr>
                <w:bCs/>
                <w:lang w:eastAsia="zh-CN"/>
              </w:rPr>
              <w:t xml:space="preserve">We think that the </w:t>
            </w:r>
            <w:proofErr w:type="spellStart"/>
            <w:r>
              <w:rPr>
                <w:bCs/>
                <w:lang w:eastAsia="zh-CN"/>
              </w:rPr>
              <w:t>gNB</w:t>
            </w:r>
            <w:proofErr w:type="spellEnd"/>
            <w:r>
              <w:rPr>
                <w:bCs/>
                <w:lang w:eastAsia="zh-CN"/>
              </w:rPr>
              <w:t xml:space="preserve"> should anyway fulfil the survival time requirement, with/without CSA. </w:t>
            </w:r>
          </w:p>
        </w:tc>
      </w:tr>
      <w:tr w:rsidR="00245120" w:rsidRPr="00E92297" w14:paraId="4BD74172" w14:textId="77777777" w:rsidTr="008015DA">
        <w:tc>
          <w:tcPr>
            <w:tcW w:w="1980" w:type="dxa"/>
          </w:tcPr>
          <w:p w14:paraId="4C15163C" w14:textId="3781F46E" w:rsidR="00245120" w:rsidRDefault="00245120" w:rsidP="00154F87">
            <w:pPr>
              <w:jc w:val="both"/>
              <w:rPr>
                <w:rFonts w:ascii="SimSun" w:eastAsia="SimSun" w:hAnsi="SimSun"/>
                <w:bCs/>
                <w:lang w:eastAsia="zh-CN"/>
              </w:rPr>
            </w:pPr>
            <w:r>
              <w:rPr>
                <w:rFonts w:ascii="SimSun" w:eastAsia="SimSun" w:hAnsi="SimSun"/>
                <w:bCs/>
                <w:lang w:eastAsia="zh-CN"/>
              </w:rPr>
              <w:t>Lenovo</w:t>
            </w:r>
          </w:p>
        </w:tc>
        <w:tc>
          <w:tcPr>
            <w:tcW w:w="1134" w:type="dxa"/>
          </w:tcPr>
          <w:p w14:paraId="6002D27D" w14:textId="0088D24E" w:rsidR="00245120" w:rsidRDefault="00245120" w:rsidP="00154F87">
            <w:pPr>
              <w:jc w:val="both"/>
              <w:rPr>
                <w:bCs/>
                <w:lang w:eastAsia="zh-CN"/>
              </w:rPr>
            </w:pPr>
            <w:r>
              <w:rPr>
                <w:bCs/>
                <w:lang w:eastAsia="zh-CN"/>
              </w:rPr>
              <w:t xml:space="preserve">Yes </w:t>
            </w:r>
          </w:p>
        </w:tc>
        <w:tc>
          <w:tcPr>
            <w:tcW w:w="6517" w:type="dxa"/>
          </w:tcPr>
          <w:p w14:paraId="6751E551" w14:textId="0ED72B9D" w:rsidR="00245120" w:rsidRDefault="00245120" w:rsidP="00154F87">
            <w:pPr>
              <w:jc w:val="both"/>
              <w:rPr>
                <w:bCs/>
                <w:lang w:eastAsia="zh-CN"/>
              </w:rPr>
            </w:pPr>
            <w:r>
              <w:rPr>
                <w:bCs/>
                <w:lang w:eastAsia="zh-CN"/>
              </w:rPr>
              <w:t>Same understanding as Nokia</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w:t>
      </w:r>
      <w:proofErr w:type="gramStart"/>
      <w:r w:rsidR="002E3ED3">
        <w:t>both of them</w:t>
      </w:r>
      <w:proofErr w:type="gramEnd"/>
      <w:r w:rsidR="002E3ED3">
        <w:t xml:space="preserve">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SimSun" w:hint="eastAsia"/>
                <w:bCs/>
                <w:lang w:eastAsia="zh-CN"/>
              </w:rPr>
              <w:t>C</w:t>
            </w:r>
            <w:r>
              <w:rPr>
                <w:rFonts w:eastAsia="SimSun"/>
                <w:bCs/>
                <w:lang w:eastAsia="zh-CN"/>
              </w:rPr>
              <w:t>hina Telecom</w:t>
            </w:r>
          </w:p>
        </w:tc>
        <w:tc>
          <w:tcPr>
            <w:tcW w:w="1134" w:type="dxa"/>
          </w:tcPr>
          <w:p w14:paraId="12C85EFF" w14:textId="42187803"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SimSun"/>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SimSun"/>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SimSun" w:eastAsia="SimSun" w:hAnsi="SimSun"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1140002E" w14:textId="77777777" w:rsidR="00D474D1" w:rsidRPr="007407A2" w:rsidRDefault="00D474D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5F53B269" w14:textId="273B5DF4" w:rsidR="00D474D1" w:rsidRPr="00D474D1" w:rsidRDefault="00D474D1" w:rsidP="00695B80">
            <w:pPr>
              <w:jc w:val="both"/>
              <w:rPr>
                <w:rFonts w:eastAsia="SimSun"/>
                <w:lang w:eastAsia="zh-CN"/>
              </w:rPr>
            </w:pPr>
            <w:r>
              <w:rPr>
                <w:rFonts w:eastAsia="SimSun"/>
                <w:lang w:eastAsia="zh-CN"/>
              </w:rPr>
              <w:t>There is no need for RAN2 to do anything before SA2’s further input.</w:t>
            </w:r>
          </w:p>
        </w:tc>
      </w:tr>
      <w:tr w:rsidR="00260593" w14:paraId="514889A2" w14:textId="77777777" w:rsidTr="00152E11">
        <w:tc>
          <w:tcPr>
            <w:tcW w:w="1980" w:type="dxa"/>
          </w:tcPr>
          <w:p w14:paraId="1CD65DED" w14:textId="005B5BD8" w:rsidR="00260593" w:rsidRDefault="00260593" w:rsidP="00260593">
            <w:pPr>
              <w:jc w:val="both"/>
              <w:rPr>
                <w:rFonts w:ascii="SimSun" w:eastAsia="SimSun" w:hAnsi="SimSun"/>
                <w:bCs/>
                <w:lang w:eastAsia="zh-CN"/>
              </w:rPr>
            </w:pPr>
            <w:r>
              <w:rPr>
                <w:rFonts w:ascii="SimSun" w:eastAsia="SimSun" w:hAnsi="SimSun"/>
                <w:bCs/>
                <w:lang w:eastAsia="zh-CN"/>
              </w:rPr>
              <w:t>Xiaomi</w:t>
            </w:r>
          </w:p>
        </w:tc>
        <w:tc>
          <w:tcPr>
            <w:tcW w:w="1134" w:type="dxa"/>
          </w:tcPr>
          <w:p w14:paraId="66DDFC3A" w14:textId="4BDF2417" w:rsidR="00260593" w:rsidRPr="007861DA" w:rsidRDefault="00260593" w:rsidP="00260593">
            <w:pPr>
              <w:jc w:val="both"/>
              <w:rPr>
                <w:bCs/>
                <w:lang w:eastAsia="zh-CN"/>
              </w:rPr>
            </w:pPr>
            <w:r>
              <w:rPr>
                <w:bCs/>
                <w:lang w:eastAsia="zh-CN"/>
              </w:rPr>
              <w:t>No</w:t>
            </w:r>
          </w:p>
        </w:tc>
        <w:tc>
          <w:tcPr>
            <w:tcW w:w="6517" w:type="dxa"/>
          </w:tcPr>
          <w:p w14:paraId="6D222093" w14:textId="4A787028" w:rsidR="00260593" w:rsidRPr="007861DA" w:rsidRDefault="00260593" w:rsidP="00260593">
            <w:pPr>
              <w:jc w:val="both"/>
              <w:rPr>
                <w:bCs/>
                <w:lang w:eastAsia="zh-CN"/>
              </w:rPr>
            </w:pPr>
            <w:r>
              <w:rPr>
                <w:bCs/>
                <w:lang w:eastAsia="zh-CN"/>
              </w:rPr>
              <w:t>We think that SA2 is not aware how the RAN detects the burst loss if application segmentation is considered. We think that either the burst spread or the burst ending time is required for the RAN to detect the burst loss, due to the application layer segmentation.</w:t>
            </w:r>
          </w:p>
        </w:tc>
      </w:tr>
      <w:tr w:rsidR="00245120" w14:paraId="07C0A709" w14:textId="77777777" w:rsidTr="00152E11">
        <w:tc>
          <w:tcPr>
            <w:tcW w:w="1980" w:type="dxa"/>
          </w:tcPr>
          <w:p w14:paraId="62BACF79" w14:textId="4E421B7E" w:rsidR="00245120" w:rsidRDefault="00245120" w:rsidP="00260593">
            <w:pPr>
              <w:jc w:val="both"/>
              <w:rPr>
                <w:rFonts w:ascii="SimSun" w:eastAsia="SimSun" w:hAnsi="SimSun"/>
                <w:bCs/>
                <w:lang w:eastAsia="zh-CN"/>
              </w:rPr>
            </w:pPr>
            <w:r>
              <w:rPr>
                <w:rFonts w:ascii="SimSun" w:eastAsia="SimSun" w:hAnsi="SimSun"/>
                <w:bCs/>
                <w:lang w:eastAsia="zh-CN"/>
              </w:rPr>
              <w:t>Lenovo</w:t>
            </w:r>
          </w:p>
        </w:tc>
        <w:tc>
          <w:tcPr>
            <w:tcW w:w="1134" w:type="dxa"/>
          </w:tcPr>
          <w:p w14:paraId="33B632EB" w14:textId="2CA6EE7D" w:rsidR="00245120" w:rsidRDefault="00245120" w:rsidP="00260593">
            <w:pPr>
              <w:jc w:val="both"/>
              <w:rPr>
                <w:bCs/>
                <w:lang w:eastAsia="zh-CN"/>
              </w:rPr>
            </w:pPr>
            <w:r>
              <w:rPr>
                <w:bCs/>
                <w:lang w:eastAsia="zh-CN"/>
              </w:rPr>
              <w:t>Yes</w:t>
            </w:r>
          </w:p>
        </w:tc>
        <w:tc>
          <w:tcPr>
            <w:tcW w:w="6517" w:type="dxa"/>
          </w:tcPr>
          <w:p w14:paraId="6FCC32AA" w14:textId="77777777" w:rsidR="00245120" w:rsidRDefault="00245120" w:rsidP="00260593">
            <w:pPr>
              <w:jc w:val="both"/>
              <w:rPr>
                <w:bCs/>
                <w:lang w:eastAsia="zh-CN"/>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proofErr w:type="gramStart"/>
            <w:r>
              <w:t>Similar to</w:t>
            </w:r>
            <w:proofErr w:type="gramEnd"/>
            <w:r>
              <w:t xml:space="preserve">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 xml:space="preserve">We have the same understanding as </w:t>
              </w:r>
              <w:proofErr w:type="gramStart"/>
              <w:r>
                <w:rPr>
                  <w:bCs/>
                </w:rPr>
                <w:t>Nokia</w:t>
              </w:r>
              <w:proofErr w:type="gramEnd"/>
              <w:r>
                <w:rPr>
                  <w:bCs/>
                </w:rPr>
                <w:t xml:space="preserve">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 xml:space="preserve">The definition in TS22.104 is unclear with respect to what the given conditions are. It is difficult for the </w:t>
              </w:r>
              <w:proofErr w:type="spellStart"/>
              <w:r w:rsidRPr="00E92297">
                <w:t>gNB</w:t>
              </w:r>
              <w:proofErr w:type="spellEnd"/>
              <w:r w:rsidRPr="00E92297">
                <w:t xml:space="preserve">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proofErr w:type="spellStart"/>
            <w:r w:rsidRPr="00F17C32">
              <w:rPr>
                <w:color w:val="7030A0"/>
              </w:rPr>
              <w:t>CSA+Survival</w:t>
            </w:r>
            <w:proofErr w:type="spellEnd"/>
            <w:r w:rsidRPr="00F17C32">
              <w:rPr>
                <w:color w:val="7030A0"/>
              </w:rPr>
              <w:t xml:space="preserve">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14:paraId="67F6AC74" w14:textId="4820935C"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14:paraId="7D42CAEF" w14:textId="24C20E4F" w:rsidR="00681F65" w:rsidRPr="00F17C32" w:rsidRDefault="00681F65" w:rsidP="00681F65">
            <w:pPr>
              <w:jc w:val="both"/>
              <w:rPr>
                <w:color w:val="7030A0"/>
              </w:rPr>
            </w:pPr>
            <w:proofErr w:type="gramStart"/>
            <w:r>
              <w:rPr>
                <w:rFonts w:eastAsia="SimSun"/>
                <w:lang w:eastAsia="zh-CN"/>
              </w:rPr>
              <w:t>Similar to</w:t>
            </w:r>
            <w:proofErr w:type="gramEnd"/>
            <w:r>
              <w:rPr>
                <w:rFonts w:eastAsia="SimSun"/>
                <w:lang w:eastAsia="zh-CN"/>
              </w:rPr>
              <w:t xml:space="preserve">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SimSun"/>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SimSun"/>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w:t>
            </w:r>
            <w:proofErr w:type="spellStart"/>
            <w:r w:rsidR="00AA165C">
              <w:t>gNB</w:t>
            </w:r>
            <w:proofErr w:type="spellEnd"/>
            <w:r w:rsidR="00AA165C">
              <w:t xml:space="preserve">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SimSun" w:eastAsia="SimSun" w:hAnsi="SimSun"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w:t>
            </w:r>
            <w:proofErr w:type="gramStart"/>
            <w:r w:rsidRPr="00CE64B8">
              <w:rPr>
                <w:bCs/>
                <w:lang w:eastAsia="zh-CN"/>
              </w:rPr>
              <w:t>loss</w:t>
            </w:r>
            <w:proofErr w:type="gramEnd"/>
            <w:r w:rsidRPr="00CE64B8">
              <w:rPr>
                <w:bCs/>
                <w:lang w:eastAsia="zh-CN"/>
              </w:rPr>
              <w:t xml:space="preserve">,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0D5CA329" w14:textId="77777777" w:rsidR="00EA7721" w:rsidRPr="00253FB2" w:rsidRDefault="00EA7721" w:rsidP="00695B80">
            <w:pPr>
              <w:jc w:val="both"/>
              <w:rPr>
                <w:rFonts w:eastAsia="SimSun"/>
                <w:lang w:eastAsia="zh-CN"/>
              </w:rPr>
            </w:pPr>
            <w:r>
              <w:rPr>
                <w:rFonts w:eastAsia="SimSun" w:hint="eastAsia"/>
                <w:lang w:eastAsia="zh-CN"/>
              </w:rPr>
              <w:t>N</w:t>
            </w:r>
            <w:r>
              <w:rPr>
                <w:rFonts w:eastAsia="SimSun"/>
                <w:lang w:eastAsia="zh-CN"/>
              </w:rPr>
              <w:t>o</w:t>
            </w:r>
          </w:p>
        </w:tc>
        <w:tc>
          <w:tcPr>
            <w:tcW w:w="6517" w:type="dxa"/>
          </w:tcPr>
          <w:p w14:paraId="35EC0EEC" w14:textId="77777777" w:rsidR="00EA7721" w:rsidRPr="00E92297" w:rsidRDefault="00EA7721" w:rsidP="00695B80">
            <w:pPr>
              <w:jc w:val="both"/>
            </w:pPr>
          </w:p>
        </w:tc>
      </w:tr>
      <w:tr w:rsidR="002B77C4" w:rsidRPr="00E92297" w14:paraId="0AC003DD" w14:textId="77777777" w:rsidTr="00EA7721">
        <w:tc>
          <w:tcPr>
            <w:tcW w:w="1980" w:type="dxa"/>
          </w:tcPr>
          <w:p w14:paraId="497CA941" w14:textId="330DAB3B" w:rsidR="002B77C4" w:rsidRDefault="002B77C4" w:rsidP="002B77C4">
            <w:pPr>
              <w:jc w:val="both"/>
              <w:rPr>
                <w:rFonts w:eastAsia="SimSun"/>
                <w:bCs/>
                <w:lang w:eastAsia="zh-CN"/>
              </w:rPr>
            </w:pPr>
            <w:proofErr w:type="spellStart"/>
            <w:r>
              <w:rPr>
                <w:rFonts w:ascii="SimSun" w:eastAsia="SimSun" w:hAnsi="SimSun"/>
                <w:bCs/>
                <w:lang w:eastAsia="zh-CN"/>
              </w:rPr>
              <w:t>Xiaoi</w:t>
            </w:r>
            <w:proofErr w:type="spellEnd"/>
          </w:p>
        </w:tc>
        <w:tc>
          <w:tcPr>
            <w:tcW w:w="1134" w:type="dxa"/>
          </w:tcPr>
          <w:p w14:paraId="4E7601FF" w14:textId="2E6ED66B" w:rsidR="002B77C4" w:rsidRDefault="002B77C4" w:rsidP="002B77C4">
            <w:pPr>
              <w:jc w:val="both"/>
              <w:rPr>
                <w:rFonts w:eastAsia="SimSun"/>
                <w:lang w:eastAsia="zh-CN"/>
              </w:rPr>
            </w:pPr>
            <w:r>
              <w:rPr>
                <w:bCs/>
                <w:lang w:eastAsia="zh-CN"/>
              </w:rPr>
              <w:t>No</w:t>
            </w:r>
          </w:p>
        </w:tc>
        <w:tc>
          <w:tcPr>
            <w:tcW w:w="6517" w:type="dxa"/>
          </w:tcPr>
          <w:p w14:paraId="2037763F" w14:textId="77777777" w:rsidR="002B77C4" w:rsidRPr="00E92297" w:rsidRDefault="002B77C4" w:rsidP="002B77C4">
            <w:pPr>
              <w:jc w:val="both"/>
            </w:pPr>
          </w:p>
        </w:tc>
      </w:tr>
      <w:tr w:rsidR="00245120" w:rsidRPr="00E92297" w14:paraId="5ED5601B" w14:textId="77777777" w:rsidTr="00EA7721">
        <w:tc>
          <w:tcPr>
            <w:tcW w:w="1980" w:type="dxa"/>
          </w:tcPr>
          <w:p w14:paraId="4E80A206" w14:textId="70B7CC0E" w:rsidR="00245120" w:rsidRDefault="00245120" w:rsidP="002B77C4">
            <w:pPr>
              <w:jc w:val="both"/>
              <w:rPr>
                <w:rFonts w:ascii="SimSun" w:eastAsia="SimSun" w:hAnsi="SimSun"/>
                <w:bCs/>
                <w:lang w:eastAsia="zh-CN"/>
              </w:rPr>
            </w:pPr>
            <w:r>
              <w:rPr>
                <w:rFonts w:ascii="SimSun" w:eastAsia="SimSun" w:hAnsi="SimSun"/>
                <w:bCs/>
                <w:lang w:eastAsia="zh-CN"/>
              </w:rPr>
              <w:t>Lenovo</w:t>
            </w:r>
          </w:p>
        </w:tc>
        <w:tc>
          <w:tcPr>
            <w:tcW w:w="1134" w:type="dxa"/>
          </w:tcPr>
          <w:p w14:paraId="37D4ABA1" w14:textId="1323EA69" w:rsidR="00245120" w:rsidRDefault="00245120" w:rsidP="002B77C4">
            <w:pPr>
              <w:jc w:val="both"/>
              <w:rPr>
                <w:bCs/>
                <w:lang w:eastAsia="zh-CN"/>
              </w:rPr>
            </w:pPr>
            <w:r>
              <w:rPr>
                <w:bCs/>
                <w:lang w:eastAsia="zh-CN"/>
              </w:rPr>
              <w:t>No</w:t>
            </w:r>
          </w:p>
        </w:tc>
        <w:tc>
          <w:tcPr>
            <w:tcW w:w="6517" w:type="dxa"/>
          </w:tcPr>
          <w:p w14:paraId="74C90518" w14:textId="77777777" w:rsidR="00245120" w:rsidRPr="00E92297" w:rsidRDefault="00245120" w:rsidP="002B77C4">
            <w:pPr>
              <w:jc w:val="both"/>
            </w:pP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w:t>
            </w:r>
            <w:proofErr w:type="gramStart"/>
            <w:r w:rsidRPr="000741C5">
              <w:rPr>
                <w:b/>
                <w:bCs/>
                <w:u w:val="single"/>
              </w:rPr>
              <w:t>2007880 :</w:t>
            </w:r>
            <w:proofErr w:type="gramEnd"/>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F911D5">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 xml:space="preserve">The information currently available in TR 23.700-20 and SA2 draft CRs seems to indicate periodic deterministic traffic as a main target for the use of survival time, however, the SA2 SID and WID also mentions “deterministic” </w:t>
            </w:r>
            <w:proofErr w:type="gramStart"/>
            <w:r>
              <w:rPr>
                <w:rFonts w:eastAsiaTheme="minorEastAsia"/>
                <w:lang w:eastAsia="ja-JP"/>
              </w:rPr>
              <w:t>applications as a whole</w:t>
            </w:r>
            <w:proofErr w:type="gramEnd"/>
            <w:r>
              <w:rPr>
                <w:rFonts w:eastAsiaTheme="minorEastAsia"/>
                <w:lang w:eastAsia="ja-JP"/>
              </w:rPr>
              <w:t>.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SimSun" w:eastAsia="SimSun" w:hAnsi="SimSun"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 xml:space="preserve">To some extent, the aperiodic traffics are </w:t>
            </w:r>
            <w:proofErr w:type="gramStart"/>
            <w:r w:rsidRPr="00CE64B8">
              <w:rPr>
                <w:bCs/>
                <w:lang w:eastAsia="zh-CN"/>
              </w:rPr>
              <w:t>taken into account</w:t>
            </w:r>
            <w:proofErr w:type="gramEnd"/>
            <w:r w:rsidRPr="00CE64B8">
              <w:rPr>
                <w:bCs/>
                <w:lang w:eastAsia="zh-CN"/>
              </w:rPr>
              <w:t xml:space="preserve">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B523462" w14:textId="77777777" w:rsidR="00EA7721" w:rsidRPr="005F2F05" w:rsidRDefault="00EA772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2BB07336" w14:textId="3ED11811" w:rsidR="00EA7721" w:rsidRPr="00A22920" w:rsidRDefault="00A22920" w:rsidP="00695B80">
            <w:pPr>
              <w:jc w:val="both"/>
              <w:rPr>
                <w:rFonts w:eastAsia="SimSun"/>
                <w:lang w:eastAsia="zh-CN"/>
              </w:rPr>
            </w:pPr>
            <w:r>
              <w:rPr>
                <w:rFonts w:eastAsia="SimSun"/>
                <w:lang w:eastAsia="zh-CN"/>
              </w:rPr>
              <w:t>At least for now.</w:t>
            </w:r>
          </w:p>
        </w:tc>
      </w:tr>
      <w:tr w:rsidR="006A67F9" w14:paraId="7A9584BD" w14:textId="77777777" w:rsidTr="00EA7721">
        <w:tc>
          <w:tcPr>
            <w:tcW w:w="1980" w:type="dxa"/>
          </w:tcPr>
          <w:p w14:paraId="4A6BAC0B" w14:textId="166BF05E" w:rsidR="006A67F9" w:rsidRDefault="006A67F9" w:rsidP="006A67F9">
            <w:pPr>
              <w:jc w:val="both"/>
              <w:rPr>
                <w:rFonts w:eastAsia="SimSun"/>
                <w:bCs/>
                <w:lang w:eastAsia="zh-CN"/>
              </w:rPr>
            </w:pPr>
            <w:r>
              <w:rPr>
                <w:rFonts w:ascii="SimSun" w:eastAsia="SimSun" w:hAnsi="SimSun"/>
                <w:bCs/>
                <w:lang w:eastAsia="zh-CN"/>
              </w:rPr>
              <w:t>Xiaomi</w:t>
            </w:r>
          </w:p>
        </w:tc>
        <w:tc>
          <w:tcPr>
            <w:tcW w:w="1134" w:type="dxa"/>
          </w:tcPr>
          <w:p w14:paraId="1FB3F9E4" w14:textId="45F10E01" w:rsidR="006A67F9" w:rsidRDefault="006A67F9" w:rsidP="006A67F9">
            <w:pPr>
              <w:jc w:val="both"/>
              <w:rPr>
                <w:rFonts w:eastAsia="SimSun"/>
                <w:bCs/>
                <w:lang w:eastAsia="zh-CN"/>
              </w:rPr>
            </w:pPr>
            <w:r>
              <w:rPr>
                <w:bCs/>
                <w:lang w:eastAsia="zh-CN"/>
              </w:rPr>
              <w:t>Yes</w:t>
            </w:r>
          </w:p>
        </w:tc>
        <w:tc>
          <w:tcPr>
            <w:tcW w:w="6517" w:type="dxa"/>
          </w:tcPr>
          <w:p w14:paraId="568655C7" w14:textId="77777777" w:rsidR="006A67F9" w:rsidRDefault="006A67F9" w:rsidP="006A67F9">
            <w:pPr>
              <w:jc w:val="both"/>
              <w:rPr>
                <w:rFonts w:eastAsia="SimSun"/>
                <w:lang w:eastAsia="zh-CN"/>
              </w:rPr>
            </w:pPr>
          </w:p>
        </w:tc>
      </w:tr>
      <w:tr w:rsidR="00245120" w14:paraId="185B021A" w14:textId="77777777" w:rsidTr="00EA7721">
        <w:tc>
          <w:tcPr>
            <w:tcW w:w="1980" w:type="dxa"/>
          </w:tcPr>
          <w:p w14:paraId="2322E872" w14:textId="08FC9DF8" w:rsidR="00245120" w:rsidRDefault="00245120" w:rsidP="006A67F9">
            <w:pPr>
              <w:jc w:val="both"/>
              <w:rPr>
                <w:rFonts w:ascii="SimSun" w:eastAsia="SimSun" w:hAnsi="SimSun"/>
                <w:bCs/>
                <w:lang w:eastAsia="zh-CN"/>
              </w:rPr>
            </w:pPr>
            <w:r>
              <w:rPr>
                <w:rFonts w:ascii="SimSun" w:eastAsia="SimSun" w:hAnsi="SimSun"/>
                <w:bCs/>
                <w:lang w:eastAsia="zh-CN"/>
              </w:rPr>
              <w:t>Lenovo</w:t>
            </w:r>
          </w:p>
        </w:tc>
        <w:tc>
          <w:tcPr>
            <w:tcW w:w="1134" w:type="dxa"/>
          </w:tcPr>
          <w:p w14:paraId="0D3C1E75" w14:textId="26C2F347" w:rsidR="00245120" w:rsidRDefault="00245120" w:rsidP="006A67F9">
            <w:pPr>
              <w:jc w:val="both"/>
              <w:rPr>
                <w:bCs/>
                <w:lang w:eastAsia="zh-CN"/>
              </w:rPr>
            </w:pPr>
            <w:r>
              <w:rPr>
                <w:bCs/>
                <w:lang w:eastAsia="zh-CN"/>
              </w:rPr>
              <w:t>Yes</w:t>
            </w:r>
          </w:p>
        </w:tc>
        <w:tc>
          <w:tcPr>
            <w:tcW w:w="6517" w:type="dxa"/>
          </w:tcPr>
          <w:p w14:paraId="56691517" w14:textId="29C53B14" w:rsidR="00245120" w:rsidRDefault="00245120" w:rsidP="006A67F9">
            <w:pPr>
              <w:jc w:val="both"/>
              <w:rPr>
                <w:rFonts w:eastAsia="SimSun"/>
                <w:lang w:eastAsia="zh-CN"/>
              </w:rPr>
            </w:pPr>
            <w:r>
              <w:rPr>
                <w:rFonts w:eastAsiaTheme="minorEastAsia"/>
                <w:lang w:eastAsia="ja-JP"/>
              </w:rPr>
              <w:t>For Rel-17 it was agreed to only consider periodic traffic.</w:t>
            </w: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F911D5">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F911D5">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w:t>
            </w:r>
            <w:proofErr w:type="spellStart"/>
            <w:r>
              <w:rPr>
                <w:bCs/>
              </w:rPr>
              <w:t>usecases</w:t>
            </w:r>
            <w:proofErr w:type="spellEnd"/>
            <w:r>
              <w:rPr>
                <w:bCs/>
              </w:rPr>
              <w:t xml:space="preserve">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proofErr w:type="gramStart"/>
            <w:r>
              <w:rPr>
                <w:lang w:eastAsia="ko-KR"/>
              </w:rPr>
              <w:t>The vast majority of</w:t>
            </w:r>
            <w:proofErr w:type="gramEnd"/>
            <w:r>
              <w:rPr>
                <w:lang w:eastAsia="ko-KR"/>
              </w:rPr>
              <w:t xml:space="preserve">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SimSun" w:eastAsia="SimSun" w:hAnsi="SimSun"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SimSun"/>
                <w:lang w:eastAsia="zh-CN"/>
              </w:rPr>
            </w:pPr>
            <w:r>
              <w:rPr>
                <w:rFonts w:eastAsia="SimSun" w:hint="eastAsia"/>
                <w:lang w:eastAsia="zh-CN"/>
              </w:rPr>
              <w:t>O</w:t>
            </w:r>
            <w:r>
              <w:rPr>
                <w:rFonts w:eastAsia="SimSun"/>
                <w:lang w:eastAsia="zh-CN"/>
              </w:rPr>
              <w:t>PPO</w:t>
            </w:r>
          </w:p>
        </w:tc>
        <w:tc>
          <w:tcPr>
            <w:tcW w:w="1134" w:type="dxa"/>
          </w:tcPr>
          <w:p w14:paraId="1036A38C" w14:textId="671B13D8" w:rsidR="000A537D" w:rsidRPr="00A912D0" w:rsidRDefault="000A537D" w:rsidP="00695B80">
            <w:pPr>
              <w:jc w:val="both"/>
              <w:rPr>
                <w:rFonts w:eastAsia="SimSun"/>
                <w:lang w:eastAsia="zh-CN"/>
              </w:rPr>
            </w:pPr>
            <w:r>
              <w:rPr>
                <w:rFonts w:eastAsia="SimSun"/>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SimSun"/>
              </w:rPr>
            </w:pPr>
            <w:r w:rsidRPr="004B2EC5">
              <w:rPr>
                <w:rFonts w:eastAsia="SimSun"/>
              </w:rPr>
              <w:t>NOTE</w:t>
            </w:r>
            <w:r>
              <w:rPr>
                <w:rFonts w:eastAsia="SimSun"/>
              </w:rPr>
              <w:t> 1:</w:t>
            </w:r>
            <w:r>
              <w:rPr>
                <w:rFonts w:eastAsia="SimSun"/>
              </w:rPr>
              <w:tab/>
              <w:t>T</w:t>
            </w:r>
            <w:r w:rsidRPr="004B2EC5">
              <w:rPr>
                <w:rFonts w:eastAsia="SimSun"/>
              </w:rPr>
              <w:t xml:space="preserve">here </w:t>
            </w:r>
            <w:r w:rsidRPr="00330D8D">
              <w:rPr>
                <w:rFonts w:eastAsia="SimSun"/>
                <w:highlight w:val="yellow"/>
              </w:rPr>
              <w:t>is a single message per burst periodicity and the burst contains the application message.</w:t>
            </w:r>
            <w:r w:rsidRPr="004B2EC5">
              <w:rPr>
                <w:rFonts w:eastAsia="SimSun"/>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 xml:space="preserve">It refers to the </w:t>
                  </w:r>
                  <w:proofErr w:type="gramStart"/>
                  <w:r>
                    <w:t>time period</w:t>
                  </w:r>
                  <w:proofErr w:type="gramEnd"/>
                  <w:r>
                    <w:t xml:space="preserve">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SimSun"/>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SimSun" w:hint="eastAsia"/>
                <w:lang w:eastAsia="zh-CN"/>
              </w:rPr>
              <w:t xml:space="preserve"> </w:t>
            </w:r>
            <w:r>
              <w:rPr>
                <w:rFonts w:eastAsia="SimSun"/>
                <w:lang w:eastAsia="zh-CN"/>
              </w:rPr>
              <w:t>For the number of PDCP SDUs, we assume it can be fixed or variable for different service.</w:t>
            </w:r>
          </w:p>
        </w:tc>
      </w:tr>
      <w:tr w:rsidR="004B50D9" w:rsidRPr="00016343" w14:paraId="0C2968AD" w14:textId="77777777" w:rsidTr="000A537D">
        <w:tc>
          <w:tcPr>
            <w:tcW w:w="1980" w:type="dxa"/>
          </w:tcPr>
          <w:p w14:paraId="67B4AEAE" w14:textId="7F9DFFDD" w:rsidR="004B50D9" w:rsidRDefault="004B50D9" w:rsidP="004B50D9">
            <w:pPr>
              <w:jc w:val="both"/>
              <w:rPr>
                <w:rFonts w:eastAsia="SimSun"/>
                <w:lang w:eastAsia="zh-CN"/>
              </w:rPr>
            </w:pPr>
            <w:r>
              <w:rPr>
                <w:rFonts w:ascii="SimSun" w:eastAsia="SimSun" w:hAnsi="SimSun"/>
                <w:lang w:eastAsia="zh-CN"/>
              </w:rPr>
              <w:t>Xiaomi</w:t>
            </w:r>
          </w:p>
        </w:tc>
        <w:tc>
          <w:tcPr>
            <w:tcW w:w="1134" w:type="dxa"/>
          </w:tcPr>
          <w:p w14:paraId="199E3C01" w14:textId="6B6DB246" w:rsidR="004B50D9" w:rsidRDefault="004B50D9" w:rsidP="004B50D9">
            <w:pPr>
              <w:jc w:val="both"/>
              <w:rPr>
                <w:rFonts w:eastAsia="SimSun"/>
                <w:lang w:eastAsia="zh-CN"/>
              </w:rPr>
            </w:pPr>
            <w:r>
              <w:rPr>
                <w:bCs/>
                <w:lang w:eastAsia="zh-CN"/>
              </w:rPr>
              <w:t>Option 3</w:t>
            </w:r>
          </w:p>
        </w:tc>
        <w:tc>
          <w:tcPr>
            <w:tcW w:w="6517" w:type="dxa"/>
          </w:tcPr>
          <w:p w14:paraId="6670B054" w14:textId="6A5D2455" w:rsidR="004B50D9" w:rsidRDefault="004B50D9" w:rsidP="004B50D9">
            <w:pPr>
              <w:rPr>
                <w:lang w:val="en-US"/>
              </w:rPr>
            </w:pPr>
            <w:r>
              <w:rPr>
                <w:bCs/>
                <w:lang w:eastAsia="zh-CN"/>
              </w:rPr>
              <w:t>We share the same understanding as Ericsson and China Telecom.</w:t>
            </w:r>
          </w:p>
        </w:tc>
      </w:tr>
      <w:tr w:rsidR="00190B94" w:rsidRPr="00016343" w14:paraId="6529622C" w14:textId="77777777" w:rsidTr="000A537D">
        <w:tc>
          <w:tcPr>
            <w:tcW w:w="1980" w:type="dxa"/>
          </w:tcPr>
          <w:p w14:paraId="05052F40" w14:textId="1CE3280E" w:rsidR="00190B94" w:rsidRDefault="00190B94" w:rsidP="004B50D9">
            <w:pPr>
              <w:jc w:val="both"/>
              <w:rPr>
                <w:rFonts w:ascii="SimSun" w:eastAsia="SimSun" w:hAnsi="SimSun"/>
                <w:lang w:eastAsia="zh-CN"/>
              </w:rPr>
            </w:pPr>
            <w:r>
              <w:rPr>
                <w:rFonts w:ascii="SimSun" w:eastAsia="SimSun" w:hAnsi="SimSun"/>
                <w:lang w:eastAsia="zh-CN"/>
              </w:rPr>
              <w:t>Lenovo</w:t>
            </w:r>
          </w:p>
        </w:tc>
        <w:tc>
          <w:tcPr>
            <w:tcW w:w="1134" w:type="dxa"/>
          </w:tcPr>
          <w:p w14:paraId="32F25137" w14:textId="58C0BF13" w:rsidR="00190B94" w:rsidRDefault="00190B94" w:rsidP="004B50D9">
            <w:pPr>
              <w:jc w:val="both"/>
              <w:rPr>
                <w:bCs/>
                <w:lang w:eastAsia="zh-CN"/>
              </w:rPr>
            </w:pPr>
            <w:r>
              <w:rPr>
                <w:bCs/>
                <w:lang w:eastAsia="zh-CN"/>
              </w:rPr>
              <w:t>Option 1 or 2</w:t>
            </w:r>
          </w:p>
        </w:tc>
        <w:tc>
          <w:tcPr>
            <w:tcW w:w="6517" w:type="dxa"/>
          </w:tcPr>
          <w:p w14:paraId="15226FD8" w14:textId="22343330" w:rsidR="00190B94" w:rsidRDefault="00190B94" w:rsidP="004B50D9">
            <w:pPr>
              <w:rPr>
                <w:bCs/>
                <w:lang w:eastAsia="zh-CN"/>
              </w:rPr>
            </w:pPr>
            <w:proofErr w:type="gramStart"/>
            <w:r>
              <w:rPr>
                <w:bCs/>
                <w:lang w:eastAsia="zh-CN"/>
              </w:rPr>
              <w:t>Generally</w:t>
            </w:r>
            <w:proofErr w:type="gramEnd"/>
            <w:r>
              <w:rPr>
                <w:bCs/>
                <w:lang w:eastAsia="zh-CN"/>
              </w:rPr>
              <w:t xml:space="preserve">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bl>
    <w:p w14:paraId="0D245539" w14:textId="77777777" w:rsidR="006D5FF5" w:rsidRPr="000A537D"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w:t>
      </w:r>
      <w:proofErr w:type="gramStart"/>
      <w:r>
        <w:t>in order to</w:t>
      </w:r>
      <w:proofErr w:type="gramEnd"/>
      <w:r>
        <w:t xml:space="preserve">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w:t>
            </w:r>
            <w:proofErr w:type="gramStart"/>
            <w:r w:rsidRPr="00894FD5">
              <w:rPr>
                <w:b/>
                <w:bCs/>
                <w:u w:val="single"/>
              </w:rPr>
              <w:t>2007880 :</w:t>
            </w:r>
            <w:proofErr w:type="gramEnd"/>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 xml:space="preserve">RAN2 should take these into account when discussing the potential enhancement to support survival time requirement, </w:t>
      </w:r>
      <w:proofErr w:type="gramStart"/>
      <w:r>
        <w:t>in order to</w:t>
      </w:r>
      <w:proofErr w:type="gramEnd"/>
      <w:r>
        <w:t xml:space="preserve">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ListParagraph"/>
        <w:jc w:val="both"/>
        <w:rPr>
          <w:ins w:id="198" w:author="Ericsson - Zhenhua Zou" w:date="2021-01-28T12:14:00Z"/>
          <w:i/>
          <w:iCs/>
          <w:u w:val="single"/>
        </w:rPr>
      </w:pPr>
    </w:p>
    <w:p w14:paraId="09A87222" w14:textId="0843431E" w:rsidR="006C4DE3" w:rsidRPr="0070416F" w:rsidRDefault="006C4DE3" w:rsidP="006C4DE3">
      <w:pPr>
        <w:pStyle w:val="ListParagraph"/>
        <w:numPr>
          <w:ilvl w:val="0"/>
          <w:numId w:val="21"/>
        </w:numPr>
        <w:jc w:val="both"/>
        <w:rPr>
          <w:ins w:id="199" w:author="Ericsson - Zhenhua Zou" w:date="2021-01-28T12:16:00Z"/>
          <w:i/>
          <w:iCs/>
          <w:u w:val="single"/>
        </w:rPr>
      </w:pPr>
      <w:ins w:id="200" w:author="Ericsson - Zhenhua Zou" w:date="2021-01-28T12:16:00Z">
        <w:r w:rsidRPr="0070416F">
          <w:rPr>
            <w:b/>
            <w:bCs/>
            <w:u w:val="single"/>
          </w:rPr>
          <w:t xml:space="preserve">Option 10: No need at UE and observation by </w:t>
        </w:r>
        <w:proofErr w:type="spellStart"/>
        <w:r w:rsidRPr="0070416F">
          <w:rPr>
            <w:b/>
            <w:bCs/>
            <w:u w:val="single"/>
          </w:rPr>
          <w:t>gNB</w:t>
        </w:r>
        <w:proofErr w:type="spellEnd"/>
        <w:r w:rsidRPr="0070416F">
          <w:rPr>
            <w:b/>
            <w:bCs/>
            <w:u w:val="single"/>
          </w:rPr>
          <w:t xml:space="preserve"> </w:t>
        </w:r>
        <w:r w:rsidRPr="0070416F">
          <w:t>[3]</w:t>
        </w:r>
      </w:ins>
      <w:r w:rsidR="00A22AA8" w:rsidRPr="0070416F">
        <w:t xml:space="preserve"> OK for licensed</w:t>
      </w:r>
    </w:p>
    <w:p w14:paraId="55454C55" w14:textId="0E56B2F8" w:rsidR="00CA4ECD" w:rsidRDefault="006C4DE3" w:rsidP="000741C5">
      <w:pPr>
        <w:pStyle w:val="ListParagraph"/>
        <w:jc w:val="both"/>
      </w:pPr>
      <w:ins w:id="201" w:author="Ericsson - Zhenhua Zou" w:date="2021-01-28T12:16:00Z">
        <w:r>
          <w:t xml:space="preserve">For UL transmission, </w:t>
        </w:r>
        <w:proofErr w:type="spellStart"/>
        <w:r>
          <w:t>gNB</w:t>
        </w:r>
        <w:proofErr w:type="spellEnd"/>
        <w:r>
          <w:t xml:space="preserve"> can expect when a packet should arrive at the </w:t>
        </w:r>
        <w:proofErr w:type="spellStart"/>
        <w:r>
          <w:t>gNB</w:t>
        </w:r>
        <w:proofErr w:type="spellEnd"/>
        <w:r>
          <w:t xml:space="preserve">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70416F" w:rsidRDefault="0070416F" w:rsidP="0070416F">
      <w:pPr>
        <w:pStyle w:val="ListParagraph"/>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ListParagraph"/>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695B80">
        <w:tc>
          <w:tcPr>
            <w:tcW w:w="1106" w:type="dxa"/>
            <w:vMerge w:val="restart"/>
            <w:shd w:val="clear" w:color="auto" w:fill="D5DCE4" w:themeFill="text2" w:themeFillTint="33"/>
          </w:tcPr>
          <w:bookmarkEnd w:id="202"/>
          <w:p w14:paraId="3E03D572" w14:textId="3B6BCF32" w:rsidR="00A26D91" w:rsidRPr="000741C5" w:rsidRDefault="00A26D91" w:rsidP="00E9742B">
            <w:pPr>
              <w:rPr>
                <w:b/>
              </w:rPr>
            </w:pPr>
            <w:r w:rsidRPr="000741C5">
              <w:rPr>
                <w:b/>
              </w:rPr>
              <w:t>Company</w:t>
            </w:r>
          </w:p>
        </w:tc>
        <w:tc>
          <w:tcPr>
            <w:tcW w:w="4685"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840"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695B80">
        <w:tc>
          <w:tcPr>
            <w:tcW w:w="1106" w:type="dxa"/>
            <w:vMerge/>
          </w:tcPr>
          <w:p w14:paraId="03F158E4" w14:textId="77777777" w:rsidR="00A26D91" w:rsidRDefault="00A26D91" w:rsidP="00E9742B">
            <w:pPr>
              <w:rPr>
                <w:b/>
                <w:color w:val="FF0000"/>
              </w:rPr>
            </w:pPr>
          </w:p>
        </w:tc>
        <w:tc>
          <w:tcPr>
            <w:tcW w:w="507"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5"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5"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9"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3" w:author="Ericsson - Zhenhua Zou" w:date="2021-01-28T12:17:00Z">
              <w:r w:rsidRPr="00623044">
                <w:rPr>
                  <w:b/>
                </w:rPr>
                <w:t>10</w:t>
              </w:r>
            </w:ins>
          </w:p>
        </w:tc>
        <w:tc>
          <w:tcPr>
            <w:tcW w:w="473" w:type="dxa"/>
          </w:tcPr>
          <w:p w14:paraId="734F359A" w14:textId="0D0A4216" w:rsidR="00A26D91" w:rsidRDefault="00A26D91" w:rsidP="00E9742B">
            <w:pPr>
              <w:rPr>
                <w:b/>
                <w:color w:val="FF0000"/>
              </w:rPr>
            </w:pPr>
            <w:r w:rsidRPr="00A26D91">
              <w:rPr>
                <w:b/>
                <w:color w:val="7030A0"/>
              </w:rPr>
              <w:t>11</w:t>
            </w:r>
          </w:p>
        </w:tc>
        <w:tc>
          <w:tcPr>
            <w:tcW w:w="3840" w:type="dxa"/>
            <w:vMerge/>
          </w:tcPr>
          <w:p w14:paraId="6043EC17" w14:textId="415EF7A4" w:rsidR="00A26D91" w:rsidRDefault="00A26D91" w:rsidP="00E9742B">
            <w:pPr>
              <w:rPr>
                <w:b/>
                <w:color w:val="FF0000"/>
              </w:rPr>
            </w:pPr>
          </w:p>
        </w:tc>
      </w:tr>
      <w:tr w:rsidR="00A26D91" w:rsidRPr="00AC2768" w14:paraId="65FBEDA6" w14:textId="77777777" w:rsidTr="00695B80">
        <w:tc>
          <w:tcPr>
            <w:tcW w:w="1106" w:type="dxa"/>
          </w:tcPr>
          <w:p w14:paraId="2C679A5A" w14:textId="2AA54415" w:rsidR="00A26D91" w:rsidRPr="00F92FA0" w:rsidRDefault="00A26D91" w:rsidP="00E9742B">
            <w:pPr>
              <w:rPr>
                <w:bCs/>
              </w:rPr>
            </w:pPr>
            <w:r w:rsidRPr="00F92FA0">
              <w:rPr>
                <w:bCs/>
              </w:rPr>
              <w:t>Nokia</w:t>
            </w:r>
          </w:p>
        </w:tc>
        <w:tc>
          <w:tcPr>
            <w:tcW w:w="507"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5"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5"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9"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4" w:author="Ericsson - Zhenhua Zou" w:date="2021-01-28T12:17:00Z"/>
                <w:bCs/>
              </w:rPr>
            </w:pPr>
          </w:p>
        </w:tc>
        <w:tc>
          <w:tcPr>
            <w:tcW w:w="473" w:type="dxa"/>
          </w:tcPr>
          <w:p w14:paraId="5F1014CA" w14:textId="77777777" w:rsidR="00A26D91" w:rsidRDefault="00A26D91" w:rsidP="00E9742B">
            <w:pPr>
              <w:rPr>
                <w:bCs/>
              </w:rPr>
            </w:pPr>
          </w:p>
        </w:tc>
        <w:tc>
          <w:tcPr>
            <w:tcW w:w="3840"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w:t>
            </w:r>
            <w:proofErr w:type="gramStart"/>
            <w:r>
              <w:rPr>
                <w:bCs/>
              </w:rPr>
              <w:t>in order to</w:t>
            </w:r>
            <w:proofErr w:type="gramEnd"/>
            <w:r>
              <w:rPr>
                <w:bCs/>
              </w:rPr>
              <w:t xml:space="preserve">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 xml:space="preserve">Option 9 – similar issue to Option 5&amp;6, how do we detect the message loss and react in such a short </w:t>
            </w:r>
            <w:proofErr w:type="gramStart"/>
            <w:r>
              <w:rPr>
                <w:bCs/>
              </w:rPr>
              <w:t>time ?</w:t>
            </w:r>
            <w:proofErr w:type="gramEnd"/>
          </w:p>
        </w:tc>
      </w:tr>
      <w:tr w:rsidR="00A26D91" w:rsidRPr="00AC2768" w14:paraId="6AFDC5C6" w14:textId="77777777" w:rsidTr="00695B80">
        <w:tc>
          <w:tcPr>
            <w:tcW w:w="1106" w:type="dxa"/>
          </w:tcPr>
          <w:p w14:paraId="0CD8D9F7" w14:textId="63199B14" w:rsidR="00A26D91" w:rsidRPr="00F92FA0" w:rsidRDefault="00A26D91" w:rsidP="00E9742B">
            <w:pPr>
              <w:rPr>
                <w:bCs/>
              </w:rPr>
            </w:pPr>
            <w:ins w:id="205" w:author="CATT" w:date="2021-01-28T16:41:00Z">
              <w:r>
                <w:rPr>
                  <w:bCs/>
                </w:rPr>
                <w:t>CATT</w:t>
              </w:r>
            </w:ins>
          </w:p>
        </w:tc>
        <w:tc>
          <w:tcPr>
            <w:tcW w:w="507"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5"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6" w:author="CATT" w:date="2021-01-28T16:41:00Z">
              <w:r>
                <w:rPr>
                  <w:bCs/>
                </w:rPr>
                <w:t>V</w:t>
              </w:r>
            </w:ins>
          </w:p>
        </w:tc>
        <w:tc>
          <w:tcPr>
            <w:tcW w:w="385"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9"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07" w:author="Ericsson - Zhenhua Zou" w:date="2021-01-28T12:17:00Z"/>
                <w:bCs/>
              </w:rPr>
            </w:pPr>
          </w:p>
        </w:tc>
        <w:tc>
          <w:tcPr>
            <w:tcW w:w="473" w:type="dxa"/>
          </w:tcPr>
          <w:p w14:paraId="53383FC7" w14:textId="77777777" w:rsidR="00A26D91" w:rsidRDefault="00A26D91" w:rsidP="00A33112">
            <w:pPr>
              <w:rPr>
                <w:bCs/>
              </w:rPr>
            </w:pPr>
          </w:p>
        </w:tc>
        <w:tc>
          <w:tcPr>
            <w:tcW w:w="3840" w:type="dxa"/>
          </w:tcPr>
          <w:p w14:paraId="7A119B4A" w14:textId="06FA811F" w:rsidR="00A26D91" w:rsidRDefault="00A26D91" w:rsidP="00A33112">
            <w:pPr>
              <w:rPr>
                <w:ins w:id="208" w:author="CATT" w:date="2021-01-28T17:08:00Z"/>
                <w:bCs/>
              </w:rPr>
            </w:pPr>
            <w:ins w:id="209" w:author="CATT" w:date="2021-01-28T17:06:00Z">
              <w:r>
                <w:rPr>
                  <w:bCs/>
                </w:rPr>
                <w:t xml:space="preserve">Unlike stated by Nokia above, </w:t>
              </w:r>
            </w:ins>
            <w:ins w:id="210" w:author="CATT" w:date="2021-01-28T16:41:00Z">
              <w:r>
                <w:rPr>
                  <w:bCs/>
                </w:rPr>
                <w:t xml:space="preserve">[2] </w:t>
              </w:r>
            </w:ins>
            <w:ins w:id="211" w:author="CATT" w:date="2021-01-28T17:08:00Z">
              <w:r>
                <w:rPr>
                  <w:bCs/>
                </w:rPr>
                <w:t xml:space="preserve">precisely </w:t>
              </w:r>
            </w:ins>
            <w:ins w:id="212" w:author="CATT" w:date="2021-01-28T17:06:00Z">
              <w:r>
                <w:rPr>
                  <w:bCs/>
                </w:rPr>
                <w:t xml:space="preserve">shows that survival time triggered by </w:t>
              </w:r>
            </w:ins>
            <w:ins w:id="213"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214" w:author="CATT" w:date="2021-01-28T17:08:00Z">
              <w:r>
                <w:rPr>
                  <w:bCs/>
                </w:rPr>
                <w:t>SA1.</w:t>
              </w:r>
            </w:ins>
            <w:ins w:id="215" w:author="CATT" w:date="2021-01-28T17:23:00Z">
              <w:r>
                <w:rPr>
                  <w:bCs/>
                </w:rPr>
                <w:t xml:space="preserve"> We also don’t get the point regarding </w:t>
              </w:r>
            </w:ins>
            <w:ins w:id="216"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17" w:author="CATT" w:date="2021-01-28T17:25:00Z">
              <w:r>
                <w:rPr>
                  <w:bCs/>
                </w:rPr>
                <w:t>analysis in [2] includes the preparation time for the next message and, in case of CGs, as we know</w:t>
              </w:r>
            </w:ins>
            <w:ins w:id="218" w:author="CATT" w:date="2021-01-28T17:26:00Z">
              <w:r>
                <w:rPr>
                  <w:bCs/>
                </w:rPr>
                <w:t xml:space="preserve"> since R15,</w:t>
              </w:r>
            </w:ins>
            <w:ins w:id="219" w:author="CATT" w:date="2021-01-28T17:25:00Z">
              <w:r>
                <w:rPr>
                  <w:bCs/>
                </w:rPr>
                <w:t xml:space="preserve"> the</w:t>
              </w:r>
            </w:ins>
            <w:ins w:id="220" w:author="CATT" w:date="2021-01-28T17:26:00Z">
              <w:r>
                <w:rPr>
                  <w:bCs/>
                </w:rPr>
                <w:t xml:space="preserve"> UE must wait </w:t>
              </w:r>
            </w:ins>
            <w:ins w:id="221" w:author="CATT" w:date="2021-01-28T17:29:00Z">
              <w:r>
                <w:rPr>
                  <w:bCs/>
                </w:rPr>
                <w:t xml:space="preserve">anyways </w:t>
              </w:r>
            </w:ins>
            <w:ins w:id="222" w:author="CATT" w:date="2021-01-28T17:27:00Z">
              <w:r>
                <w:rPr>
                  <w:bCs/>
                </w:rPr>
                <w:t>until the last minute</w:t>
              </w:r>
            </w:ins>
            <w:ins w:id="223" w:author="CATT" w:date="2021-01-28T17:28:00Z">
              <w:r>
                <w:rPr>
                  <w:bCs/>
                </w:rPr>
                <w:t>,</w:t>
              </w:r>
            </w:ins>
            <w:ins w:id="224" w:author="CATT" w:date="2021-01-28T17:27:00Z">
              <w:r>
                <w:rPr>
                  <w:bCs/>
                </w:rPr>
                <w:t xml:space="preserve"> according to </w:t>
              </w:r>
            </w:ins>
            <w:ins w:id="225" w:author="CATT" w:date="2021-01-28T17:26:00Z">
              <w:r>
                <w:rPr>
                  <w:bCs/>
                </w:rPr>
                <w:t>R1 timeline</w:t>
              </w:r>
            </w:ins>
            <w:ins w:id="226" w:author="CATT" w:date="2021-01-28T17:28:00Z">
              <w:r>
                <w:rPr>
                  <w:bCs/>
                </w:rPr>
                <w:t>,</w:t>
              </w:r>
            </w:ins>
            <w:ins w:id="227" w:author="CATT" w:date="2021-01-28T17:26:00Z">
              <w:r>
                <w:rPr>
                  <w:bCs/>
                </w:rPr>
                <w:t xml:space="preserve"> </w:t>
              </w:r>
            </w:ins>
            <w:ins w:id="228" w:author="CATT" w:date="2021-01-28T17:24:00Z">
              <w:r>
                <w:rPr>
                  <w:bCs/>
                </w:rPr>
                <w:t>b</w:t>
              </w:r>
            </w:ins>
            <w:ins w:id="229" w:author="CATT" w:date="2021-01-28T17:26:00Z">
              <w:r>
                <w:rPr>
                  <w:bCs/>
                </w:rPr>
                <w:t>efore processing the PDU</w:t>
              </w:r>
            </w:ins>
            <w:ins w:id="230"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1" w:author="CATT" w:date="2021-01-28T17:08:00Z">
              <w:r>
                <w:rPr>
                  <w:bCs/>
                </w:rPr>
                <w:t xml:space="preserve">Regarding </w:t>
              </w:r>
            </w:ins>
            <w:ins w:id="232" w:author="CATT" w:date="2021-01-28T17:09:00Z">
              <w:r>
                <w:rPr>
                  <w:bCs/>
                </w:rPr>
                <w:t xml:space="preserve">Option 1, as we understand it, for such traffic types, the </w:t>
              </w:r>
            </w:ins>
            <w:ins w:id="233" w:author="CATT" w:date="2021-01-28T17:10:00Z">
              <w:r>
                <w:rPr>
                  <w:bCs/>
                </w:rPr>
                <w:t xml:space="preserve">UE would proactively boost every other packet transmission, even if the link is in a reliable steady state. </w:t>
              </w:r>
            </w:ins>
            <w:ins w:id="234" w:author="CATT" w:date="2021-01-28T17:11:00Z">
              <w:r>
                <w:rPr>
                  <w:bCs/>
                </w:rPr>
                <w:t>That sounds overkill efficiency-wise.</w:t>
              </w:r>
            </w:ins>
          </w:p>
        </w:tc>
      </w:tr>
      <w:tr w:rsidR="00A26D91" w:rsidRPr="00AC2768" w14:paraId="70871C89" w14:textId="77777777" w:rsidTr="00695B80">
        <w:tc>
          <w:tcPr>
            <w:tcW w:w="1106" w:type="dxa"/>
          </w:tcPr>
          <w:p w14:paraId="2499218F" w14:textId="14400DBD" w:rsidR="00A26D91" w:rsidRPr="00F92FA0" w:rsidRDefault="00A26D91" w:rsidP="001918D1">
            <w:pPr>
              <w:rPr>
                <w:bCs/>
              </w:rPr>
            </w:pPr>
            <w:ins w:id="235" w:author="Ericsson - Zhenhua Zou" w:date="2021-01-28T18:52:00Z">
              <w:r>
                <w:rPr>
                  <w:bCs/>
                </w:rPr>
                <w:t>E</w:t>
              </w:r>
            </w:ins>
            <w:ins w:id="236" w:author="Ericsson - Zhenhua Zou" w:date="2021-01-28T18:53:00Z">
              <w:r>
                <w:rPr>
                  <w:bCs/>
                </w:rPr>
                <w:t>ricsson</w:t>
              </w:r>
            </w:ins>
          </w:p>
        </w:tc>
        <w:tc>
          <w:tcPr>
            <w:tcW w:w="507"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5"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5"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9"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37" w:author="Ericsson - Zhenhua Zou" w:date="2021-01-28T12:17:00Z"/>
                <w:bCs/>
              </w:rPr>
            </w:pPr>
            <w:ins w:id="238" w:author="Ericsson - Zhenhua Zou" w:date="2021-01-28T18:53:00Z">
              <w:r>
                <w:rPr>
                  <w:bCs/>
                </w:rPr>
                <w:t>V</w:t>
              </w:r>
            </w:ins>
          </w:p>
        </w:tc>
        <w:tc>
          <w:tcPr>
            <w:tcW w:w="473" w:type="dxa"/>
          </w:tcPr>
          <w:p w14:paraId="2E81B49E" w14:textId="77777777" w:rsidR="00A26D91" w:rsidRDefault="00A26D91" w:rsidP="001918D1">
            <w:pPr>
              <w:pStyle w:val="CommentText"/>
            </w:pPr>
          </w:p>
        </w:tc>
        <w:tc>
          <w:tcPr>
            <w:tcW w:w="3840" w:type="dxa"/>
          </w:tcPr>
          <w:p w14:paraId="62B22FDD" w14:textId="2FF39401" w:rsidR="00A26D91" w:rsidRPr="003D55C0" w:rsidRDefault="00A26D91" w:rsidP="001918D1">
            <w:pPr>
              <w:pStyle w:val="CommentText"/>
              <w:rPr>
                <w:ins w:id="239" w:author="Ericsson - Zhenhua Zou" w:date="2021-01-28T18:56:00Z"/>
              </w:rPr>
            </w:pPr>
            <w:ins w:id="240" w:author="Ericsson - Zhenhua Zou" w:date="2021-01-28T19:05:00Z">
              <w:r>
                <w:t>W</w:t>
              </w:r>
            </w:ins>
            <w:ins w:id="241" w:author="Ericsson - Zhenhua Zou" w:date="2021-01-28T18:56:00Z">
              <w:r w:rsidRPr="003D55C0">
                <w:t xml:space="preserve">e want to clarify </w:t>
              </w:r>
            </w:ins>
            <w:ins w:id="242" w:author="Ericsson - Zhenhua Zou" w:date="2021-01-28T19:05:00Z">
              <w:r>
                <w:t xml:space="preserve">first </w:t>
              </w:r>
            </w:ins>
            <w:ins w:id="243" w:author="Ericsson - Zhenhua Zou" w:date="2021-01-28T18:56:00Z">
              <w:r w:rsidRPr="003D55C0">
                <w:t>that supporting these requirements from Table 5-2.1 of TS 22.104 (V17.4.0) do</w:t>
              </w:r>
            </w:ins>
            <w:ins w:id="244" w:author="Ericsson - Zhenhua Zou" w:date="2021-01-28T19:01:00Z">
              <w:r>
                <w:t>es</w:t>
              </w:r>
            </w:ins>
            <w:ins w:id="245" w:author="Ericsson - Zhenhua Zou" w:date="2021-01-28T18:56:00Z">
              <w:r w:rsidRPr="003D55C0">
                <w:t xml:space="preserve"> not mandate enhancements when the survival time is known (or not). Since the requirements can be achieved by </w:t>
              </w:r>
              <w:proofErr w:type="spellStart"/>
              <w:r w:rsidRPr="003D55C0">
                <w:t>gNB</w:t>
              </w:r>
              <w:proofErr w:type="spellEnd"/>
              <w:r w:rsidRPr="003D55C0">
                <w:t xml:space="preserve"> pro-actively providing robust allocations, e.g. by resource over</w:t>
              </w:r>
            </w:ins>
            <w:ins w:id="246" w:author="Ericsson - Zhenhua Zou" w:date="2021-01-28T19:03:00Z">
              <w:r>
                <w:t>-</w:t>
              </w:r>
            </w:ins>
            <w:ins w:id="247" w:author="Ericsson - Zhenhua Zou" w:date="2021-01-28T18:56:00Z">
              <w:r w:rsidRPr="003D55C0">
                <w:t xml:space="preserve">provisioning. This </w:t>
              </w:r>
            </w:ins>
            <w:ins w:id="248" w:author="Ericsson - Zhenhua Zou" w:date="2021-01-28T19:00:00Z">
              <w:r>
                <w:t>pro</w:t>
              </w:r>
            </w:ins>
            <w:ins w:id="249" w:author="Ericsson - Zhenhua Zou" w:date="2021-01-28T19:03:00Z">
              <w:r>
                <w:t>-</w:t>
              </w:r>
            </w:ins>
            <w:ins w:id="250" w:author="Ericsson - Zhenhua Zou" w:date="2021-01-28T19:00:00Z">
              <w:r>
                <w:t xml:space="preserve">active allocation </w:t>
              </w:r>
            </w:ins>
            <w:ins w:id="251" w:author="Ericsson - Zhenhua Zou" w:date="2021-01-28T19:02:00Z">
              <w:r>
                <w:t xml:space="preserve">may </w:t>
              </w:r>
            </w:ins>
            <w:ins w:id="252" w:author="Ericsson - Zhenhua Zou" w:date="2021-01-28T18:56:00Z">
              <w:r w:rsidRPr="003D55C0">
                <w:t xml:space="preserve">anyway </w:t>
              </w:r>
            </w:ins>
            <w:ins w:id="253" w:author="Ericsson - Zhenhua Zou" w:date="2021-01-28T19:02:00Z">
              <w:r>
                <w:t xml:space="preserve">be </w:t>
              </w:r>
            </w:ins>
            <w:ins w:id="254" w:author="Ericsson - Zhenhua Zou" w:date="2021-01-28T18:56:00Z">
              <w:r w:rsidRPr="003D55C0">
                <w:t xml:space="preserve">needed when the survival time is very short, </w:t>
              </w:r>
            </w:ins>
            <w:ins w:id="255" w:author="Ericsson - Zhenhua Zou" w:date="2021-01-28T19:02:00Z">
              <w:r>
                <w:t xml:space="preserve">since </w:t>
              </w:r>
            </w:ins>
            <w:ins w:id="256" w:author="Ericsson - Zhenhua Zou" w:date="2021-01-28T18:56:00Z">
              <w:r w:rsidRPr="003D55C0">
                <w:t xml:space="preserve">reactive </w:t>
              </w:r>
            </w:ins>
            <w:ins w:id="257" w:author="Ericsson - Zhenhua Zou" w:date="2021-01-28T19:02:00Z">
              <w:r>
                <w:t xml:space="preserve">mechanisms require </w:t>
              </w:r>
            </w:ins>
            <w:ins w:id="258" w:author="Ericsson - Zhenhua Zou" w:date="2021-01-28T18:56:00Z">
              <w:r w:rsidRPr="003D55C0">
                <w:t>feedback of transmission success receivable within th</w:t>
              </w:r>
            </w:ins>
            <w:ins w:id="259" w:author="Ericsson - Zhenhua Zou" w:date="2021-01-28T19:05:00Z">
              <w:r>
                <w:t xml:space="preserve">e survival </w:t>
              </w:r>
            </w:ins>
            <w:ins w:id="260" w:author="Ericsson - Zhenhua Zou" w:date="2021-01-28T18:56:00Z">
              <w:r w:rsidRPr="003D55C0">
                <w:t>time</w:t>
              </w:r>
            </w:ins>
            <w:ins w:id="261" w:author="Ericsson - Zhenhua Zou" w:date="2021-01-28T19:04:00Z">
              <w:r>
                <w:t xml:space="preserve"> which </w:t>
              </w:r>
            </w:ins>
            <w:ins w:id="262" w:author="Ericsson - Zhenhua Zou" w:date="2021-01-28T19:06:00Z">
              <w:r>
                <w:t>may be in</w:t>
              </w:r>
            </w:ins>
            <w:ins w:id="263" w:author="Ericsson - Zhenhua Zou" w:date="2021-01-28T19:04:00Z">
              <w:r>
                <w:t>feasible</w:t>
              </w:r>
            </w:ins>
            <w:ins w:id="264" w:author="Ericsson - Zhenhua Zou" w:date="2021-01-28T18:56:00Z">
              <w:r w:rsidRPr="003D55C0">
                <w:t>.</w:t>
              </w:r>
              <w:r w:rsidRPr="003D55C0" w:rsidDel="00BD55F5">
                <w:t xml:space="preserve"> </w:t>
              </w:r>
            </w:ins>
          </w:p>
          <w:p w14:paraId="68E31011" w14:textId="77777777" w:rsidR="00A26D91" w:rsidRPr="003D55C0" w:rsidRDefault="00A26D91" w:rsidP="001918D1">
            <w:pPr>
              <w:pStyle w:val="CommentText"/>
              <w:rPr>
                <w:ins w:id="265" w:author="Ericsson - Zhenhua Zou" w:date="2021-01-28T18:56:00Z"/>
              </w:rPr>
            </w:pPr>
          </w:p>
          <w:p w14:paraId="69EC53C2" w14:textId="6009684D" w:rsidR="00A26D91" w:rsidRPr="003D55C0" w:rsidRDefault="00A26D91" w:rsidP="001918D1">
            <w:pPr>
              <w:pStyle w:val="CommentText"/>
              <w:rPr>
                <w:ins w:id="266" w:author="Ericsson - Zhenhua Zou" w:date="2021-01-28T18:56:00Z"/>
              </w:rPr>
            </w:pPr>
            <w:ins w:id="267" w:author="Ericsson - Zhenhua Zou" w:date="2021-01-28T19:09:00Z">
              <w:r>
                <w:t>T</w:t>
              </w:r>
            </w:ins>
            <w:ins w:id="268" w:author="Ericsson - Zhenhua Zou" w:date="2021-01-28T19:08:00Z">
              <w:r>
                <w:t xml:space="preserve">he </w:t>
              </w:r>
            </w:ins>
            <w:ins w:id="269" w:author="Ericsson - Zhenhua Zou" w:date="2021-01-28T19:09:00Z">
              <w:r>
                <w:t xml:space="preserve">only case to consider </w:t>
              </w:r>
            </w:ins>
            <w:ins w:id="270" w:author="Ericsson - Zhenhua Zou" w:date="2021-01-28T19:08:00Z">
              <w:r>
                <w:t xml:space="preserve">here is </w:t>
              </w:r>
            </w:ins>
            <w:ins w:id="271" w:author="Ericsson - Zhenhua Zou" w:date="2021-01-28T18:56:00Z">
              <w:r w:rsidRPr="003D55C0">
                <w:t>UL periodic traffic</w:t>
              </w:r>
            </w:ins>
            <w:ins w:id="272" w:author="Ericsson - Zhenhua Zou" w:date="2021-01-28T19:08:00Z">
              <w:r>
                <w:t xml:space="preserve"> (see</w:t>
              </w:r>
            </w:ins>
            <w:ins w:id="273" w:author="Ericsson - Zhenhua Zou" w:date="2021-01-28T19:09:00Z">
              <w:r>
                <w:t xml:space="preserve"> Q4)</w:t>
              </w:r>
            </w:ins>
            <w:ins w:id="274" w:author="Ericsson - Zhenhua Zou" w:date="2021-01-28T19:08:00Z">
              <w:r>
                <w:t xml:space="preserve">. </w:t>
              </w:r>
            </w:ins>
            <w:ins w:id="275" w:author="Ericsson - Zhenhua Zou" w:date="2021-01-28T19:09:00Z">
              <w:r>
                <w:t xml:space="preserve">In this case, </w:t>
              </w:r>
            </w:ins>
            <w:proofErr w:type="spellStart"/>
            <w:ins w:id="276" w:author="Ericsson - Zhenhua Zou" w:date="2021-01-28T18:56:00Z">
              <w:r w:rsidRPr="003D55C0">
                <w:t>gNB</w:t>
              </w:r>
              <w:proofErr w:type="spellEnd"/>
              <w:r w:rsidRPr="003D55C0">
                <w:t xml:space="preserve">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CommentText"/>
              <w:rPr>
                <w:ins w:id="277" w:author="Ericsson - Zhenhua Zou" w:date="2021-01-28T18:56:00Z"/>
              </w:rPr>
            </w:pPr>
            <w:ins w:id="278"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CommentText"/>
              <w:numPr>
                <w:ilvl w:val="0"/>
                <w:numId w:val="22"/>
              </w:numPr>
              <w:rPr>
                <w:ins w:id="279" w:author="Ericsson - Zhenhua Zou" w:date="2021-01-28T18:56:00Z"/>
                <w:bCs/>
              </w:rPr>
            </w:pPr>
            <w:ins w:id="280" w:author="Ericsson - Zhenhua Zou" w:date="2021-01-28T18:56:00Z">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ListParagraph"/>
              <w:numPr>
                <w:ilvl w:val="0"/>
                <w:numId w:val="22"/>
              </w:numPr>
              <w:rPr>
                <w:bCs/>
              </w:rPr>
            </w:pPr>
            <w:ins w:id="281" w:author="Ericsson - Zhenhua Zou" w:date="2021-01-28T18:56:00Z">
              <w:r w:rsidRPr="003D55C0">
                <w:t xml:space="preserve">If the feedback is on the RLC/PDCP layer: typically, it has a long delay on these layers. Within this time, the </w:t>
              </w:r>
              <w:proofErr w:type="spellStart"/>
              <w:r w:rsidRPr="003D55C0">
                <w:t>gNB</w:t>
              </w:r>
              <w:proofErr w:type="spellEnd"/>
              <w:r w:rsidRPr="003D55C0">
                <w:t xml:space="preserve"> can react itself and schedule the UE more robustly for subsequent packets.</w:t>
              </w:r>
            </w:ins>
          </w:p>
        </w:tc>
      </w:tr>
      <w:tr w:rsidR="00A26D91" w:rsidRPr="00AC2768" w14:paraId="118578DF" w14:textId="77777777" w:rsidTr="00695B80">
        <w:tc>
          <w:tcPr>
            <w:tcW w:w="1106" w:type="dxa"/>
          </w:tcPr>
          <w:p w14:paraId="278FD0F5" w14:textId="487AB42A" w:rsidR="00A26D91" w:rsidRDefault="00A26D91" w:rsidP="001918D1">
            <w:pPr>
              <w:rPr>
                <w:bCs/>
                <w:lang w:eastAsia="ko-KR"/>
              </w:rPr>
            </w:pPr>
            <w:r>
              <w:rPr>
                <w:rFonts w:hint="eastAsia"/>
                <w:bCs/>
                <w:lang w:eastAsia="ko-KR"/>
              </w:rPr>
              <w:t>LG</w:t>
            </w:r>
          </w:p>
        </w:tc>
        <w:tc>
          <w:tcPr>
            <w:tcW w:w="507"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5"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5"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9"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3" w:type="dxa"/>
          </w:tcPr>
          <w:p w14:paraId="7527F471" w14:textId="77777777" w:rsidR="00A26D91" w:rsidRDefault="00A26D91" w:rsidP="001F66F1">
            <w:pPr>
              <w:pStyle w:val="CommentText"/>
              <w:rPr>
                <w:lang w:eastAsia="ko-KR"/>
              </w:rPr>
            </w:pPr>
          </w:p>
        </w:tc>
        <w:tc>
          <w:tcPr>
            <w:tcW w:w="3840"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695B80">
        <w:trPr>
          <w:ins w:id="282" w:author="MT" w:date="2021-01-29T10:57:00Z"/>
        </w:trPr>
        <w:tc>
          <w:tcPr>
            <w:tcW w:w="1106" w:type="dxa"/>
          </w:tcPr>
          <w:p w14:paraId="42260107" w14:textId="6CAE4CDD" w:rsidR="00A26D91" w:rsidRDefault="00A26D91" w:rsidP="001918D1">
            <w:pPr>
              <w:rPr>
                <w:ins w:id="283" w:author="MT" w:date="2021-01-29T10:57:00Z"/>
                <w:bCs/>
                <w:lang w:eastAsia="ko-KR"/>
              </w:rPr>
            </w:pPr>
            <w:ins w:id="284" w:author="MT" w:date="2021-01-29T10:57:00Z">
              <w:r>
                <w:rPr>
                  <w:bCs/>
                  <w:lang w:eastAsia="ko-KR"/>
                </w:rPr>
                <w:t>Samsung</w:t>
              </w:r>
            </w:ins>
          </w:p>
        </w:tc>
        <w:tc>
          <w:tcPr>
            <w:tcW w:w="507" w:type="dxa"/>
          </w:tcPr>
          <w:p w14:paraId="4702422F" w14:textId="77777777" w:rsidR="00A26D91" w:rsidRDefault="00A26D91" w:rsidP="001918D1">
            <w:pPr>
              <w:rPr>
                <w:ins w:id="285" w:author="MT" w:date="2021-01-29T10:57:00Z"/>
                <w:bCs/>
                <w:lang w:eastAsia="ko-KR"/>
              </w:rPr>
            </w:pPr>
          </w:p>
        </w:tc>
        <w:tc>
          <w:tcPr>
            <w:tcW w:w="428" w:type="dxa"/>
          </w:tcPr>
          <w:p w14:paraId="3CB1DA58" w14:textId="75C7B038" w:rsidR="00A26D91" w:rsidRPr="00F92FA0" w:rsidRDefault="00A26D91" w:rsidP="001918D1">
            <w:pPr>
              <w:rPr>
                <w:ins w:id="286" w:author="MT" w:date="2021-01-29T10:57:00Z"/>
                <w:bCs/>
              </w:rPr>
            </w:pPr>
            <w:ins w:id="287" w:author="MT" w:date="2021-01-29T10:57:00Z">
              <w:r>
                <w:rPr>
                  <w:bCs/>
                </w:rPr>
                <w:t>X</w:t>
              </w:r>
            </w:ins>
          </w:p>
        </w:tc>
        <w:tc>
          <w:tcPr>
            <w:tcW w:w="385" w:type="dxa"/>
          </w:tcPr>
          <w:p w14:paraId="0E123092" w14:textId="08C050F4" w:rsidR="00A26D91" w:rsidRPr="00F92FA0" w:rsidRDefault="00A26D91" w:rsidP="001918D1">
            <w:pPr>
              <w:rPr>
                <w:ins w:id="288" w:author="MT" w:date="2021-01-29T10:57:00Z"/>
                <w:bCs/>
              </w:rPr>
            </w:pPr>
            <w:ins w:id="289" w:author="MT" w:date="2021-01-29T10:57:00Z">
              <w:r>
                <w:rPr>
                  <w:bCs/>
                </w:rPr>
                <w:t>X</w:t>
              </w:r>
            </w:ins>
          </w:p>
        </w:tc>
        <w:tc>
          <w:tcPr>
            <w:tcW w:w="472" w:type="dxa"/>
          </w:tcPr>
          <w:p w14:paraId="6ADE1945" w14:textId="77777777" w:rsidR="00A26D91" w:rsidRPr="00F92FA0" w:rsidRDefault="00A26D91" w:rsidP="001918D1">
            <w:pPr>
              <w:rPr>
                <w:ins w:id="290" w:author="MT" w:date="2021-01-29T10:57:00Z"/>
                <w:bCs/>
              </w:rPr>
            </w:pPr>
          </w:p>
        </w:tc>
        <w:tc>
          <w:tcPr>
            <w:tcW w:w="389" w:type="dxa"/>
          </w:tcPr>
          <w:p w14:paraId="657C49CD" w14:textId="54EE56D0" w:rsidR="00A26D91" w:rsidRPr="00F92FA0" w:rsidRDefault="00A26D91" w:rsidP="001918D1">
            <w:pPr>
              <w:rPr>
                <w:ins w:id="291" w:author="MT" w:date="2021-01-29T10:57:00Z"/>
                <w:bCs/>
              </w:rPr>
            </w:pPr>
            <w:ins w:id="292" w:author="MT" w:date="2021-01-29T10:57:00Z">
              <w:r>
                <w:rPr>
                  <w:bCs/>
                </w:rPr>
                <w:t>X</w:t>
              </w:r>
            </w:ins>
          </w:p>
        </w:tc>
        <w:tc>
          <w:tcPr>
            <w:tcW w:w="385" w:type="dxa"/>
          </w:tcPr>
          <w:p w14:paraId="6C28204D" w14:textId="56854FEA" w:rsidR="00A26D91" w:rsidRPr="00F92FA0" w:rsidRDefault="00A26D91" w:rsidP="001918D1">
            <w:pPr>
              <w:rPr>
                <w:ins w:id="293" w:author="MT" w:date="2021-01-29T10:57:00Z"/>
                <w:bCs/>
              </w:rPr>
            </w:pPr>
            <w:ins w:id="294" w:author="MT" w:date="2021-01-29T10:57:00Z">
              <w:r>
                <w:rPr>
                  <w:bCs/>
                </w:rPr>
                <w:t>X</w:t>
              </w:r>
            </w:ins>
          </w:p>
        </w:tc>
        <w:tc>
          <w:tcPr>
            <w:tcW w:w="507" w:type="dxa"/>
          </w:tcPr>
          <w:p w14:paraId="5A6C1A37" w14:textId="77777777" w:rsidR="00A26D91" w:rsidRPr="00F92FA0" w:rsidRDefault="00A26D91" w:rsidP="001918D1">
            <w:pPr>
              <w:rPr>
                <w:ins w:id="295" w:author="MT" w:date="2021-01-29T10:57:00Z"/>
                <w:bCs/>
              </w:rPr>
            </w:pPr>
          </w:p>
        </w:tc>
        <w:tc>
          <w:tcPr>
            <w:tcW w:w="329" w:type="dxa"/>
          </w:tcPr>
          <w:p w14:paraId="00368DB8" w14:textId="77777777" w:rsidR="00A26D91" w:rsidRPr="00F92FA0" w:rsidRDefault="00A26D91" w:rsidP="001918D1">
            <w:pPr>
              <w:rPr>
                <w:ins w:id="296" w:author="MT" w:date="2021-01-29T10:57:00Z"/>
                <w:bCs/>
              </w:rPr>
            </w:pPr>
          </w:p>
        </w:tc>
        <w:tc>
          <w:tcPr>
            <w:tcW w:w="374" w:type="dxa"/>
          </w:tcPr>
          <w:p w14:paraId="47E7883C" w14:textId="77777777" w:rsidR="00A26D91" w:rsidRPr="00F92FA0" w:rsidRDefault="00A26D91" w:rsidP="001918D1">
            <w:pPr>
              <w:rPr>
                <w:ins w:id="297" w:author="MT" w:date="2021-01-29T10:57:00Z"/>
                <w:bCs/>
              </w:rPr>
            </w:pPr>
          </w:p>
        </w:tc>
        <w:tc>
          <w:tcPr>
            <w:tcW w:w="436" w:type="dxa"/>
          </w:tcPr>
          <w:p w14:paraId="18624F13" w14:textId="77777777" w:rsidR="00A26D91" w:rsidRDefault="00A26D91" w:rsidP="001918D1">
            <w:pPr>
              <w:rPr>
                <w:ins w:id="298" w:author="MT" w:date="2021-01-29T10:57:00Z"/>
                <w:bCs/>
                <w:lang w:eastAsia="ko-KR"/>
              </w:rPr>
            </w:pPr>
          </w:p>
        </w:tc>
        <w:tc>
          <w:tcPr>
            <w:tcW w:w="473" w:type="dxa"/>
          </w:tcPr>
          <w:p w14:paraId="6C076C66" w14:textId="77777777" w:rsidR="00A26D91" w:rsidRPr="00E4103C" w:rsidRDefault="00A26D91" w:rsidP="001F66F1">
            <w:pPr>
              <w:pStyle w:val="CommentText"/>
              <w:rPr>
                <w:lang w:eastAsia="ko-KR"/>
              </w:rPr>
            </w:pPr>
          </w:p>
        </w:tc>
        <w:tc>
          <w:tcPr>
            <w:tcW w:w="3840" w:type="dxa"/>
          </w:tcPr>
          <w:p w14:paraId="0E8055A3" w14:textId="18D98671" w:rsidR="00A26D91" w:rsidRDefault="00A26D91" w:rsidP="001F66F1">
            <w:pPr>
              <w:pStyle w:val="CommentText"/>
              <w:rPr>
                <w:ins w:id="299" w:author="MT" w:date="2021-01-29T10:57:00Z"/>
                <w:lang w:eastAsia="ko-KR"/>
              </w:rPr>
            </w:pPr>
            <w:ins w:id="300"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695B80">
        <w:trPr>
          <w:ins w:id="301" w:author="Ohta, Yoshiaki/太田 好明" w:date="2021-01-29T20:16:00Z"/>
        </w:trPr>
        <w:tc>
          <w:tcPr>
            <w:tcW w:w="1106" w:type="dxa"/>
          </w:tcPr>
          <w:p w14:paraId="19B9E8D5" w14:textId="77777777" w:rsidR="00A26D91" w:rsidRPr="00A92D46" w:rsidRDefault="00A26D91" w:rsidP="00F911D5">
            <w:pPr>
              <w:rPr>
                <w:ins w:id="302" w:author="Ohta, Yoshiaki/太田 好明" w:date="2021-01-29T20:16:00Z"/>
                <w:rFonts w:eastAsiaTheme="minorEastAsia"/>
                <w:bCs/>
                <w:lang w:eastAsia="ja-JP"/>
              </w:rPr>
            </w:pPr>
            <w:ins w:id="303" w:author="Ohta, Yoshiaki/太田 好明" w:date="2021-01-29T20:16:00Z">
              <w:r>
                <w:rPr>
                  <w:rFonts w:eastAsiaTheme="minorEastAsia" w:hint="eastAsia"/>
                  <w:bCs/>
                  <w:lang w:eastAsia="ja-JP"/>
                </w:rPr>
                <w:t>F</w:t>
              </w:r>
              <w:r>
                <w:rPr>
                  <w:rFonts w:eastAsiaTheme="minorEastAsia"/>
                  <w:bCs/>
                  <w:lang w:eastAsia="ja-JP"/>
                </w:rPr>
                <w:t>ujitsu</w:t>
              </w:r>
            </w:ins>
          </w:p>
        </w:tc>
        <w:tc>
          <w:tcPr>
            <w:tcW w:w="507" w:type="dxa"/>
          </w:tcPr>
          <w:p w14:paraId="0C25E67C" w14:textId="77777777" w:rsidR="00A26D91" w:rsidRPr="00A92D46" w:rsidRDefault="00A26D91" w:rsidP="00F911D5">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385" w:type="dxa"/>
          </w:tcPr>
          <w:p w14:paraId="380B6C5F" w14:textId="77777777" w:rsidR="00A26D91" w:rsidRPr="00F92FA0" w:rsidRDefault="00A26D91" w:rsidP="00F911D5">
            <w:pPr>
              <w:rPr>
                <w:ins w:id="308" w:author="Ohta, Yoshiaki/太田 好明" w:date="2021-01-29T20:16:00Z"/>
                <w:bCs/>
              </w:rPr>
            </w:pPr>
          </w:p>
        </w:tc>
        <w:tc>
          <w:tcPr>
            <w:tcW w:w="472" w:type="dxa"/>
          </w:tcPr>
          <w:p w14:paraId="294944DE"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85" w:type="dxa"/>
          </w:tcPr>
          <w:p w14:paraId="0BD63339" w14:textId="77777777" w:rsidR="00A26D91" w:rsidRPr="00A92D46" w:rsidRDefault="00A26D91" w:rsidP="00F911D5">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507" w:type="dxa"/>
          </w:tcPr>
          <w:p w14:paraId="3377C2F0" w14:textId="77777777" w:rsidR="00A26D91" w:rsidRPr="00A92D46" w:rsidRDefault="00A26D91" w:rsidP="00F911D5">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29" w:type="dxa"/>
          </w:tcPr>
          <w:p w14:paraId="147E31A1" w14:textId="77777777" w:rsidR="00A26D91" w:rsidRPr="00F92FA0" w:rsidRDefault="00A26D91" w:rsidP="00F911D5">
            <w:pPr>
              <w:rPr>
                <w:ins w:id="317" w:author="Ohta, Yoshiaki/太田 好明" w:date="2021-01-29T20:16:00Z"/>
                <w:bCs/>
              </w:rPr>
            </w:pPr>
          </w:p>
        </w:tc>
        <w:tc>
          <w:tcPr>
            <w:tcW w:w="374" w:type="dxa"/>
          </w:tcPr>
          <w:p w14:paraId="4842A90E" w14:textId="77777777" w:rsidR="00A26D91" w:rsidRPr="00F92FA0" w:rsidRDefault="00A26D91" w:rsidP="00F911D5">
            <w:pPr>
              <w:rPr>
                <w:ins w:id="318" w:author="Ohta, Yoshiaki/太田 好明" w:date="2021-01-29T20:16:00Z"/>
                <w:bCs/>
              </w:rPr>
            </w:pPr>
          </w:p>
        </w:tc>
        <w:tc>
          <w:tcPr>
            <w:tcW w:w="436" w:type="dxa"/>
          </w:tcPr>
          <w:p w14:paraId="405C676F" w14:textId="77777777" w:rsidR="00A26D91" w:rsidRPr="00A92D46" w:rsidRDefault="00A26D91" w:rsidP="00F911D5">
            <w:pPr>
              <w:rPr>
                <w:ins w:id="319" w:author="Ohta, Yoshiaki/太田 好明" w:date="2021-01-29T20:16:00Z"/>
                <w:rFonts w:eastAsiaTheme="minorEastAsia"/>
                <w:bCs/>
                <w:lang w:eastAsia="ja-JP"/>
              </w:rPr>
            </w:pPr>
            <w:ins w:id="320" w:author="Ohta, Yoshiaki/太田 好明" w:date="2021-01-29T20:16:00Z">
              <w:r>
                <w:rPr>
                  <w:rFonts w:eastAsiaTheme="minorEastAsia" w:hint="eastAsia"/>
                  <w:bCs/>
                  <w:lang w:eastAsia="ja-JP"/>
                </w:rPr>
                <w:t>V</w:t>
              </w:r>
            </w:ins>
          </w:p>
        </w:tc>
        <w:tc>
          <w:tcPr>
            <w:tcW w:w="473" w:type="dxa"/>
          </w:tcPr>
          <w:p w14:paraId="0411515A" w14:textId="77777777" w:rsidR="00A26D91" w:rsidRDefault="00A26D91" w:rsidP="00F911D5">
            <w:pPr>
              <w:pStyle w:val="CommentText"/>
              <w:rPr>
                <w:lang w:eastAsia="ko-KR"/>
              </w:rPr>
            </w:pPr>
          </w:p>
        </w:tc>
        <w:tc>
          <w:tcPr>
            <w:tcW w:w="3840" w:type="dxa"/>
          </w:tcPr>
          <w:p w14:paraId="33F8F600" w14:textId="73D66C9A" w:rsidR="00A26D91" w:rsidRDefault="00A26D91" w:rsidP="00F911D5">
            <w:pPr>
              <w:pStyle w:val="CommentText"/>
              <w:rPr>
                <w:ins w:id="321" w:author="Ohta, Yoshiaki/太田 好明" w:date="2021-01-29T20:16:00Z"/>
                <w:lang w:eastAsia="ko-KR"/>
              </w:rPr>
            </w:pPr>
            <w:ins w:id="322" w:author="Ohta, Yoshiaki/太田 好明" w:date="2021-01-29T20:16:00Z">
              <w:r>
                <w:rPr>
                  <w:lang w:eastAsia="ko-KR"/>
                </w:rPr>
                <w:t>Just because of down-selection:</w:t>
              </w:r>
            </w:ins>
          </w:p>
          <w:p w14:paraId="71022E52" w14:textId="77777777" w:rsidR="00A26D91" w:rsidRDefault="00A26D91" w:rsidP="00F911D5">
            <w:pPr>
              <w:pStyle w:val="CommentText"/>
              <w:rPr>
                <w:ins w:id="323" w:author="Ohta, Yoshiaki/太田 好明" w:date="2021-01-29T20:16:00Z"/>
                <w:lang w:eastAsia="ko-KR"/>
              </w:rPr>
            </w:pPr>
            <w:ins w:id="324" w:author="Ohta, Yoshiaki/太田 好明" w:date="2021-01-29T20:16:00Z">
              <w:r>
                <w:rPr>
                  <w:lang w:eastAsia="ko-KR"/>
                </w:rPr>
                <w:t>3 needs new PUCCH format, which should be avoided.</w:t>
              </w:r>
            </w:ins>
          </w:p>
          <w:p w14:paraId="7BB7F533" w14:textId="77777777" w:rsidR="00A26D91" w:rsidRDefault="00A26D91" w:rsidP="00F911D5">
            <w:pPr>
              <w:pStyle w:val="CommentText"/>
              <w:rPr>
                <w:ins w:id="325" w:author="Ohta, Yoshiaki/太田 好明" w:date="2021-01-29T20:16:00Z"/>
                <w:lang w:eastAsia="ko-KR"/>
              </w:rPr>
            </w:pPr>
            <w:ins w:id="326" w:author="Ohta, Yoshiaki/太田 好明" w:date="2021-01-29T20:16:00Z">
              <w:r>
                <w:rPr>
                  <w:lang w:eastAsia="ko-KR"/>
                </w:rPr>
                <w:t>8 is only to UCE and not common to license band.</w:t>
              </w:r>
            </w:ins>
          </w:p>
          <w:p w14:paraId="5B4697A4" w14:textId="77777777" w:rsidR="00A26D91" w:rsidRDefault="00A26D91" w:rsidP="00F911D5">
            <w:pPr>
              <w:pStyle w:val="CommentText"/>
              <w:rPr>
                <w:ins w:id="327" w:author="Ohta, Yoshiaki/太田 好明" w:date="2021-01-29T20:16:00Z"/>
                <w:lang w:eastAsia="ko-KR"/>
              </w:rPr>
            </w:pPr>
            <w:ins w:id="328" w:author="Ohta, Yoshiaki/太田 好明" w:date="2021-01-29T20:16:00Z">
              <w:r>
                <w:rPr>
                  <w:lang w:eastAsia="ko-KR"/>
                </w:rPr>
                <w:t>9 is slower than 5 and 6.</w:t>
              </w:r>
            </w:ins>
          </w:p>
        </w:tc>
      </w:tr>
      <w:tr w:rsidR="00A26D91" w14:paraId="371B0F80" w14:textId="77777777" w:rsidTr="00695B80">
        <w:tc>
          <w:tcPr>
            <w:tcW w:w="1106" w:type="dxa"/>
            <w:hideMark/>
          </w:tcPr>
          <w:p w14:paraId="79285216" w14:textId="77777777" w:rsidR="00A26D91" w:rsidRDefault="00A26D91">
            <w:pPr>
              <w:rPr>
                <w:bCs/>
                <w:lang w:eastAsia="ko-KR"/>
              </w:rPr>
            </w:pPr>
            <w:r>
              <w:rPr>
                <w:bCs/>
                <w:lang w:eastAsia="ko-KR"/>
              </w:rPr>
              <w:t>MediaTek</w:t>
            </w:r>
          </w:p>
        </w:tc>
        <w:tc>
          <w:tcPr>
            <w:tcW w:w="507"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5"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5"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9"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3" w:type="dxa"/>
          </w:tcPr>
          <w:p w14:paraId="3E5C06D5" w14:textId="77777777" w:rsidR="00A26D91" w:rsidRDefault="00A26D91">
            <w:pPr>
              <w:pStyle w:val="CommentText"/>
              <w:rPr>
                <w:lang w:eastAsia="ko-KR"/>
              </w:rPr>
            </w:pPr>
          </w:p>
        </w:tc>
        <w:tc>
          <w:tcPr>
            <w:tcW w:w="3840"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 xml:space="preserve">Only if there are issues found with this assumption should UE based methods be introduced. If the </w:t>
            </w:r>
            <w:proofErr w:type="spellStart"/>
            <w:r>
              <w:rPr>
                <w:lang w:eastAsia="ko-KR"/>
              </w:rPr>
              <w:t>gNB</w:t>
            </w:r>
            <w:proofErr w:type="spellEnd"/>
            <w:r>
              <w:rPr>
                <w:lang w:eastAsia="ko-KR"/>
              </w:rPr>
              <w:t xml:space="preserve"> cannot react fast enough to meet survival time restrictions, faster UE based recovery actions (based on HARQ which is the earliest indication of success/failure) can be considered.</w:t>
            </w:r>
          </w:p>
        </w:tc>
      </w:tr>
      <w:tr w:rsidR="00A26D91" w14:paraId="502BB772" w14:textId="77777777" w:rsidTr="00695B80">
        <w:tc>
          <w:tcPr>
            <w:tcW w:w="1106" w:type="dxa"/>
          </w:tcPr>
          <w:p w14:paraId="242E72E0" w14:textId="0F16AC90" w:rsidR="00A26D91" w:rsidRPr="002204F4" w:rsidRDefault="00A26D91">
            <w:pPr>
              <w:rPr>
                <w:bCs/>
                <w:color w:val="7030A0"/>
                <w:lang w:eastAsia="ko-KR"/>
              </w:rPr>
            </w:pPr>
            <w:r w:rsidRPr="002204F4">
              <w:rPr>
                <w:bCs/>
                <w:color w:val="7030A0"/>
              </w:rPr>
              <w:t>Qualcomm</w:t>
            </w:r>
          </w:p>
        </w:tc>
        <w:tc>
          <w:tcPr>
            <w:tcW w:w="507"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5"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5"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9"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3"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3840" w:type="dxa"/>
          </w:tcPr>
          <w:p w14:paraId="26DFE124" w14:textId="77777777" w:rsidR="00A26D91" w:rsidRPr="002204F4" w:rsidRDefault="002204F4">
            <w:pPr>
              <w:pStyle w:val="CommentText"/>
              <w:rPr>
                <w:color w:val="7030A0"/>
                <w:lang w:eastAsia="ko-KR"/>
              </w:rPr>
            </w:pPr>
            <w:r w:rsidRPr="002204F4">
              <w:rPr>
                <w:color w:val="7030A0"/>
                <w:lang w:eastAsia="ko-KR"/>
              </w:rPr>
              <w:t xml:space="preserve">Agree with Ericsson that </w:t>
            </w:r>
            <w:proofErr w:type="spellStart"/>
            <w:r w:rsidRPr="002204F4">
              <w:rPr>
                <w:color w:val="7030A0"/>
                <w:lang w:eastAsia="ko-KR"/>
              </w:rPr>
              <w:t>gNB</w:t>
            </w:r>
            <w:proofErr w:type="spellEnd"/>
            <w:r w:rsidRPr="002204F4">
              <w:rPr>
                <w:color w:val="7030A0"/>
                <w:lang w:eastAsia="ko-KR"/>
              </w:rPr>
              <w:t xml:space="preserve">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695B80">
        <w:tc>
          <w:tcPr>
            <w:tcW w:w="1106" w:type="dxa"/>
          </w:tcPr>
          <w:p w14:paraId="20031086" w14:textId="4E022E08" w:rsidR="00A26D91" w:rsidRDefault="0091689E" w:rsidP="00F21CA8">
            <w:pPr>
              <w:rPr>
                <w:bCs/>
                <w:lang w:eastAsia="ko-KR"/>
              </w:rPr>
            </w:pPr>
            <w:r>
              <w:rPr>
                <w:rFonts w:eastAsia="SimSun" w:hint="eastAsia"/>
                <w:bCs/>
                <w:lang w:eastAsia="zh-CN"/>
              </w:rPr>
              <w:t>C</w:t>
            </w:r>
            <w:r>
              <w:rPr>
                <w:rFonts w:eastAsia="SimSun"/>
                <w:bCs/>
                <w:lang w:eastAsia="zh-CN"/>
              </w:rPr>
              <w:t>hina Telecom</w:t>
            </w:r>
          </w:p>
        </w:tc>
        <w:tc>
          <w:tcPr>
            <w:tcW w:w="507" w:type="dxa"/>
          </w:tcPr>
          <w:p w14:paraId="309DB0F5" w14:textId="0295C47F" w:rsidR="00A26D91" w:rsidRDefault="0091689E" w:rsidP="00F21CA8">
            <w:pPr>
              <w:rPr>
                <w:bCs/>
                <w:lang w:eastAsia="ko-KR"/>
              </w:rPr>
            </w:pPr>
            <w:r>
              <w:rPr>
                <w:rFonts w:ascii="SimSun" w:eastAsia="SimSun" w:hAnsi="SimSun"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5"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5"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SimSun" w:eastAsia="SimSun" w:hAnsi="SimSun" w:hint="eastAsia"/>
                <w:bCs/>
                <w:lang w:eastAsia="zh-CN"/>
              </w:rPr>
              <w:t>V</w:t>
            </w:r>
          </w:p>
        </w:tc>
        <w:tc>
          <w:tcPr>
            <w:tcW w:w="329"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3" w:type="dxa"/>
          </w:tcPr>
          <w:p w14:paraId="0813016A" w14:textId="77777777" w:rsidR="00A26D91" w:rsidRDefault="00A26D91" w:rsidP="00F21CA8">
            <w:pPr>
              <w:pStyle w:val="CommentText"/>
              <w:rPr>
                <w:bCs/>
                <w:color w:val="FF0000"/>
              </w:rPr>
            </w:pPr>
          </w:p>
        </w:tc>
        <w:tc>
          <w:tcPr>
            <w:tcW w:w="3840" w:type="dxa"/>
          </w:tcPr>
          <w:p w14:paraId="1620311C"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14:paraId="6C08BB69"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CommentText"/>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14:paraId="3905E2A8" w14:textId="77777777" w:rsidTr="00695B80">
        <w:tc>
          <w:tcPr>
            <w:tcW w:w="1106" w:type="dxa"/>
          </w:tcPr>
          <w:p w14:paraId="1CE8C331" w14:textId="385DE6C7" w:rsidR="009A74AB" w:rsidRDefault="009A74AB" w:rsidP="009A74AB">
            <w:pPr>
              <w:rPr>
                <w:rFonts w:eastAsia="SimSun"/>
                <w:bCs/>
                <w:lang w:eastAsia="zh-CN"/>
              </w:rPr>
            </w:pPr>
            <w:r>
              <w:rPr>
                <w:rFonts w:eastAsiaTheme="minorEastAsia"/>
                <w:bCs/>
                <w:lang w:eastAsia="ja-JP"/>
              </w:rPr>
              <w:t>Apple</w:t>
            </w:r>
          </w:p>
        </w:tc>
        <w:tc>
          <w:tcPr>
            <w:tcW w:w="507"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SimSun" w:eastAsia="SimSun" w:hAnsi="SimSun"/>
                <w:bCs/>
                <w:lang w:eastAsia="zh-CN"/>
              </w:rPr>
            </w:pPr>
            <w:r w:rsidRPr="009A74AB">
              <w:rPr>
                <w:rFonts w:ascii="SimSun" w:eastAsia="SimSun" w:hAnsi="SimSun"/>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5"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5"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SimSun" w:eastAsia="SimSun" w:hAnsi="SimSun"/>
                <w:bCs/>
                <w:lang w:eastAsia="zh-CN"/>
              </w:rPr>
            </w:pPr>
            <w:r w:rsidRPr="009A74AB">
              <w:rPr>
                <w:rFonts w:ascii="SimSun" w:eastAsia="SimSun" w:hAnsi="SimSun"/>
                <w:bCs/>
                <w:lang w:eastAsia="zh-CN"/>
              </w:rPr>
              <w:t>7</w:t>
            </w:r>
          </w:p>
        </w:tc>
        <w:tc>
          <w:tcPr>
            <w:tcW w:w="329"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3" w:type="dxa"/>
          </w:tcPr>
          <w:p w14:paraId="56356982" w14:textId="77777777" w:rsidR="009A74AB" w:rsidRPr="009A74AB" w:rsidRDefault="009A74AB" w:rsidP="009A74AB">
            <w:pPr>
              <w:pStyle w:val="CommentText"/>
              <w:rPr>
                <w:bCs/>
              </w:rPr>
            </w:pPr>
          </w:p>
        </w:tc>
        <w:tc>
          <w:tcPr>
            <w:tcW w:w="3840" w:type="dxa"/>
          </w:tcPr>
          <w:p w14:paraId="29FFA78D" w14:textId="35AA6F9C" w:rsidR="009A74AB" w:rsidRDefault="009A74AB" w:rsidP="009A74AB">
            <w:pPr>
              <w:pStyle w:val="CommentText"/>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CommentText"/>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CommentText"/>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CommentText"/>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CommentText"/>
              <w:rPr>
                <w:lang w:eastAsia="ko-KR"/>
              </w:rPr>
            </w:pPr>
            <w:r>
              <w:rPr>
                <w:lang w:eastAsia="ko-KR"/>
              </w:rPr>
              <w:t>4/ and 6/ might be too slow.</w:t>
            </w:r>
          </w:p>
          <w:p w14:paraId="413EF00C" w14:textId="77777777" w:rsidR="009A74AB" w:rsidRDefault="009A74AB" w:rsidP="009A74AB">
            <w:pPr>
              <w:pStyle w:val="CommentText"/>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CommentText"/>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CommentText"/>
              <w:rPr>
                <w:rFonts w:eastAsia="SimSun"/>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695B80">
        <w:tc>
          <w:tcPr>
            <w:tcW w:w="1106" w:type="dxa"/>
          </w:tcPr>
          <w:p w14:paraId="76677581" w14:textId="3FDEBC4E" w:rsidR="00D13B88" w:rsidRDefault="00D13B88" w:rsidP="009A74AB">
            <w:pPr>
              <w:rPr>
                <w:rFonts w:eastAsiaTheme="minorEastAsia"/>
                <w:bCs/>
                <w:lang w:eastAsia="ja-JP"/>
              </w:rPr>
            </w:pPr>
            <w:r>
              <w:rPr>
                <w:rFonts w:eastAsiaTheme="minorEastAsia"/>
                <w:bCs/>
                <w:lang w:eastAsia="ja-JP"/>
              </w:rPr>
              <w:t>Huawei</w:t>
            </w:r>
          </w:p>
        </w:tc>
        <w:tc>
          <w:tcPr>
            <w:tcW w:w="507"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5"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389"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5"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9"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73" w:type="dxa"/>
          </w:tcPr>
          <w:p w14:paraId="003D1C98" w14:textId="77777777" w:rsidR="00D13B88" w:rsidRPr="009A74AB" w:rsidRDefault="00D13B88" w:rsidP="009A74AB">
            <w:pPr>
              <w:pStyle w:val="CommentText"/>
              <w:rPr>
                <w:bCs/>
              </w:rPr>
            </w:pPr>
          </w:p>
        </w:tc>
        <w:tc>
          <w:tcPr>
            <w:tcW w:w="3840" w:type="dxa"/>
          </w:tcPr>
          <w:p w14:paraId="437EB2E8" w14:textId="67C9D4E9" w:rsidR="00D13B88" w:rsidRDefault="00C609D9" w:rsidP="009A74AB">
            <w:pPr>
              <w:pStyle w:val="CommentText"/>
              <w:rPr>
                <w:lang w:eastAsia="ko-KR"/>
              </w:rPr>
            </w:pPr>
            <w:r>
              <w:rPr>
                <w:lang w:eastAsia="ko-KR"/>
              </w:rPr>
              <w:t xml:space="preserve">For option 1, we believe there is issue with SN </w:t>
            </w:r>
            <w:proofErr w:type="gramStart"/>
            <w:r>
              <w:rPr>
                <w:lang w:eastAsia="ko-KR"/>
              </w:rPr>
              <w:t>gap based</w:t>
            </w:r>
            <w:proofErr w:type="gramEnd"/>
            <w:r>
              <w:rPr>
                <w:lang w:eastAsia="ko-KR"/>
              </w:rPr>
              <w:t xml:space="preserve">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695B80">
        <w:tc>
          <w:tcPr>
            <w:tcW w:w="1106" w:type="dxa"/>
          </w:tcPr>
          <w:p w14:paraId="0D44FF99" w14:textId="5AF23E89" w:rsidR="00CE64B8" w:rsidRPr="00C459D6" w:rsidRDefault="00CE64B8" w:rsidP="009A74AB">
            <w:pPr>
              <w:rPr>
                <w:lang w:eastAsia="ko-KR"/>
              </w:rPr>
            </w:pPr>
            <w:r w:rsidRPr="00C459D6">
              <w:rPr>
                <w:rFonts w:hint="eastAsia"/>
                <w:lang w:eastAsia="ko-KR"/>
              </w:rPr>
              <w:t>TCL</w:t>
            </w:r>
          </w:p>
        </w:tc>
        <w:tc>
          <w:tcPr>
            <w:tcW w:w="507"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5"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389" w:type="dxa"/>
          </w:tcPr>
          <w:p w14:paraId="036E6216" w14:textId="637817D4" w:rsidR="00CE64B8" w:rsidRPr="00C459D6" w:rsidRDefault="00DE402A" w:rsidP="009A74AB">
            <w:pPr>
              <w:rPr>
                <w:lang w:eastAsia="ko-KR"/>
              </w:rPr>
            </w:pPr>
            <w:r w:rsidRPr="00C459D6">
              <w:rPr>
                <w:rFonts w:hint="eastAsia"/>
                <w:lang w:eastAsia="ko-KR"/>
              </w:rPr>
              <w:t>5</w:t>
            </w:r>
          </w:p>
        </w:tc>
        <w:tc>
          <w:tcPr>
            <w:tcW w:w="385"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9"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73" w:type="dxa"/>
          </w:tcPr>
          <w:p w14:paraId="62084E5B" w14:textId="77777777" w:rsidR="00CE64B8" w:rsidRPr="009A74AB" w:rsidRDefault="00CE64B8" w:rsidP="009A74AB">
            <w:pPr>
              <w:pStyle w:val="CommentText"/>
              <w:rPr>
                <w:bCs/>
              </w:rPr>
            </w:pPr>
          </w:p>
        </w:tc>
        <w:tc>
          <w:tcPr>
            <w:tcW w:w="3840" w:type="dxa"/>
          </w:tcPr>
          <w:p w14:paraId="73B2E58D" w14:textId="7A157A91" w:rsidR="00CE64B8" w:rsidRPr="00C459D6" w:rsidRDefault="00C459D6" w:rsidP="009A74AB">
            <w:pPr>
              <w:pStyle w:val="CommentText"/>
              <w:rPr>
                <w:rFonts w:eastAsia="SimSun"/>
                <w:lang w:eastAsia="zh-CN"/>
              </w:rPr>
            </w:pPr>
            <w:r>
              <w:rPr>
                <w:rFonts w:eastAsia="SimSun"/>
                <w:lang w:eastAsia="zh-CN"/>
              </w:rPr>
              <w:t>For the tight delay requirement, it is better for the UE to perform autonomous ST detection which means option 2 and option 5 are suitable.</w:t>
            </w:r>
            <w:r w:rsidR="00AE3C9B">
              <w:rPr>
                <w:rFonts w:eastAsia="SimSun"/>
                <w:lang w:eastAsia="zh-CN"/>
              </w:rPr>
              <w:t xml:space="preserve"> For option 11, depends on the discussion</w:t>
            </w:r>
            <w:r w:rsidR="00B800D5">
              <w:rPr>
                <w:rFonts w:eastAsia="SimSun"/>
                <w:lang w:eastAsia="zh-CN"/>
              </w:rPr>
              <w:t xml:space="preserve"> of </w:t>
            </w:r>
            <w:proofErr w:type="spellStart"/>
            <w:r w:rsidR="00B800D5">
              <w:rPr>
                <w:rFonts w:eastAsia="SimSun"/>
                <w:lang w:eastAsia="zh-CN"/>
              </w:rPr>
              <w:t>IIoT</w:t>
            </w:r>
            <w:proofErr w:type="spellEnd"/>
            <w:r w:rsidR="00B800D5">
              <w:rPr>
                <w:rFonts w:eastAsia="SimSun"/>
                <w:lang w:eastAsia="zh-CN"/>
              </w:rPr>
              <w:t xml:space="preserve"> on UCE</w:t>
            </w:r>
            <w:r w:rsidR="002D08E8">
              <w:rPr>
                <w:rFonts w:eastAsia="SimSun"/>
                <w:lang w:eastAsia="zh-CN"/>
              </w:rPr>
              <w:t>.</w:t>
            </w:r>
          </w:p>
        </w:tc>
      </w:tr>
      <w:tr w:rsidR="00695B80" w14:paraId="449B6A49" w14:textId="77777777" w:rsidTr="00695B80">
        <w:tc>
          <w:tcPr>
            <w:tcW w:w="1106" w:type="dxa"/>
          </w:tcPr>
          <w:p w14:paraId="0AB54D4B" w14:textId="5020B041" w:rsidR="00695B80" w:rsidRPr="00695B80" w:rsidRDefault="00695B80" w:rsidP="00695B80">
            <w:pPr>
              <w:rPr>
                <w:rFonts w:eastAsia="SimSun"/>
                <w:lang w:eastAsia="zh-CN"/>
              </w:rPr>
            </w:pPr>
            <w:r>
              <w:rPr>
                <w:rFonts w:eastAsia="SimSun" w:hint="eastAsia"/>
                <w:lang w:eastAsia="zh-CN"/>
              </w:rPr>
              <w:t>O</w:t>
            </w:r>
            <w:r>
              <w:rPr>
                <w:rFonts w:eastAsia="SimSun"/>
                <w:lang w:eastAsia="zh-CN"/>
              </w:rPr>
              <w:t>PPO</w:t>
            </w:r>
          </w:p>
        </w:tc>
        <w:tc>
          <w:tcPr>
            <w:tcW w:w="507"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SimSun"/>
                <w:lang w:eastAsia="zh-CN"/>
              </w:rPr>
            </w:pPr>
            <w:r>
              <w:rPr>
                <w:rFonts w:eastAsia="SimSun" w:hint="eastAsia"/>
                <w:lang w:eastAsia="zh-CN"/>
              </w:rPr>
              <w:t>2</w:t>
            </w:r>
          </w:p>
        </w:tc>
        <w:tc>
          <w:tcPr>
            <w:tcW w:w="385"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389" w:type="dxa"/>
          </w:tcPr>
          <w:p w14:paraId="18FE9DB1" w14:textId="5F11D1D2" w:rsidR="00695B80" w:rsidRPr="005E53BF" w:rsidRDefault="005E53BF" w:rsidP="00695B80">
            <w:pPr>
              <w:rPr>
                <w:rFonts w:eastAsia="SimSun"/>
                <w:lang w:eastAsia="zh-CN"/>
              </w:rPr>
            </w:pPr>
            <w:r>
              <w:rPr>
                <w:rFonts w:eastAsia="SimSun" w:hint="eastAsia"/>
                <w:lang w:eastAsia="zh-CN"/>
              </w:rPr>
              <w:t>5</w:t>
            </w:r>
          </w:p>
        </w:tc>
        <w:tc>
          <w:tcPr>
            <w:tcW w:w="385" w:type="dxa"/>
          </w:tcPr>
          <w:p w14:paraId="7AF45475" w14:textId="49AB4D84" w:rsidR="00695B80" w:rsidRPr="005E53BF" w:rsidRDefault="005E53BF" w:rsidP="00695B80">
            <w:pPr>
              <w:rPr>
                <w:rFonts w:eastAsia="SimSun"/>
                <w:bCs/>
                <w:lang w:eastAsia="zh-CN"/>
              </w:rPr>
            </w:pPr>
            <w:r>
              <w:rPr>
                <w:rFonts w:eastAsia="SimSun"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9"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SimSun"/>
                <w:bCs/>
                <w:lang w:eastAsia="zh-CN"/>
              </w:rPr>
            </w:pPr>
            <w:r>
              <w:rPr>
                <w:rFonts w:eastAsia="SimSun"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73" w:type="dxa"/>
          </w:tcPr>
          <w:p w14:paraId="41A839A3" w14:textId="77777777" w:rsidR="00695B80" w:rsidRPr="009A74AB" w:rsidRDefault="00695B80" w:rsidP="00695B80">
            <w:pPr>
              <w:pStyle w:val="CommentText"/>
              <w:rPr>
                <w:bCs/>
              </w:rPr>
            </w:pPr>
          </w:p>
        </w:tc>
        <w:tc>
          <w:tcPr>
            <w:tcW w:w="3840" w:type="dxa"/>
          </w:tcPr>
          <w:p w14:paraId="1CB88B1A" w14:textId="77777777" w:rsidR="00695B80" w:rsidRDefault="00695B80" w:rsidP="00695B80">
            <w:pPr>
              <w:pStyle w:val="CommentText"/>
              <w:rPr>
                <w:lang w:eastAsia="ko-KR"/>
              </w:rPr>
            </w:pPr>
            <w:r>
              <w:rPr>
                <w:lang w:eastAsia="ko-KR"/>
              </w:rPr>
              <w:t>1 seems over-protective, it seems not necessary sometimes.</w:t>
            </w:r>
          </w:p>
          <w:p w14:paraId="6EBD154C" w14:textId="77777777" w:rsidR="00695B80" w:rsidRDefault="00695B80" w:rsidP="00695B80">
            <w:pPr>
              <w:pStyle w:val="CommentText"/>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CommentText"/>
              <w:rPr>
                <w:lang w:eastAsia="ko-KR"/>
              </w:rPr>
            </w:pPr>
            <w:r>
              <w:rPr>
                <w:lang w:eastAsia="ko-KR"/>
              </w:rPr>
              <w:t xml:space="preserve">5 and /or 6 are also </w:t>
            </w:r>
            <w:proofErr w:type="gramStart"/>
            <w:r>
              <w:rPr>
                <w:lang w:eastAsia="ko-KR"/>
              </w:rPr>
              <w:t>needed, and</w:t>
            </w:r>
            <w:proofErr w:type="gramEnd"/>
            <w:r>
              <w:rPr>
                <w:lang w:eastAsia="ko-KR"/>
              </w:rPr>
              <w:t xml:space="preserve"> can be complementary to 2.  </w:t>
            </w:r>
          </w:p>
          <w:p w14:paraId="6DB7F0BD" w14:textId="1298F5EF" w:rsidR="00695B80" w:rsidRDefault="00695B80" w:rsidP="00695B80">
            <w:pPr>
              <w:pStyle w:val="CommentText"/>
              <w:rPr>
                <w:rFonts w:eastAsia="SimSun"/>
                <w:lang w:eastAsia="zh-CN"/>
              </w:rPr>
            </w:pPr>
            <w:r>
              <w:rPr>
                <w:rFonts w:eastAsia="SimSun" w:hint="eastAsia"/>
                <w:lang w:eastAsia="zh-CN"/>
              </w:rPr>
              <w:t>9</w:t>
            </w:r>
            <w:r>
              <w:rPr>
                <w:rFonts w:eastAsia="SimSun"/>
                <w:lang w:eastAsia="zh-CN"/>
              </w:rPr>
              <w:t xml:space="preserve"> is needed for the case where one message includes more than one packets. Note that PDB is assessed in the unit of packet but the judgement on ST issue depends on the failure per message. </w:t>
            </w:r>
            <w:r w:rsidR="004760BB">
              <w:rPr>
                <w:rFonts w:eastAsia="SimSun"/>
                <w:lang w:eastAsia="zh-CN"/>
              </w:rPr>
              <w:t xml:space="preserve">9 and 2 can be combined </w:t>
            </w:r>
            <w:r w:rsidR="0040403C">
              <w:rPr>
                <w:rFonts w:eastAsia="SimSun"/>
                <w:lang w:eastAsia="zh-CN"/>
              </w:rPr>
              <w:t xml:space="preserve">to detect </w:t>
            </w:r>
            <w:r w:rsidR="004760BB">
              <w:rPr>
                <w:rFonts w:eastAsia="SimSun"/>
                <w:lang w:eastAsia="zh-CN"/>
              </w:rPr>
              <w:t>message failure.</w:t>
            </w:r>
            <w:r w:rsidR="00662E8D">
              <w:rPr>
                <w:rFonts w:eastAsia="SimSun"/>
                <w:lang w:eastAsia="zh-CN"/>
              </w:rPr>
              <w:t xml:space="preserve"> </w:t>
            </w:r>
          </w:p>
        </w:tc>
      </w:tr>
      <w:tr w:rsidR="00F64472" w14:paraId="55C947E4" w14:textId="77777777" w:rsidTr="00695B80">
        <w:tc>
          <w:tcPr>
            <w:tcW w:w="1106" w:type="dxa"/>
          </w:tcPr>
          <w:p w14:paraId="33242DF1" w14:textId="6619693B" w:rsidR="00F64472" w:rsidRDefault="00F64472" w:rsidP="00F64472">
            <w:pPr>
              <w:rPr>
                <w:rFonts w:eastAsia="SimSun"/>
                <w:lang w:eastAsia="zh-CN"/>
              </w:rPr>
            </w:pPr>
            <w:r>
              <w:rPr>
                <w:lang w:eastAsia="ko-KR"/>
              </w:rPr>
              <w:t>Xiaomi</w:t>
            </w:r>
          </w:p>
        </w:tc>
        <w:tc>
          <w:tcPr>
            <w:tcW w:w="507" w:type="dxa"/>
          </w:tcPr>
          <w:p w14:paraId="0E0336C5" w14:textId="77777777" w:rsidR="00F64472" w:rsidRPr="00C459D6" w:rsidRDefault="00F64472" w:rsidP="00F64472">
            <w:pPr>
              <w:rPr>
                <w:lang w:eastAsia="ko-KR"/>
              </w:rPr>
            </w:pPr>
          </w:p>
        </w:tc>
        <w:tc>
          <w:tcPr>
            <w:tcW w:w="428" w:type="dxa"/>
          </w:tcPr>
          <w:p w14:paraId="2C58CA3B" w14:textId="77E6F331" w:rsidR="00F64472" w:rsidRDefault="00F64472" w:rsidP="00F64472">
            <w:pPr>
              <w:rPr>
                <w:rFonts w:eastAsia="SimSun"/>
                <w:lang w:eastAsia="zh-CN"/>
              </w:rPr>
            </w:pPr>
            <w:r>
              <w:rPr>
                <w:lang w:eastAsia="ko-KR"/>
              </w:rPr>
              <w:t>2</w:t>
            </w:r>
          </w:p>
        </w:tc>
        <w:tc>
          <w:tcPr>
            <w:tcW w:w="385" w:type="dxa"/>
          </w:tcPr>
          <w:p w14:paraId="655308C8" w14:textId="77777777" w:rsidR="00F64472" w:rsidRPr="00C459D6" w:rsidRDefault="00F64472" w:rsidP="00F64472">
            <w:pPr>
              <w:rPr>
                <w:lang w:eastAsia="ko-KR"/>
              </w:rPr>
            </w:pPr>
          </w:p>
        </w:tc>
        <w:tc>
          <w:tcPr>
            <w:tcW w:w="472" w:type="dxa"/>
          </w:tcPr>
          <w:p w14:paraId="3D84C835" w14:textId="720C9B2E" w:rsidR="00F64472" w:rsidRPr="00C459D6" w:rsidRDefault="00F64472" w:rsidP="00F64472">
            <w:pPr>
              <w:rPr>
                <w:lang w:eastAsia="ko-KR"/>
              </w:rPr>
            </w:pPr>
            <w:r>
              <w:rPr>
                <w:lang w:eastAsia="ko-KR"/>
              </w:rPr>
              <w:t>4</w:t>
            </w:r>
          </w:p>
        </w:tc>
        <w:tc>
          <w:tcPr>
            <w:tcW w:w="389" w:type="dxa"/>
          </w:tcPr>
          <w:p w14:paraId="2A017425" w14:textId="77777777" w:rsidR="00F64472" w:rsidRDefault="00F64472" w:rsidP="00F64472">
            <w:pPr>
              <w:rPr>
                <w:rFonts w:eastAsia="SimSun"/>
                <w:lang w:eastAsia="zh-CN"/>
              </w:rPr>
            </w:pPr>
          </w:p>
        </w:tc>
        <w:tc>
          <w:tcPr>
            <w:tcW w:w="385" w:type="dxa"/>
          </w:tcPr>
          <w:p w14:paraId="14D16F95" w14:textId="77777777" w:rsidR="00F64472" w:rsidRDefault="00F64472" w:rsidP="00F64472">
            <w:pPr>
              <w:rPr>
                <w:rFonts w:eastAsia="SimSun"/>
                <w:bCs/>
                <w:lang w:eastAsia="zh-CN"/>
              </w:rPr>
            </w:pPr>
          </w:p>
        </w:tc>
        <w:tc>
          <w:tcPr>
            <w:tcW w:w="507" w:type="dxa"/>
          </w:tcPr>
          <w:p w14:paraId="41B26D30" w14:textId="77777777" w:rsidR="00F64472" w:rsidRPr="009A74AB" w:rsidRDefault="00F64472" w:rsidP="00F64472">
            <w:pPr>
              <w:rPr>
                <w:rFonts w:eastAsiaTheme="minorEastAsia"/>
                <w:bCs/>
                <w:lang w:eastAsia="ja-JP"/>
              </w:rPr>
            </w:pPr>
          </w:p>
        </w:tc>
        <w:tc>
          <w:tcPr>
            <w:tcW w:w="329" w:type="dxa"/>
          </w:tcPr>
          <w:p w14:paraId="75139DE8" w14:textId="77777777" w:rsidR="00F64472" w:rsidRPr="009A74AB" w:rsidRDefault="00F64472" w:rsidP="00F64472">
            <w:pPr>
              <w:rPr>
                <w:bCs/>
              </w:rPr>
            </w:pPr>
          </w:p>
        </w:tc>
        <w:tc>
          <w:tcPr>
            <w:tcW w:w="374" w:type="dxa"/>
          </w:tcPr>
          <w:p w14:paraId="0C9DB476" w14:textId="68AA21A1" w:rsidR="00F64472" w:rsidRDefault="00F64472" w:rsidP="00F64472">
            <w:pPr>
              <w:rPr>
                <w:rFonts w:eastAsia="SimSun"/>
                <w:bCs/>
                <w:lang w:eastAsia="zh-CN"/>
              </w:rPr>
            </w:pPr>
            <w:r>
              <w:rPr>
                <w:rFonts w:eastAsiaTheme="minorEastAsia"/>
                <w:bCs/>
                <w:lang w:eastAsia="ja-JP"/>
              </w:rPr>
              <w:t>9</w:t>
            </w:r>
          </w:p>
        </w:tc>
        <w:tc>
          <w:tcPr>
            <w:tcW w:w="436" w:type="dxa"/>
          </w:tcPr>
          <w:p w14:paraId="1920CAFE" w14:textId="77777777" w:rsidR="00F64472" w:rsidRPr="009A74AB" w:rsidRDefault="00F64472" w:rsidP="00F64472">
            <w:pPr>
              <w:rPr>
                <w:rFonts w:eastAsiaTheme="minorEastAsia"/>
                <w:bCs/>
                <w:lang w:eastAsia="ja-JP"/>
              </w:rPr>
            </w:pPr>
          </w:p>
        </w:tc>
        <w:tc>
          <w:tcPr>
            <w:tcW w:w="473" w:type="dxa"/>
          </w:tcPr>
          <w:p w14:paraId="1A1827A0" w14:textId="77777777" w:rsidR="00F64472" w:rsidRPr="009A74AB" w:rsidRDefault="00F64472" w:rsidP="00F64472">
            <w:pPr>
              <w:pStyle w:val="CommentText"/>
              <w:rPr>
                <w:bCs/>
              </w:rPr>
            </w:pPr>
          </w:p>
        </w:tc>
        <w:tc>
          <w:tcPr>
            <w:tcW w:w="3840" w:type="dxa"/>
          </w:tcPr>
          <w:p w14:paraId="2BB4E531" w14:textId="61D9094F" w:rsidR="00F64472" w:rsidRDefault="00F64472" w:rsidP="00F64472">
            <w:pPr>
              <w:pStyle w:val="CommentText"/>
              <w:rPr>
                <w:lang w:eastAsia="ko-KR"/>
              </w:rPr>
            </w:pPr>
            <w:r>
              <w:rPr>
                <w:rFonts w:eastAsia="SimSun"/>
                <w:lang w:eastAsia="zh-CN"/>
              </w:rPr>
              <w:t>We should firstly confirm whether one data burst can contain more than one PDCP SDUs. Then we can discuss how the RAN detects the loss of a data burst.</w:t>
            </w:r>
          </w:p>
        </w:tc>
      </w:tr>
      <w:tr w:rsidR="00190B94" w14:paraId="7791C247" w14:textId="77777777" w:rsidTr="00695B80">
        <w:tc>
          <w:tcPr>
            <w:tcW w:w="1106" w:type="dxa"/>
          </w:tcPr>
          <w:p w14:paraId="6807DC59" w14:textId="655B7B6C" w:rsidR="00190B94" w:rsidRDefault="00190B94" w:rsidP="00F64472">
            <w:pPr>
              <w:rPr>
                <w:lang w:eastAsia="ko-KR"/>
              </w:rPr>
            </w:pPr>
            <w:r>
              <w:rPr>
                <w:lang w:eastAsia="ko-KR"/>
              </w:rPr>
              <w:t>Lenovo</w:t>
            </w:r>
          </w:p>
        </w:tc>
        <w:tc>
          <w:tcPr>
            <w:tcW w:w="507" w:type="dxa"/>
          </w:tcPr>
          <w:p w14:paraId="109D2910" w14:textId="77777777" w:rsidR="00190B94" w:rsidRPr="00C459D6" w:rsidRDefault="00190B94" w:rsidP="00F64472">
            <w:pPr>
              <w:rPr>
                <w:lang w:eastAsia="ko-KR"/>
              </w:rPr>
            </w:pPr>
          </w:p>
        </w:tc>
        <w:tc>
          <w:tcPr>
            <w:tcW w:w="428" w:type="dxa"/>
          </w:tcPr>
          <w:p w14:paraId="783CFF69" w14:textId="3A0AB39A" w:rsidR="00190B94" w:rsidRDefault="00BC3D4F" w:rsidP="00F64472">
            <w:pPr>
              <w:rPr>
                <w:lang w:eastAsia="ko-KR"/>
              </w:rPr>
            </w:pPr>
            <w:r>
              <w:rPr>
                <w:lang w:eastAsia="ko-KR"/>
              </w:rPr>
              <w:t>2</w:t>
            </w:r>
          </w:p>
        </w:tc>
        <w:tc>
          <w:tcPr>
            <w:tcW w:w="385" w:type="dxa"/>
          </w:tcPr>
          <w:p w14:paraId="571F4C9D" w14:textId="77777777" w:rsidR="00190B94" w:rsidRPr="00C459D6" w:rsidRDefault="00190B94" w:rsidP="00F64472">
            <w:pPr>
              <w:rPr>
                <w:lang w:eastAsia="ko-KR"/>
              </w:rPr>
            </w:pPr>
          </w:p>
        </w:tc>
        <w:tc>
          <w:tcPr>
            <w:tcW w:w="472" w:type="dxa"/>
          </w:tcPr>
          <w:p w14:paraId="66CB0B69" w14:textId="77777777" w:rsidR="00190B94" w:rsidRDefault="00190B94" w:rsidP="00F64472">
            <w:pPr>
              <w:rPr>
                <w:lang w:eastAsia="ko-KR"/>
              </w:rPr>
            </w:pPr>
          </w:p>
        </w:tc>
        <w:tc>
          <w:tcPr>
            <w:tcW w:w="389" w:type="dxa"/>
          </w:tcPr>
          <w:p w14:paraId="168195F6" w14:textId="019AD958" w:rsidR="00190B94" w:rsidRDefault="00190B94" w:rsidP="00F64472">
            <w:pPr>
              <w:rPr>
                <w:rFonts w:eastAsia="SimSun"/>
                <w:lang w:eastAsia="zh-CN"/>
              </w:rPr>
            </w:pPr>
            <w:r>
              <w:rPr>
                <w:rFonts w:eastAsia="SimSun"/>
                <w:lang w:eastAsia="zh-CN"/>
              </w:rPr>
              <w:t>5</w:t>
            </w:r>
          </w:p>
        </w:tc>
        <w:tc>
          <w:tcPr>
            <w:tcW w:w="385" w:type="dxa"/>
          </w:tcPr>
          <w:p w14:paraId="0462B78B" w14:textId="77777777" w:rsidR="00190B94" w:rsidRDefault="00190B94" w:rsidP="00F64472">
            <w:pPr>
              <w:rPr>
                <w:rFonts w:eastAsia="SimSun"/>
                <w:bCs/>
                <w:lang w:eastAsia="zh-CN"/>
              </w:rPr>
            </w:pPr>
          </w:p>
        </w:tc>
        <w:tc>
          <w:tcPr>
            <w:tcW w:w="507" w:type="dxa"/>
          </w:tcPr>
          <w:p w14:paraId="5A27F350" w14:textId="77777777" w:rsidR="00190B94" w:rsidRPr="009A74AB" w:rsidRDefault="00190B94" w:rsidP="00F64472">
            <w:pPr>
              <w:rPr>
                <w:rFonts w:eastAsiaTheme="minorEastAsia"/>
                <w:bCs/>
                <w:lang w:eastAsia="ja-JP"/>
              </w:rPr>
            </w:pPr>
          </w:p>
        </w:tc>
        <w:tc>
          <w:tcPr>
            <w:tcW w:w="329" w:type="dxa"/>
          </w:tcPr>
          <w:p w14:paraId="49AE1728" w14:textId="77777777" w:rsidR="00190B94" w:rsidRPr="009A74AB" w:rsidRDefault="00190B94" w:rsidP="00F64472">
            <w:pPr>
              <w:rPr>
                <w:bCs/>
              </w:rPr>
            </w:pPr>
          </w:p>
        </w:tc>
        <w:tc>
          <w:tcPr>
            <w:tcW w:w="374" w:type="dxa"/>
          </w:tcPr>
          <w:p w14:paraId="36BB443B" w14:textId="77777777" w:rsidR="00190B94" w:rsidRDefault="00190B94" w:rsidP="00F64472">
            <w:pPr>
              <w:rPr>
                <w:rFonts w:eastAsiaTheme="minorEastAsia"/>
                <w:bCs/>
                <w:lang w:eastAsia="ja-JP"/>
              </w:rPr>
            </w:pPr>
          </w:p>
        </w:tc>
        <w:tc>
          <w:tcPr>
            <w:tcW w:w="436" w:type="dxa"/>
          </w:tcPr>
          <w:p w14:paraId="49355816" w14:textId="77777777" w:rsidR="00190B94" w:rsidRPr="009A74AB" w:rsidRDefault="00190B94" w:rsidP="00F64472">
            <w:pPr>
              <w:rPr>
                <w:rFonts w:eastAsiaTheme="minorEastAsia"/>
                <w:bCs/>
                <w:lang w:eastAsia="ja-JP"/>
              </w:rPr>
            </w:pPr>
          </w:p>
        </w:tc>
        <w:tc>
          <w:tcPr>
            <w:tcW w:w="473" w:type="dxa"/>
          </w:tcPr>
          <w:p w14:paraId="1E8116DE" w14:textId="4981C23F" w:rsidR="00190B94" w:rsidRPr="009A74AB" w:rsidRDefault="00190B94" w:rsidP="00F64472">
            <w:pPr>
              <w:pStyle w:val="CommentText"/>
              <w:rPr>
                <w:bCs/>
              </w:rPr>
            </w:pPr>
            <w:r>
              <w:rPr>
                <w:bCs/>
              </w:rPr>
              <w:t>11</w:t>
            </w:r>
          </w:p>
        </w:tc>
        <w:tc>
          <w:tcPr>
            <w:tcW w:w="3840" w:type="dxa"/>
          </w:tcPr>
          <w:p w14:paraId="03446722" w14:textId="77777777" w:rsidR="00190B94" w:rsidRDefault="00190B94" w:rsidP="00F64472">
            <w:pPr>
              <w:pStyle w:val="CommentText"/>
              <w:rPr>
                <w:rFonts w:eastAsia="SimSun"/>
                <w:lang w:eastAsia="zh-CN"/>
              </w:rPr>
            </w:pPr>
            <w:r>
              <w:rPr>
                <w:rFonts w:eastAsia="SimSun"/>
                <w:lang w:eastAsia="zh-CN"/>
              </w:rPr>
              <w:t xml:space="preserve">We agree with CATT and others that Feedback based method, i.e. transmission reliability increased (PDCP duplication based on NACK or lost indication, </w:t>
            </w:r>
            <w:r w:rsidR="00BC3D4F">
              <w:rPr>
                <w:rFonts w:eastAsia="SimSun"/>
                <w:lang w:eastAsia="zh-CN"/>
              </w:rPr>
              <w:t xml:space="preserve">works also for stringent use cases from SA1. </w:t>
            </w:r>
            <w:proofErr w:type="gramStart"/>
            <w:r w:rsidR="00BC3D4F">
              <w:rPr>
                <w:rFonts w:eastAsia="SimSun"/>
                <w:lang w:eastAsia="zh-CN"/>
              </w:rPr>
              <w:t>Furthermore</w:t>
            </w:r>
            <w:proofErr w:type="gramEnd"/>
            <w:r w:rsidR="00BC3D4F">
              <w:rPr>
                <w:rFonts w:eastAsia="SimSun"/>
                <w:lang w:eastAsia="zh-CN"/>
              </w:rPr>
              <w:t xml:space="preserve"> UE can already prepare e.g. a PDCP duplicate but only send it based on NACK reception in order to further optimize the processing time, i.e. avoid preparation (TB generation) time. </w:t>
            </w:r>
          </w:p>
          <w:p w14:paraId="5956F214" w14:textId="70EC7328" w:rsidR="00BC3D4F" w:rsidRDefault="00BC3D4F" w:rsidP="00F64472">
            <w:pPr>
              <w:pStyle w:val="CommentText"/>
              <w:rPr>
                <w:rFonts w:eastAsia="SimSun"/>
                <w:lang w:eastAsia="zh-CN"/>
              </w:rPr>
            </w:pPr>
            <w:r>
              <w:rPr>
                <w:rFonts w:eastAsia="SimSun"/>
                <w:lang w:eastAsia="zh-CN"/>
              </w:rPr>
              <w:t xml:space="preserve">We agree with Qualcomm that </w:t>
            </w:r>
            <w:r w:rsidRPr="00BC3D4F">
              <w:rPr>
                <w:rFonts w:eastAsia="SimSun"/>
                <w:lang w:eastAsia="zh-CN"/>
              </w:rPr>
              <w:t xml:space="preserve">for unlicensed </w:t>
            </w:r>
            <w:r w:rsidRPr="00BC3D4F">
              <w:rPr>
                <w:rFonts w:eastAsia="SimSun"/>
                <w:lang w:eastAsia="zh-CN"/>
              </w:rPr>
              <w:t>a survival state can be triggered by LBT failure</w:t>
            </w:r>
            <w:r>
              <w:rPr>
                <w:rFonts w:eastAsia="SimSun"/>
                <w:lang w:eastAsia="zh-CN"/>
              </w:rPr>
              <w:t xml:space="preserve">. </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w:t>
      </w:r>
      <w:proofErr w:type="gramStart"/>
      <w:r>
        <w:t>in order to</w:t>
      </w:r>
      <w:proofErr w:type="gramEnd"/>
      <w:r>
        <w:t xml:space="preserve"> improve reliability and latency performance of subsequent data packets. </w:t>
      </w:r>
      <w:proofErr w:type="gramStart"/>
      <w:r>
        <w:t xml:space="preserve">In particular, </w:t>
      </w:r>
      <w:r w:rsidR="00844ED1">
        <w:t>for</w:t>
      </w:r>
      <w:proofErr w:type="gramEnd"/>
      <w:r w:rsidR="00844ED1">
        <w:t xml:space="preserve">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1163D972" w14:textId="0231086F" w:rsidR="00551F84" w:rsidRDefault="00551F84" w:rsidP="00551F84">
      <w:pPr>
        <w:pStyle w:val="ListParagraph"/>
        <w:numPr>
          <w:ilvl w:val="0"/>
          <w:numId w:val="21"/>
        </w:numPr>
        <w:spacing w:after="160" w:line="259" w:lineRule="auto"/>
        <w:rPr>
          <w:ins w:id="329" w:author="Ericsson - Zhenhua Zou" w:date="2021-01-28T12:18:00Z"/>
        </w:rPr>
      </w:pPr>
      <w:ins w:id="330" w:author="Ericsson - Zhenhua Zou" w:date="2021-01-28T12:18:00Z">
        <w:r>
          <w:rPr>
            <w:b/>
            <w:bCs/>
            <w:u w:val="single"/>
          </w:rPr>
          <w:t xml:space="preserve">Category 4: </w:t>
        </w:r>
        <w:proofErr w:type="spellStart"/>
        <w:r>
          <w:rPr>
            <w:b/>
            <w:bCs/>
            <w:u w:val="single"/>
          </w:rPr>
          <w:t>gNB</w:t>
        </w:r>
        <w:proofErr w:type="spellEnd"/>
        <w:r>
          <w:rPr>
            <w:b/>
            <w:bCs/>
            <w:u w:val="single"/>
          </w:rPr>
          <w:t xml:space="preserve">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xml:space="preserve">. </w:t>
            </w:r>
            <w:proofErr w:type="gramStart"/>
            <w:r>
              <w:t>In particular, by</w:t>
            </w:r>
            <w:proofErr w:type="gramEnd"/>
            <w:r>
              <w:t xml:space="preserve">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1"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2" w:author="CATT" w:date="2021-01-28T17:29:00Z">
              <w:r w:rsidRPr="000B1BA7">
                <w:rPr>
                  <w:bCs/>
                </w:rPr>
                <w:t>1</w:t>
              </w:r>
            </w:ins>
            <w:ins w:id="333"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4" w:author="CATT" w:date="2021-01-28T17:32:00Z">
              <w:r w:rsidRPr="000B1BA7">
                <w:rPr>
                  <w:bCs/>
                </w:rPr>
                <w:t xml:space="preserve">These 2 options seem to be the simplest </w:t>
              </w:r>
              <w:proofErr w:type="gramStart"/>
              <w:r w:rsidRPr="000B1BA7">
                <w:rPr>
                  <w:bCs/>
                </w:rPr>
                <w:t>and also</w:t>
              </w:r>
              <w:proofErr w:type="gramEnd"/>
              <w:r w:rsidRPr="000B1BA7">
                <w:rPr>
                  <w:bCs/>
                </w:rPr>
                <w:t xml:space="preserve"> most achievable within the </w:t>
              </w:r>
            </w:ins>
            <w:ins w:id="335" w:author="CATT" w:date="2021-01-28T17:33:00Z">
              <w:r>
                <w:rPr>
                  <w:bCs/>
                </w:rPr>
                <w:t xml:space="preserve">available </w:t>
              </w:r>
            </w:ins>
            <w:ins w:id="336" w:author="CATT" w:date="2021-01-28T17:32:00Z">
              <w:r w:rsidRPr="000B1BA7">
                <w:rPr>
                  <w:bCs/>
                </w:rPr>
                <w:t>reaction time.</w:t>
              </w:r>
            </w:ins>
          </w:p>
        </w:tc>
      </w:tr>
      <w:tr w:rsidR="003E55BA" w:rsidRPr="000B1BA7" w14:paraId="37FA5A1B" w14:textId="77777777" w:rsidTr="008053FE">
        <w:trPr>
          <w:ins w:id="337" w:author="Ericsson - Zhenhua Zou" w:date="2021-01-28T19:10:00Z"/>
        </w:trPr>
        <w:tc>
          <w:tcPr>
            <w:tcW w:w="1271" w:type="dxa"/>
          </w:tcPr>
          <w:p w14:paraId="232887E6" w14:textId="76FEA9BB" w:rsidR="003E55BA" w:rsidRPr="000B1BA7" w:rsidRDefault="003E55BA" w:rsidP="00AD0033">
            <w:pPr>
              <w:jc w:val="both"/>
              <w:rPr>
                <w:ins w:id="338" w:author="Ericsson - Zhenhua Zou" w:date="2021-01-28T19:10:00Z"/>
                <w:bCs/>
              </w:rPr>
            </w:pPr>
            <w:ins w:id="339" w:author="Ericsson - Zhenhua Zou" w:date="2021-01-28T19:10:00Z">
              <w:r>
                <w:rPr>
                  <w:bCs/>
                </w:rPr>
                <w:t>Ericsson</w:t>
              </w:r>
            </w:ins>
          </w:p>
        </w:tc>
        <w:tc>
          <w:tcPr>
            <w:tcW w:w="1843" w:type="dxa"/>
          </w:tcPr>
          <w:p w14:paraId="64F24B4F" w14:textId="5264A44B" w:rsidR="003E55BA" w:rsidRPr="000B1BA7" w:rsidRDefault="003E55BA" w:rsidP="00AD0033">
            <w:pPr>
              <w:jc w:val="both"/>
              <w:rPr>
                <w:ins w:id="340" w:author="Ericsson - Zhenhua Zou" w:date="2021-01-28T19:10:00Z"/>
                <w:bCs/>
              </w:rPr>
            </w:pPr>
            <w:ins w:id="341" w:author="Ericsson - Zhenhua Zou" w:date="2021-01-28T19:10:00Z">
              <w:r>
                <w:rPr>
                  <w:bCs/>
                </w:rPr>
                <w:t>Category 4</w:t>
              </w:r>
            </w:ins>
          </w:p>
        </w:tc>
        <w:tc>
          <w:tcPr>
            <w:tcW w:w="6517" w:type="dxa"/>
          </w:tcPr>
          <w:p w14:paraId="4B3A4E77" w14:textId="77777777" w:rsidR="009D2E6E" w:rsidRPr="00391E78" w:rsidRDefault="009D2E6E" w:rsidP="009D2E6E">
            <w:pPr>
              <w:rPr>
                <w:ins w:id="342" w:author="Ericsson - Zhenhua Zou" w:date="2021-01-28T19:10:00Z"/>
              </w:rPr>
            </w:pPr>
            <w:ins w:id="343" w:author="Ericsson - Zhenhua Zou" w:date="2021-01-28T19:10:00Z">
              <w:r w:rsidRPr="00391E78">
                <w:t xml:space="preserve">For any approaches related with UE autonomously switch between resources, they do not make any sense since they require </w:t>
              </w:r>
              <w:proofErr w:type="spellStart"/>
              <w:r w:rsidRPr="00391E78">
                <w:t>gNB</w:t>
              </w:r>
              <w:proofErr w:type="spellEnd"/>
              <w:r w:rsidRPr="00391E78">
                <w:t xml:space="preserve">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4" w:author="Ericsson - Zhenhua Zou" w:date="2021-01-28T19:10:00Z"/>
                <w:bCs/>
              </w:rPr>
            </w:pPr>
            <w:ins w:id="345" w:author="Ericsson - Zhenhua Zou" w:date="2021-01-28T19:10:00Z">
              <w:r w:rsidRPr="00391E78">
                <w:t xml:space="preserve">Since </w:t>
              </w:r>
              <w:proofErr w:type="spellStart"/>
              <w:r w:rsidRPr="00391E78">
                <w:t>gNB</w:t>
              </w:r>
              <w:proofErr w:type="spellEnd"/>
              <w:r w:rsidRPr="00391E78">
                <w:t xml:space="preserve">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w:t>
            </w:r>
            <w:proofErr w:type="spellStart"/>
            <w:r>
              <w:rPr>
                <w:rFonts w:hint="eastAsia"/>
                <w:lang w:eastAsia="ko-KR"/>
              </w:rPr>
              <w:t>gNB</w:t>
            </w:r>
            <w:proofErr w:type="spellEnd"/>
            <w:r>
              <w:rPr>
                <w:rFonts w:hint="eastAsia"/>
                <w:lang w:eastAsia="ko-KR"/>
              </w:rPr>
              <w:t xml:space="preserve"> scheduling. </w:t>
            </w:r>
            <w:r>
              <w:rPr>
                <w:lang w:eastAsia="ko-KR"/>
              </w:rPr>
              <w:t xml:space="preserve">Furthermore, </w:t>
            </w:r>
            <w:proofErr w:type="gramStart"/>
            <w:r>
              <w:rPr>
                <w:lang w:eastAsia="ko-KR"/>
              </w:rPr>
              <w:t>as long as</w:t>
            </w:r>
            <w:proofErr w:type="gramEnd"/>
            <w:r>
              <w:rPr>
                <w:lang w:eastAsia="ko-KR"/>
              </w:rPr>
              <w:t xml:space="preserve">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6" w:author="MT" w:date="2021-01-29T11:00:00Z"/>
        </w:trPr>
        <w:tc>
          <w:tcPr>
            <w:tcW w:w="1271" w:type="dxa"/>
          </w:tcPr>
          <w:p w14:paraId="69E79F1A" w14:textId="2AC61C32" w:rsidR="00171A69" w:rsidRDefault="00171A69" w:rsidP="00AD0033">
            <w:pPr>
              <w:jc w:val="both"/>
              <w:rPr>
                <w:ins w:id="347" w:author="MT" w:date="2021-01-29T11:00:00Z"/>
                <w:bCs/>
                <w:lang w:eastAsia="ko-KR"/>
              </w:rPr>
            </w:pPr>
            <w:ins w:id="348" w:author="MT" w:date="2021-01-29T11:00:00Z">
              <w:r>
                <w:rPr>
                  <w:bCs/>
                  <w:lang w:eastAsia="ko-KR"/>
                </w:rPr>
                <w:t>Samsung</w:t>
              </w:r>
            </w:ins>
          </w:p>
        </w:tc>
        <w:tc>
          <w:tcPr>
            <w:tcW w:w="1843" w:type="dxa"/>
          </w:tcPr>
          <w:p w14:paraId="75CF8A00" w14:textId="064F81AB" w:rsidR="00171A69" w:rsidRDefault="00171A69" w:rsidP="00AD0033">
            <w:pPr>
              <w:jc w:val="both"/>
              <w:rPr>
                <w:ins w:id="349" w:author="MT" w:date="2021-01-29T11:00:00Z"/>
                <w:bCs/>
                <w:lang w:eastAsia="ko-KR"/>
              </w:rPr>
            </w:pPr>
            <w:ins w:id="350" w:author="MT" w:date="2021-01-29T11:00:00Z">
              <w:r>
                <w:rPr>
                  <w:bCs/>
                  <w:lang w:eastAsia="ko-KR"/>
                </w:rPr>
                <w:t>Category 1 and Category 2</w:t>
              </w:r>
            </w:ins>
          </w:p>
        </w:tc>
        <w:tc>
          <w:tcPr>
            <w:tcW w:w="6517" w:type="dxa"/>
          </w:tcPr>
          <w:p w14:paraId="35EE0EDF" w14:textId="0A5DE88A" w:rsidR="00171A69" w:rsidRDefault="00171A69" w:rsidP="009D2E6E">
            <w:pPr>
              <w:rPr>
                <w:ins w:id="351" w:author="MT" w:date="2021-01-29T11:00:00Z"/>
                <w:lang w:eastAsia="ko-KR"/>
              </w:rPr>
            </w:pPr>
            <w:ins w:id="352"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3" w:author="Ohta, Yoshiaki/太田 好明" w:date="2021-01-29T20:17:00Z"/>
        </w:trPr>
        <w:tc>
          <w:tcPr>
            <w:tcW w:w="1271" w:type="dxa"/>
          </w:tcPr>
          <w:p w14:paraId="21C9897B" w14:textId="77777777" w:rsidR="003022B6" w:rsidRPr="00A92D46" w:rsidRDefault="003022B6" w:rsidP="00F911D5">
            <w:pPr>
              <w:jc w:val="both"/>
              <w:rPr>
                <w:ins w:id="354" w:author="Ohta, Yoshiaki/太田 好明" w:date="2021-01-29T20:17:00Z"/>
                <w:rFonts w:eastAsiaTheme="minorEastAsia"/>
                <w:bCs/>
                <w:lang w:eastAsia="ja-JP"/>
              </w:rPr>
            </w:pPr>
            <w:ins w:id="355"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58" w:author="Ohta, Yoshiaki/太田 好明" w:date="2021-01-29T20:17:00Z"/>
                <w:rFonts w:eastAsiaTheme="minorEastAsia"/>
                <w:lang w:eastAsia="ja-JP"/>
              </w:rPr>
            </w:pPr>
            <w:ins w:id="359"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 xml:space="preserve">Cat 3.2: Burst loss reporting is not fast enough. The </w:t>
            </w:r>
            <w:proofErr w:type="spellStart"/>
            <w:r>
              <w:rPr>
                <w:bCs/>
              </w:rPr>
              <w:t>gNB</w:t>
            </w:r>
            <w:proofErr w:type="spellEnd"/>
            <w:r>
              <w:rPr>
                <w:bCs/>
              </w:rPr>
              <w:t xml:space="preserve">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w:t>
            </w:r>
            <w:proofErr w:type="spellStart"/>
            <w:r w:rsidRPr="00D93299">
              <w:rPr>
                <w:rFonts w:eastAsiaTheme="minorEastAsia"/>
                <w:iCs/>
                <w:lang w:eastAsia="ja-JP"/>
              </w:rPr>
              <w:t>InitialTx</w:t>
            </w:r>
            <w:proofErr w:type="spellEnd"/>
            <w:r w:rsidRPr="00D93299">
              <w:rPr>
                <w:rFonts w:eastAsiaTheme="minorEastAsia"/>
                <w:iCs/>
                <w:lang w:eastAsia="ja-JP"/>
              </w:rPr>
              <w:t xml:space="preserve"> and HARQ </w:t>
            </w:r>
            <w:proofErr w:type="spellStart"/>
            <w:r w:rsidRPr="00D93299">
              <w:rPr>
                <w:rFonts w:eastAsiaTheme="minorEastAsia"/>
                <w:iCs/>
                <w:lang w:eastAsia="ja-JP"/>
              </w:rPr>
              <w:t>ReTx</w:t>
            </w:r>
            <w:proofErr w:type="spellEnd"/>
            <w:r w:rsidRPr="00D93299">
              <w:rPr>
                <w:rFonts w:eastAsiaTheme="minorEastAsia"/>
                <w:iCs/>
                <w:lang w:eastAsia="ja-JP"/>
              </w:rPr>
              <w:t xml:space="preserve">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w:t>
            </w:r>
            <w:proofErr w:type="spellStart"/>
            <w:r>
              <w:rPr>
                <w:rFonts w:eastAsiaTheme="minorEastAsia"/>
                <w:iCs/>
                <w:lang w:eastAsia="ja-JP"/>
              </w:rPr>
              <w:t>Retx</w:t>
            </w:r>
            <w:proofErr w:type="spellEnd"/>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w:t>
            </w:r>
            <w:proofErr w:type="spellStart"/>
            <w:r>
              <w:rPr>
                <w:rFonts w:eastAsiaTheme="minorEastAsia"/>
                <w:lang w:eastAsia="ja-JP"/>
              </w:rPr>
              <w:t>InitialTx</w:t>
            </w:r>
            <w:proofErr w:type="spellEnd"/>
            <w:r>
              <w:rPr>
                <w:rFonts w:eastAsiaTheme="minorEastAsia"/>
                <w:lang w:eastAsia="ja-JP"/>
              </w:rPr>
              <w:t xml:space="preserve"> and/or </w:t>
            </w:r>
            <w:proofErr w:type="spellStart"/>
            <w:r>
              <w:rPr>
                <w:rFonts w:eastAsiaTheme="minorEastAsia"/>
                <w:lang w:eastAsia="ja-JP"/>
              </w:rPr>
              <w:t>ReTx</w:t>
            </w:r>
            <w:proofErr w:type="spellEnd"/>
            <w:r>
              <w:rPr>
                <w:rFonts w:eastAsiaTheme="minorEastAsia"/>
                <w:lang w:eastAsia="ja-JP"/>
              </w:rPr>
              <w:t xml:space="preserve"> enhancements, proactive transmission through alternative or modified CG configs, LCH mapping restrictions, or a separate </w:t>
            </w:r>
            <w:proofErr w:type="spellStart"/>
            <w:r>
              <w:rPr>
                <w:rFonts w:eastAsiaTheme="minorEastAsia"/>
                <w:lang w:eastAsia="ja-JP"/>
              </w:rPr>
              <w:t>allowedCG</w:t>
            </w:r>
            <w:proofErr w:type="spellEnd"/>
            <w:r>
              <w:rPr>
                <w:rFonts w:eastAsiaTheme="minorEastAsia"/>
                <w:lang w:eastAsia="ja-JP"/>
              </w:rPr>
              <w:t xml:space="preserve">-list for dormant CGs are all possible methods, and a combination of different options is possible. </w:t>
            </w:r>
          </w:p>
          <w:p w14:paraId="11A823E9" w14:textId="710E7AE0" w:rsidR="00E47CC8" w:rsidRDefault="00E47CC8" w:rsidP="00E47CC8">
            <w:pPr>
              <w:rPr>
                <w:rFonts w:eastAsia="SimSun"/>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SimSun" w:eastAsia="SimSun" w:hAnsi="SimSun"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 xml:space="preserve">The solutions mentioned in category 1 and category 2 are sufficient to meet the reliability and low latency requirement of the upcoming transmission in survival time. </w:t>
            </w:r>
            <w:proofErr w:type="gramStart"/>
            <w:r w:rsidRPr="007C7648">
              <w:rPr>
                <w:bCs/>
                <w:lang w:eastAsia="zh-CN"/>
              </w:rPr>
              <w:t>Also</w:t>
            </w:r>
            <w:proofErr w:type="gramEnd"/>
            <w:r w:rsidRPr="007C7648">
              <w:rPr>
                <w:bCs/>
                <w:lang w:eastAsia="zh-CN"/>
              </w:rPr>
              <w:t xml:space="preserve">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 xml:space="preserve">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w:t>
            </w:r>
            <w:proofErr w:type="spellStart"/>
            <w:r w:rsidRPr="007C7648">
              <w:rPr>
                <w:bCs/>
                <w:lang w:eastAsia="zh-CN"/>
              </w:rPr>
              <w:t>gNB</w:t>
            </w:r>
            <w:proofErr w:type="spellEnd"/>
            <w:r w:rsidRPr="007C7648">
              <w:rPr>
                <w:bCs/>
                <w:lang w:eastAsia="zh-CN"/>
              </w:rPr>
              <w:t xml:space="preserve">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843" w:type="dxa"/>
          </w:tcPr>
          <w:p w14:paraId="490D2E3A" w14:textId="77777777" w:rsidR="00D75B17" w:rsidRPr="00BC55A2" w:rsidRDefault="00D75B17" w:rsidP="00190B94">
            <w:pPr>
              <w:jc w:val="both"/>
            </w:pPr>
            <w:r w:rsidRPr="00F92FA0">
              <w:t>1 and</w:t>
            </w:r>
            <w:r>
              <w:t>/or</w:t>
            </w:r>
            <w:r w:rsidRPr="00F92FA0">
              <w:t xml:space="preserve"> 2</w:t>
            </w:r>
          </w:p>
        </w:tc>
        <w:tc>
          <w:tcPr>
            <w:tcW w:w="6517" w:type="dxa"/>
          </w:tcPr>
          <w:p w14:paraId="19B3493B" w14:textId="77777777" w:rsidR="00D75B17" w:rsidRPr="00163BDC" w:rsidRDefault="00D75B17" w:rsidP="00190B94">
            <w:pPr>
              <w:rPr>
                <w:rFonts w:eastAsia="SimSun"/>
                <w:lang w:eastAsia="zh-CN"/>
              </w:rPr>
            </w:pPr>
            <w:r>
              <w:rPr>
                <w:rFonts w:eastAsia="SimSun"/>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10AD65D7" w14:textId="77777777" w:rsidTr="00D75B17">
        <w:tc>
          <w:tcPr>
            <w:tcW w:w="1271" w:type="dxa"/>
          </w:tcPr>
          <w:p w14:paraId="041B9C95" w14:textId="6D572B30" w:rsidR="00562309" w:rsidRDefault="00562309" w:rsidP="00562309">
            <w:pPr>
              <w:jc w:val="both"/>
              <w:rPr>
                <w:rFonts w:eastAsia="SimSun"/>
                <w:bCs/>
                <w:lang w:eastAsia="zh-CN"/>
              </w:rPr>
            </w:pPr>
            <w:r>
              <w:rPr>
                <w:rFonts w:ascii="SimSun" w:eastAsia="SimSun" w:hAnsi="SimSun"/>
                <w:bCs/>
                <w:lang w:eastAsia="zh-CN"/>
              </w:rPr>
              <w:t>Xiaomi</w:t>
            </w:r>
          </w:p>
        </w:tc>
        <w:tc>
          <w:tcPr>
            <w:tcW w:w="1843" w:type="dxa"/>
          </w:tcPr>
          <w:p w14:paraId="3252ABE3" w14:textId="5715FB27" w:rsidR="00562309" w:rsidRPr="00F92FA0" w:rsidRDefault="00562309" w:rsidP="00562309">
            <w:pPr>
              <w:jc w:val="both"/>
            </w:pPr>
            <w:r>
              <w:rPr>
                <w:bCs/>
                <w:lang w:eastAsia="zh-CN"/>
              </w:rPr>
              <w:t>1 and</w:t>
            </w:r>
            <w:r w:rsidR="00FB1BA3">
              <w:rPr>
                <w:rFonts w:ascii="SimSun" w:eastAsia="SimSun" w:hAnsi="SimSun" w:hint="eastAsia"/>
                <w:bCs/>
                <w:lang w:eastAsia="zh-CN"/>
              </w:rPr>
              <w:t>/</w:t>
            </w:r>
            <w:r w:rsidR="00FB1BA3">
              <w:rPr>
                <w:rFonts w:ascii="SimSun" w:eastAsia="SimSun" w:hAnsi="SimSun"/>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2899004E" w14:textId="392A9E53" w:rsidR="00562309" w:rsidRDefault="00562309" w:rsidP="00562309">
            <w:pPr>
              <w:rPr>
                <w:rFonts w:eastAsia="SimSun"/>
                <w:lang w:eastAsia="zh-CN"/>
              </w:rPr>
            </w:pPr>
            <w:r>
              <w:rPr>
                <w:bCs/>
                <w:lang w:eastAsia="zh-CN"/>
              </w:rPr>
              <w:t xml:space="preserve">For category 3-2, we think that it would be simpler to let the </w:t>
            </w:r>
            <w:proofErr w:type="spellStart"/>
            <w:r>
              <w:rPr>
                <w:bCs/>
                <w:lang w:eastAsia="zh-CN"/>
              </w:rPr>
              <w:t>gNB</w:t>
            </w:r>
            <w:proofErr w:type="spellEnd"/>
            <w:r>
              <w:rPr>
                <w:bCs/>
                <w:lang w:eastAsia="zh-CN"/>
              </w:rPr>
              <w:t xml:space="preserve"> to handle the survival time enforcement, as the </w:t>
            </w:r>
            <w:proofErr w:type="spellStart"/>
            <w:r>
              <w:rPr>
                <w:bCs/>
                <w:lang w:eastAsia="zh-CN"/>
              </w:rPr>
              <w:t>gNB</w:t>
            </w:r>
            <w:proofErr w:type="spellEnd"/>
            <w:r>
              <w:rPr>
                <w:bCs/>
                <w:lang w:eastAsia="zh-CN"/>
              </w:rPr>
              <w:t xml:space="preserve"> could use lots of ways (e.g. via duplication, MCS and a combination of scheduling strategies) to fulfil the survival time requirement, which is more effective than the solutions of Category 1 and 2.</w:t>
            </w:r>
          </w:p>
        </w:tc>
      </w:tr>
      <w:tr w:rsidR="00BC3D4F" w:rsidRPr="00163BDC" w14:paraId="4CA7865F" w14:textId="77777777" w:rsidTr="00D75B17">
        <w:tc>
          <w:tcPr>
            <w:tcW w:w="1271" w:type="dxa"/>
          </w:tcPr>
          <w:p w14:paraId="4D6F1A16" w14:textId="4C8F2264" w:rsidR="00BC3D4F" w:rsidRDefault="00BC3D4F" w:rsidP="00562309">
            <w:pPr>
              <w:jc w:val="both"/>
              <w:rPr>
                <w:rFonts w:ascii="SimSun" w:eastAsia="SimSun" w:hAnsi="SimSun"/>
                <w:bCs/>
                <w:lang w:eastAsia="zh-CN"/>
              </w:rPr>
            </w:pPr>
            <w:r>
              <w:rPr>
                <w:rFonts w:ascii="SimSun" w:eastAsia="SimSun" w:hAnsi="SimSun"/>
                <w:bCs/>
                <w:lang w:eastAsia="zh-CN"/>
              </w:rPr>
              <w:t>Lenovo</w:t>
            </w:r>
          </w:p>
        </w:tc>
        <w:tc>
          <w:tcPr>
            <w:tcW w:w="1843" w:type="dxa"/>
          </w:tcPr>
          <w:p w14:paraId="3A48AC36" w14:textId="2A2730FE" w:rsidR="00BC3D4F" w:rsidRDefault="00BC3D4F" w:rsidP="00562309">
            <w:pPr>
              <w:jc w:val="both"/>
              <w:rPr>
                <w:bCs/>
                <w:lang w:eastAsia="zh-CN"/>
              </w:rPr>
            </w:pPr>
            <w:r>
              <w:rPr>
                <w:bCs/>
                <w:lang w:eastAsia="zh-CN"/>
              </w:rPr>
              <w:t>1</w:t>
            </w:r>
          </w:p>
        </w:tc>
        <w:tc>
          <w:tcPr>
            <w:tcW w:w="6517" w:type="dxa"/>
          </w:tcPr>
          <w:p w14:paraId="110374E1" w14:textId="3979200A" w:rsidR="00BC3D4F" w:rsidRDefault="00BC3D4F" w:rsidP="00562309">
            <w:pPr>
              <w:rPr>
                <w:bCs/>
                <w:lang w:eastAsia="zh-CN"/>
              </w:rPr>
            </w:pPr>
            <w:r>
              <w:rPr>
                <w:bCs/>
              </w:rPr>
              <w:t xml:space="preserve">Option 1 </w:t>
            </w:r>
            <w:r w:rsidRPr="000B1BA7">
              <w:rPr>
                <w:bCs/>
              </w:rPr>
              <w:t>seem</w:t>
            </w:r>
            <w:r>
              <w:rPr>
                <w:bCs/>
              </w:rPr>
              <w:t>s</w:t>
            </w:r>
            <w:r w:rsidRPr="000B1BA7">
              <w:rPr>
                <w:bCs/>
              </w:rPr>
              <w:t xml:space="preserve"> to be the simplest </w:t>
            </w:r>
            <w:proofErr w:type="gramStart"/>
            <w:r w:rsidRPr="000B1BA7">
              <w:rPr>
                <w:bCs/>
              </w:rPr>
              <w:t>and also</w:t>
            </w:r>
            <w:proofErr w:type="gramEnd"/>
            <w:r w:rsidRPr="000B1BA7">
              <w:rPr>
                <w:bCs/>
              </w:rPr>
              <w:t xml:space="preserve"> most </w:t>
            </w:r>
            <w:r>
              <w:rPr>
                <w:bCs/>
              </w:rPr>
              <w:t>efficient for Uplink transmissions. We do not think that there is an issue with prioritization as for the stringent cases configured grants are used for the flows/LCHs.</w:t>
            </w:r>
          </w:p>
        </w:tc>
      </w:tr>
    </w:tbl>
    <w:p w14:paraId="3B3033A2" w14:textId="74ACC002" w:rsidR="002825D8" w:rsidRPr="00D75B17"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w:t>
      </w:r>
      <w:proofErr w:type="gramStart"/>
      <w:r>
        <w:t>In light of</w:t>
      </w:r>
      <w:proofErr w:type="gramEnd"/>
      <w:r>
        <w:t xml:space="preserve">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0"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1"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2" w:author="CATT" w:date="2021-01-28T17:34:00Z">
              <w:r w:rsidRPr="00F37F79">
                <w:rPr>
                  <w:bCs/>
                </w:rPr>
                <w:t>Same view as Nokia</w:t>
              </w:r>
            </w:ins>
          </w:p>
        </w:tc>
      </w:tr>
      <w:tr w:rsidR="00C02A9F" w:rsidRPr="00F37F79" w14:paraId="6999E20B" w14:textId="77777777" w:rsidTr="00AD0033">
        <w:trPr>
          <w:ins w:id="363" w:author="Ericsson - Zhenhua Zou" w:date="2021-01-28T19:11:00Z"/>
        </w:trPr>
        <w:tc>
          <w:tcPr>
            <w:tcW w:w="1980" w:type="dxa"/>
          </w:tcPr>
          <w:p w14:paraId="082FCFC7" w14:textId="15541E95" w:rsidR="00C02A9F" w:rsidRPr="00F37F79" w:rsidRDefault="00C02A9F" w:rsidP="00AD0033">
            <w:pPr>
              <w:jc w:val="both"/>
              <w:rPr>
                <w:ins w:id="364" w:author="Ericsson - Zhenhua Zou" w:date="2021-01-28T19:11:00Z"/>
                <w:bCs/>
              </w:rPr>
            </w:pPr>
            <w:ins w:id="365" w:author="Ericsson - Zhenhua Zou" w:date="2021-01-28T19:11:00Z">
              <w:r>
                <w:rPr>
                  <w:bCs/>
                </w:rPr>
                <w:t>Ericsson</w:t>
              </w:r>
            </w:ins>
          </w:p>
        </w:tc>
        <w:tc>
          <w:tcPr>
            <w:tcW w:w="1134" w:type="dxa"/>
          </w:tcPr>
          <w:p w14:paraId="2D42ACC8" w14:textId="64896B72" w:rsidR="00C02A9F" w:rsidRPr="00F37F79" w:rsidRDefault="00C02A9F" w:rsidP="00AD0033">
            <w:pPr>
              <w:jc w:val="both"/>
              <w:rPr>
                <w:ins w:id="366" w:author="Ericsson - Zhenhua Zou" w:date="2021-01-28T19:11:00Z"/>
                <w:bCs/>
              </w:rPr>
            </w:pPr>
            <w:ins w:id="367" w:author="Ericsson - Zhenhua Zou" w:date="2021-01-28T19:11:00Z">
              <w:r>
                <w:rPr>
                  <w:bCs/>
                </w:rPr>
                <w:t>No</w:t>
              </w:r>
            </w:ins>
          </w:p>
        </w:tc>
        <w:tc>
          <w:tcPr>
            <w:tcW w:w="6517" w:type="dxa"/>
          </w:tcPr>
          <w:p w14:paraId="71EB43ED" w14:textId="73093BA2" w:rsidR="00C02A9F" w:rsidRPr="00F37F79" w:rsidRDefault="00B908E8" w:rsidP="00AD0033">
            <w:pPr>
              <w:jc w:val="both"/>
              <w:rPr>
                <w:ins w:id="368" w:author="Ericsson - Zhenhua Zou" w:date="2021-01-28T19:11:00Z"/>
                <w:bCs/>
              </w:rPr>
            </w:pPr>
            <w:ins w:id="369" w:author="Ericsson - Zhenhua Zou" w:date="2021-01-28T19:11:00Z">
              <w:r>
                <w:t xml:space="preserve">UE does not need to actively track the survival time state, see answers above, and thus there is no need for this NAS-PDU. Furthermore, the UE should follow the configuration parameters from </w:t>
              </w:r>
              <w:proofErr w:type="spellStart"/>
              <w:r>
                <w:t>gNB</w:t>
              </w:r>
              <w:proofErr w:type="spellEnd"/>
              <w:r>
                <w:t xml:space="preserve"> which has considered survival time. If provided to UE, the handling of the survival time would not align between UE and </w:t>
              </w:r>
              <w:proofErr w:type="spellStart"/>
              <w:r>
                <w:t>gNB</w:t>
              </w:r>
              <w:proofErr w:type="spellEnd"/>
              <w:r>
                <w:t>.</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0" w:author="MT" w:date="2021-01-29T11:01:00Z"/>
        </w:trPr>
        <w:tc>
          <w:tcPr>
            <w:tcW w:w="1980" w:type="dxa"/>
          </w:tcPr>
          <w:p w14:paraId="55AE8578" w14:textId="380B7DB4" w:rsidR="00171A69" w:rsidRDefault="00171A69" w:rsidP="00AD0033">
            <w:pPr>
              <w:jc w:val="both"/>
              <w:rPr>
                <w:ins w:id="371" w:author="MT" w:date="2021-01-29T11:01:00Z"/>
                <w:bCs/>
                <w:lang w:eastAsia="ko-KR"/>
              </w:rPr>
            </w:pPr>
            <w:ins w:id="372" w:author="MT" w:date="2021-01-29T11:01:00Z">
              <w:r>
                <w:rPr>
                  <w:bCs/>
                  <w:lang w:eastAsia="ko-KR"/>
                </w:rPr>
                <w:t>Samsung</w:t>
              </w:r>
            </w:ins>
          </w:p>
        </w:tc>
        <w:tc>
          <w:tcPr>
            <w:tcW w:w="1134" w:type="dxa"/>
          </w:tcPr>
          <w:p w14:paraId="234335F2" w14:textId="44686862" w:rsidR="00171A69" w:rsidRDefault="00171A69" w:rsidP="00AD0033">
            <w:pPr>
              <w:jc w:val="both"/>
              <w:rPr>
                <w:ins w:id="373" w:author="MT" w:date="2021-01-29T11:01:00Z"/>
                <w:bCs/>
                <w:lang w:eastAsia="ko-KR"/>
              </w:rPr>
            </w:pPr>
            <w:ins w:id="374" w:author="MT" w:date="2021-01-29T11:01:00Z">
              <w:r>
                <w:rPr>
                  <w:bCs/>
                  <w:lang w:eastAsia="ko-KR"/>
                </w:rPr>
                <w:t>No</w:t>
              </w:r>
            </w:ins>
          </w:p>
        </w:tc>
        <w:tc>
          <w:tcPr>
            <w:tcW w:w="6517" w:type="dxa"/>
          </w:tcPr>
          <w:p w14:paraId="64794739" w14:textId="77777777" w:rsidR="00171A69" w:rsidRDefault="00171A69" w:rsidP="00AD0033">
            <w:pPr>
              <w:jc w:val="both"/>
              <w:rPr>
                <w:ins w:id="375" w:author="MT" w:date="2021-01-29T11:01:00Z"/>
              </w:rPr>
            </w:pPr>
          </w:p>
        </w:tc>
      </w:tr>
      <w:tr w:rsidR="003022B6" w:rsidRPr="00F37F79" w14:paraId="53B1488D" w14:textId="77777777" w:rsidTr="003022B6">
        <w:trPr>
          <w:ins w:id="376" w:author="Ohta, Yoshiaki/太田 好明" w:date="2021-01-29T20:17:00Z"/>
        </w:trPr>
        <w:tc>
          <w:tcPr>
            <w:tcW w:w="1980" w:type="dxa"/>
          </w:tcPr>
          <w:p w14:paraId="4734568E" w14:textId="77777777" w:rsidR="003022B6" w:rsidRPr="00D36770" w:rsidRDefault="003022B6" w:rsidP="00F911D5">
            <w:pPr>
              <w:jc w:val="both"/>
              <w:rPr>
                <w:ins w:id="377" w:author="Ohta, Yoshiaki/太田 好明" w:date="2021-01-29T20:17:00Z"/>
                <w:rFonts w:eastAsiaTheme="minorEastAsia"/>
                <w:bCs/>
                <w:lang w:eastAsia="ja-JP"/>
              </w:rPr>
            </w:pPr>
            <w:ins w:id="378"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1" w:author="Ohta, Yoshiaki/太田 好明" w:date="2021-01-29T20:17:00Z"/>
                <w:rFonts w:eastAsiaTheme="minorEastAsia"/>
                <w:lang w:eastAsia="ja-JP"/>
              </w:rPr>
            </w:pPr>
            <w:ins w:id="382"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 xml:space="preserve">Considering the </w:t>
            </w:r>
            <w:proofErr w:type="spellStart"/>
            <w:r>
              <w:t>gNB</w:t>
            </w:r>
            <w:proofErr w:type="spellEnd"/>
            <w:r>
              <w:t xml:space="preserve">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proofErr w:type="spellStart"/>
            <w:r w:rsidRPr="007C7648">
              <w:rPr>
                <w:rFonts w:hint="eastAsia"/>
                <w:bCs/>
                <w:lang w:eastAsia="zh-CN"/>
              </w:rPr>
              <w:t>g</w:t>
            </w:r>
            <w:r w:rsidRPr="007C7648">
              <w:rPr>
                <w:bCs/>
                <w:lang w:eastAsia="zh-CN"/>
              </w:rPr>
              <w:t>NB</w:t>
            </w:r>
            <w:proofErr w:type="spellEnd"/>
            <w:r w:rsidRPr="007C7648">
              <w:rPr>
                <w:bCs/>
                <w:lang w:eastAsia="zh-CN"/>
              </w:rPr>
              <w:t xml:space="preserve"> forwards the parameter to the UE is sufficient.</w:t>
            </w:r>
          </w:p>
        </w:tc>
      </w:tr>
      <w:tr w:rsidR="009D0D66" w14:paraId="70D7713A" w14:textId="77777777" w:rsidTr="009D0D66">
        <w:tc>
          <w:tcPr>
            <w:tcW w:w="1980" w:type="dxa"/>
          </w:tcPr>
          <w:p w14:paraId="6A330B13" w14:textId="77777777" w:rsidR="009D0D66" w:rsidRPr="00BA6F4D" w:rsidRDefault="009D0D66"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33CD542" w14:textId="442562ED" w:rsidR="009D0D66" w:rsidRPr="00675F31" w:rsidRDefault="00B52602" w:rsidP="00190B94">
            <w:pPr>
              <w:jc w:val="both"/>
              <w:rPr>
                <w:rFonts w:eastAsia="SimSun"/>
                <w:bCs/>
                <w:lang w:eastAsia="zh-CN"/>
              </w:rPr>
            </w:pPr>
            <w:r>
              <w:rPr>
                <w:rFonts w:eastAsia="SimSun" w:hint="eastAsia"/>
                <w:bCs/>
                <w:lang w:eastAsia="zh-CN"/>
              </w:rPr>
              <w:t>N</w:t>
            </w:r>
            <w:r>
              <w:rPr>
                <w:rFonts w:eastAsia="SimSun"/>
                <w:bCs/>
                <w:lang w:eastAsia="zh-CN"/>
              </w:rPr>
              <w:t>o</w:t>
            </w:r>
          </w:p>
        </w:tc>
        <w:tc>
          <w:tcPr>
            <w:tcW w:w="6517" w:type="dxa"/>
          </w:tcPr>
          <w:p w14:paraId="0FCE1A66" w14:textId="3034C779" w:rsidR="009D0D66" w:rsidRPr="00B52602" w:rsidRDefault="00C2745D" w:rsidP="00190B94">
            <w:pPr>
              <w:jc w:val="both"/>
              <w:rPr>
                <w:rFonts w:eastAsia="SimSun"/>
                <w:lang w:eastAsia="zh-CN"/>
              </w:rPr>
            </w:pPr>
            <w:r>
              <w:rPr>
                <w:rFonts w:eastAsia="SimSun"/>
                <w:lang w:eastAsia="zh-CN"/>
              </w:rPr>
              <w:t xml:space="preserve">It is unclear on introducing this. </w:t>
            </w:r>
            <w:r w:rsidR="00B52602">
              <w:rPr>
                <w:rFonts w:eastAsia="SimSun"/>
                <w:lang w:eastAsia="zh-CN"/>
              </w:rPr>
              <w:t xml:space="preserve">If needed, it can be indicated by AS </w:t>
            </w:r>
            <w:proofErr w:type="spellStart"/>
            <w:r w:rsidR="006C3E65" w:rsidRPr="000B6831">
              <w:t>signaling</w:t>
            </w:r>
            <w:proofErr w:type="spellEnd"/>
            <w:r w:rsidR="00B52602">
              <w:rPr>
                <w:rFonts w:eastAsia="SimSun"/>
                <w:lang w:eastAsia="zh-CN"/>
              </w:rPr>
              <w:t xml:space="preserve">. </w:t>
            </w:r>
          </w:p>
        </w:tc>
      </w:tr>
      <w:tr w:rsidR="00CF1774" w14:paraId="4451A7AF" w14:textId="77777777" w:rsidTr="009D0D66">
        <w:tc>
          <w:tcPr>
            <w:tcW w:w="1980" w:type="dxa"/>
          </w:tcPr>
          <w:p w14:paraId="3F9CBE18" w14:textId="46226456" w:rsidR="00CF1774" w:rsidRDefault="00CF1774" w:rsidP="00CF1774">
            <w:pPr>
              <w:jc w:val="both"/>
              <w:rPr>
                <w:rFonts w:eastAsia="SimSun"/>
                <w:bCs/>
                <w:lang w:eastAsia="zh-CN"/>
              </w:rPr>
            </w:pPr>
            <w:r>
              <w:rPr>
                <w:bCs/>
                <w:lang w:eastAsia="zh-CN"/>
              </w:rPr>
              <w:t>Xiaomi</w:t>
            </w:r>
          </w:p>
        </w:tc>
        <w:tc>
          <w:tcPr>
            <w:tcW w:w="1134" w:type="dxa"/>
          </w:tcPr>
          <w:p w14:paraId="7B3583F2" w14:textId="30700FCF" w:rsidR="00CF1774" w:rsidRDefault="00CF1774" w:rsidP="00CF1774">
            <w:pPr>
              <w:jc w:val="both"/>
              <w:rPr>
                <w:rFonts w:eastAsia="SimSun"/>
                <w:bCs/>
                <w:lang w:eastAsia="zh-CN"/>
              </w:rPr>
            </w:pPr>
            <w:r>
              <w:rPr>
                <w:bCs/>
                <w:lang w:eastAsia="zh-CN"/>
              </w:rPr>
              <w:t>No</w:t>
            </w:r>
          </w:p>
        </w:tc>
        <w:tc>
          <w:tcPr>
            <w:tcW w:w="6517" w:type="dxa"/>
          </w:tcPr>
          <w:p w14:paraId="4F13C3F7" w14:textId="561B4680" w:rsidR="00CF1774" w:rsidRDefault="00CF1774" w:rsidP="00CF1774">
            <w:pPr>
              <w:jc w:val="both"/>
              <w:rPr>
                <w:rFonts w:eastAsia="SimSun"/>
                <w:lang w:eastAsia="zh-CN"/>
              </w:rPr>
            </w:pPr>
            <w:r>
              <w:rPr>
                <w:bCs/>
                <w:lang w:eastAsia="zh-CN"/>
              </w:rPr>
              <w:t>Agree with Nokia.</w:t>
            </w:r>
          </w:p>
        </w:tc>
      </w:tr>
      <w:tr w:rsidR="00BC3D4F" w14:paraId="55B70A05" w14:textId="77777777" w:rsidTr="009D0D66">
        <w:tc>
          <w:tcPr>
            <w:tcW w:w="1980" w:type="dxa"/>
          </w:tcPr>
          <w:p w14:paraId="16CA9A61" w14:textId="34FE06E0" w:rsidR="00BC3D4F" w:rsidRDefault="00BC3D4F" w:rsidP="00CF1774">
            <w:pPr>
              <w:jc w:val="both"/>
              <w:rPr>
                <w:bCs/>
                <w:lang w:eastAsia="zh-CN"/>
              </w:rPr>
            </w:pPr>
            <w:r>
              <w:rPr>
                <w:bCs/>
                <w:lang w:eastAsia="zh-CN"/>
              </w:rPr>
              <w:t>Lenovo</w:t>
            </w:r>
          </w:p>
        </w:tc>
        <w:tc>
          <w:tcPr>
            <w:tcW w:w="1134" w:type="dxa"/>
          </w:tcPr>
          <w:p w14:paraId="75912798" w14:textId="43E39823" w:rsidR="00BC3D4F" w:rsidRDefault="00BC3D4F" w:rsidP="00CF1774">
            <w:pPr>
              <w:jc w:val="both"/>
              <w:rPr>
                <w:bCs/>
                <w:lang w:eastAsia="zh-CN"/>
              </w:rPr>
            </w:pPr>
            <w:r>
              <w:rPr>
                <w:bCs/>
                <w:lang w:eastAsia="zh-CN"/>
              </w:rPr>
              <w:t xml:space="preserve">No </w:t>
            </w:r>
          </w:p>
        </w:tc>
        <w:tc>
          <w:tcPr>
            <w:tcW w:w="6517" w:type="dxa"/>
          </w:tcPr>
          <w:p w14:paraId="5CA8E070" w14:textId="12F94CC1" w:rsidR="00BC3D4F" w:rsidRDefault="00BC3D4F" w:rsidP="00CF1774">
            <w:pPr>
              <w:jc w:val="both"/>
              <w:rPr>
                <w:bCs/>
                <w:lang w:eastAsia="zh-CN"/>
              </w:rPr>
            </w:pPr>
            <w:r>
              <w:rPr>
                <w:bCs/>
                <w:lang w:eastAsia="zh-CN"/>
              </w:rPr>
              <w:t>Agree with Nokia</w:t>
            </w:r>
          </w:p>
        </w:tc>
      </w:tr>
    </w:tbl>
    <w:p w14:paraId="2CB2C2EF" w14:textId="77777777" w:rsidR="0012450E" w:rsidRPr="003022B6"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3"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4"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5" w:author="CATT" w:date="2021-01-28T17:35:00Z">
              <w:r w:rsidRPr="00F37F79">
                <w:rPr>
                  <w:bCs/>
                </w:rPr>
                <w:t>Same view as Nokia</w:t>
              </w:r>
              <w:r>
                <w:rPr>
                  <w:bCs/>
                </w:rPr>
                <w:t>. SA2 has not considered this so far.</w:t>
              </w:r>
            </w:ins>
          </w:p>
        </w:tc>
      </w:tr>
      <w:tr w:rsidR="00D36688" w:rsidRPr="00F37F79" w14:paraId="7B592D4B" w14:textId="77777777" w:rsidTr="00AD0033">
        <w:trPr>
          <w:ins w:id="386" w:author="Ericsson - Zhenhua Zou" w:date="2021-01-28T19:11:00Z"/>
        </w:trPr>
        <w:tc>
          <w:tcPr>
            <w:tcW w:w="1980" w:type="dxa"/>
          </w:tcPr>
          <w:p w14:paraId="13F7861D" w14:textId="272B89F0" w:rsidR="00D36688" w:rsidRPr="00F37F79" w:rsidRDefault="00D36688" w:rsidP="00D36688">
            <w:pPr>
              <w:jc w:val="both"/>
              <w:rPr>
                <w:ins w:id="387" w:author="Ericsson - Zhenhua Zou" w:date="2021-01-28T19:11:00Z"/>
                <w:bCs/>
              </w:rPr>
            </w:pPr>
            <w:ins w:id="388" w:author="Ericsson - Zhenhua Zou" w:date="2021-01-28T19:11:00Z">
              <w:r w:rsidRPr="000D3D7F">
                <w:t>Ericsson</w:t>
              </w:r>
            </w:ins>
          </w:p>
        </w:tc>
        <w:tc>
          <w:tcPr>
            <w:tcW w:w="1134" w:type="dxa"/>
          </w:tcPr>
          <w:p w14:paraId="19E0C182" w14:textId="631F6459" w:rsidR="00D36688" w:rsidRPr="00F37F79" w:rsidRDefault="00D36688" w:rsidP="00D36688">
            <w:pPr>
              <w:jc w:val="both"/>
              <w:rPr>
                <w:ins w:id="389" w:author="Ericsson - Zhenhua Zou" w:date="2021-01-28T19:11:00Z"/>
                <w:bCs/>
              </w:rPr>
            </w:pPr>
            <w:ins w:id="390" w:author="Ericsson - Zhenhua Zou" w:date="2021-01-28T19:11:00Z">
              <w:r>
                <w:t>Yes</w:t>
              </w:r>
            </w:ins>
          </w:p>
        </w:tc>
        <w:tc>
          <w:tcPr>
            <w:tcW w:w="6517" w:type="dxa"/>
          </w:tcPr>
          <w:p w14:paraId="5E6C49D4" w14:textId="4659A165" w:rsidR="00D36688" w:rsidRPr="00F37F79" w:rsidRDefault="00D36688" w:rsidP="00D36688">
            <w:pPr>
              <w:jc w:val="both"/>
              <w:rPr>
                <w:ins w:id="391" w:author="Ericsson - Zhenhua Zou" w:date="2021-01-28T19:11:00Z"/>
                <w:bCs/>
              </w:rPr>
            </w:pPr>
            <w:ins w:id="392" w:author="Ericsson - Zhenhua Zou" w:date="2021-01-28T19:11:00Z">
              <w:r w:rsidRPr="007E3486">
                <w:t>If</w:t>
              </w:r>
              <w:r>
                <w:t xml:space="preserve"> UE can provide TSC AI to </w:t>
              </w:r>
              <w:proofErr w:type="spellStart"/>
              <w:r>
                <w:t>gNB</w:t>
              </w:r>
              <w:proofErr w:type="spellEnd"/>
              <w:r>
                <w:t xml:space="preserve">, then it should be possible to forward this to the core network and then forward to the </w:t>
              </w:r>
              <w:proofErr w:type="spellStart"/>
              <w:r>
                <w:t>gNB</w:t>
              </w:r>
              <w:proofErr w:type="spellEnd"/>
              <w:r>
                <w:t xml:space="preserve">.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3" w:author="MT" w:date="2021-01-29T11:01:00Z"/>
        </w:trPr>
        <w:tc>
          <w:tcPr>
            <w:tcW w:w="1980" w:type="dxa"/>
          </w:tcPr>
          <w:p w14:paraId="518F8AB2" w14:textId="45AC72FF" w:rsidR="00171A69" w:rsidRDefault="00171A69" w:rsidP="00D36688">
            <w:pPr>
              <w:jc w:val="both"/>
              <w:rPr>
                <w:ins w:id="394" w:author="MT" w:date="2021-01-29T11:01:00Z"/>
                <w:lang w:eastAsia="ko-KR"/>
              </w:rPr>
            </w:pPr>
            <w:ins w:id="395" w:author="MT" w:date="2021-01-29T11:01:00Z">
              <w:r>
                <w:rPr>
                  <w:lang w:eastAsia="ko-KR"/>
                </w:rPr>
                <w:t>Samsung</w:t>
              </w:r>
            </w:ins>
          </w:p>
        </w:tc>
        <w:tc>
          <w:tcPr>
            <w:tcW w:w="1134" w:type="dxa"/>
          </w:tcPr>
          <w:p w14:paraId="0AC8C1AF" w14:textId="249580BE" w:rsidR="00171A69" w:rsidRDefault="00171A69" w:rsidP="00D36688">
            <w:pPr>
              <w:jc w:val="both"/>
              <w:rPr>
                <w:ins w:id="396" w:author="MT" w:date="2021-01-29T11:01:00Z"/>
                <w:lang w:eastAsia="ko-KR"/>
              </w:rPr>
            </w:pPr>
            <w:ins w:id="397" w:author="MT" w:date="2021-01-29T11:01:00Z">
              <w:r>
                <w:rPr>
                  <w:lang w:eastAsia="ko-KR"/>
                </w:rPr>
                <w:t>Yes</w:t>
              </w:r>
            </w:ins>
          </w:p>
        </w:tc>
        <w:tc>
          <w:tcPr>
            <w:tcW w:w="6517" w:type="dxa"/>
          </w:tcPr>
          <w:p w14:paraId="52BB0315" w14:textId="77777777" w:rsidR="00171A69" w:rsidRPr="007E3486" w:rsidRDefault="00171A69" w:rsidP="00D36688">
            <w:pPr>
              <w:jc w:val="both"/>
              <w:rPr>
                <w:ins w:id="398" w:author="MT" w:date="2021-01-29T11:01:00Z"/>
              </w:rPr>
            </w:pPr>
          </w:p>
        </w:tc>
      </w:tr>
      <w:tr w:rsidR="003022B6" w:rsidRPr="00F37F79" w14:paraId="3A8F1E5D" w14:textId="77777777" w:rsidTr="003022B6">
        <w:trPr>
          <w:ins w:id="399" w:author="Ohta, Yoshiaki/太田 好明" w:date="2021-01-29T20:17:00Z"/>
        </w:trPr>
        <w:tc>
          <w:tcPr>
            <w:tcW w:w="1980" w:type="dxa"/>
          </w:tcPr>
          <w:p w14:paraId="7A86C6A4" w14:textId="77777777" w:rsidR="003022B6" w:rsidRPr="00D36770" w:rsidRDefault="003022B6" w:rsidP="00F911D5">
            <w:pPr>
              <w:jc w:val="both"/>
              <w:rPr>
                <w:ins w:id="400" w:author="Ohta, Yoshiaki/太田 好明" w:date="2021-01-29T20:17:00Z"/>
                <w:rFonts w:eastAsiaTheme="minorEastAsia"/>
                <w:lang w:eastAsia="ja-JP"/>
              </w:rPr>
            </w:pPr>
            <w:ins w:id="401"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4"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w:t>
            </w:r>
            <w:proofErr w:type="gramStart"/>
            <w:r w:rsidRPr="00A14D3B">
              <w:rPr>
                <w:lang w:val="en-US"/>
              </w:rPr>
              <w:t xml:space="preserve">provide </w:t>
            </w:r>
            <w:r>
              <w:rPr>
                <w:lang w:val="en-US"/>
              </w:rPr>
              <w:t>assistance</w:t>
            </w:r>
            <w:proofErr w:type="gramEnd"/>
            <w:r>
              <w:rPr>
                <w:lang w:val="en-US"/>
              </w:rPr>
              <w:t xml:space="preserve"> information </w:t>
            </w:r>
            <w:r w:rsidRPr="00A14D3B">
              <w:rPr>
                <w:lang w:val="en-US"/>
              </w:rPr>
              <w:t xml:space="preserve">than the UE. If there is no TSCAI </w:t>
            </w:r>
            <w:r>
              <w:rPr>
                <w:lang w:val="en-US"/>
              </w:rPr>
              <w:t xml:space="preserve">available </w:t>
            </w:r>
            <w:r w:rsidRPr="00A14D3B">
              <w:rPr>
                <w:lang w:val="en-US"/>
              </w:rPr>
              <w:t xml:space="preserve">in some deployment (which seems likely, see [11]), then the assumption that the CN provides TSC assistance information to the </w:t>
            </w:r>
            <w:proofErr w:type="spellStart"/>
            <w:r w:rsidRPr="00A14D3B">
              <w:rPr>
                <w:lang w:val="en-US"/>
              </w:rPr>
              <w:t>gNB</w:t>
            </w:r>
            <w:proofErr w:type="spellEnd"/>
            <w:r w:rsidRPr="00A14D3B">
              <w:rPr>
                <w:lang w:val="en-US"/>
              </w:rPr>
              <w:t xml:space="preserve"> is no longer valid. Part of the RAN2 design</w:t>
            </w:r>
            <w:r>
              <w:rPr>
                <w:lang w:val="en-US"/>
              </w:rPr>
              <w:t xml:space="preserve"> </w:t>
            </w:r>
            <w:r w:rsidRPr="00A14D3B">
              <w:rPr>
                <w:lang w:val="en-US"/>
              </w:rPr>
              <w:t xml:space="preserve">for Rel-17 </w:t>
            </w:r>
            <w:proofErr w:type="spellStart"/>
            <w:r w:rsidRPr="00A14D3B">
              <w:rPr>
                <w:lang w:val="en-US"/>
              </w:rPr>
              <w:t>IIoT</w:t>
            </w:r>
            <w:proofErr w:type="spellEnd"/>
            <w:r w:rsidRPr="00A14D3B">
              <w:rPr>
                <w:lang w:val="en-US"/>
              </w:rPr>
              <w:t xml:space="preserve">/URLLC depends on the availability of assistance information at the </w:t>
            </w:r>
            <w:proofErr w:type="spellStart"/>
            <w:r w:rsidRPr="00A14D3B">
              <w:rPr>
                <w:lang w:val="en-US"/>
              </w:rPr>
              <w:t>gNB</w:t>
            </w:r>
            <w:proofErr w:type="spellEnd"/>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w:t>
            </w:r>
            <w:proofErr w:type="spellStart"/>
            <w:r>
              <w:rPr>
                <w:lang w:val="en-US"/>
              </w:rPr>
              <w:t>gNB</w:t>
            </w:r>
            <w:proofErr w:type="spellEnd"/>
            <w:r>
              <w:rPr>
                <w:lang w:val="en-US"/>
              </w:rPr>
              <w:t xml:space="preserve">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w:t>
            </w:r>
            <w:proofErr w:type="spellStart"/>
            <w:r w:rsidRPr="007C7648">
              <w:rPr>
                <w:bCs/>
                <w:lang w:eastAsia="zh-CN"/>
              </w:rPr>
              <w:t>gNBs</w:t>
            </w:r>
            <w:proofErr w:type="spellEnd"/>
            <w:r w:rsidRPr="007C7648">
              <w:rPr>
                <w:bCs/>
                <w:lang w:eastAsia="zh-CN"/>
              </w:rPr>
              <w:t xml:space="preserve">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9800E8E" w14:textId="1C9E1B74" w:rsidR="00A076AC" w:rsidRPr="00A076AC" w:rsidRDefault="00A076AC" w:rsidP="007C7648">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00BB2EAA" w14:textId="77777777" w:rsidR="00A076AC" w:rsidRPr="007C7648" w:rsidRDefault="00A076AC" w:rsidP="007C7648">
            <w:pPr>
              <w:jc w:val="both"/>
              <w:rPr>
                <w:bCs/>
                <w:lang w:eastAsia="zh-CN"/>
              </w:rPr>
            </w:pPr>
          </w:p>
        </w:tc>
      </w:tr>
      <w:tr w:rsidR="00BC1A80" w:rsidRPr="00F37F79" w14:paraId="2054F7C7" w14:textId="77777777" w:rsidTr="003022B6">
        <w:tc>
          <w:tcPr>
            <w:tcW w:w="1980" w:type="dxa"/>
          </w:tcPr>
          <w:p w14:paraId="287AAEA6" w14:textId="42B1F24B" w:rsidR="00BC1A80" w:rsidRDefault="00BC1A80" w:rsidP="00BC1A80">
            <w:pPr>
              <w:jc w:val="both"/>
              <w:rPr>
                <w:rFonts w:eastAsia="SimSun"/>
                <w:bCs/>
                <w:lang w:eastAsia="zh-CN"/>
              </w:rPr>
            </w:pPr>
            <w:r>
              <w:rPr>
                <w:bCs/>
                <w:lang w:eastAsia="zh-CN"/>
              </w:rPr>
              <w:t>Xiaomi</w:t>
            </w:r>
          </w:p>
        </w:tc>
        <w:tc>
          <w:tcPr>
            <w:tcW w:w="1134" w:type="dxa"/>
          </w:tcPr>
          <w:p w14:paraId="058AE07D" w14:textId="3FA9085A" w:rsidR="00BC1A80" w:rsidRDefault="00BC1A80" w:rsidP="00BC1A80">
            <w:pPr>
              <w:jc w:val="both"/>
              <w:rPr>
                <w:rFonts w:eastAsia="SimSun"/>
                <w:bCs/>
                <w:lang w:eastAsia="zh-CN"/>
              </w:rPr>
            </w:pPr>
            <w:r>
              <w:rPr>
                <w:bCs/>
                <w:lang w:eastAsia="zh-CN"/>
              </w:rPr>
              <w:t>Yes</w:t>
            </w:r>
          </w:p>
        </w:tc>
        <w:tc>
          <w:tcPr>
            <w:tcW w:w="6517" w:type="dxa"/>
          </w:tcPr>
          <w:p w14:paraId="3BD2C825" w14:textId="77777777" w:rsidR="00BC1A80" w:rsidRPr="007C7648" w:rsidRDefault="00BC1A80" w:rsidP="00BC1A80">
            <w:pPr>
              <w:jc w:val="both"/>
              <w:rPr>
                <w:bCs/>
                <w:lang w:eastAsia="zh-CN"/>
              </w:rPr>
            </w:pPr>
          </w:p>
        </w:tc>
      </w:tr>
      <w:tr w:rsidR="00BC3D4F" w:rsidRPr="00F37F79" w14:paraId="3E7E29B9" w14:textId="77777777" w:rsidTr="003022B6">
        <w:tc>
          <w:tcPr>
            <w:tcW w:w="1980" w:type="dxa"/>
          </w:tcPr>
          <w:p w14:paraId="04B864F2" w14:textId="45962E1B" w:rsidR="00BC3D4F" w:rsidRDefault="00BC3D4F" w:rsidP="00BC1A80">
            <w:pPr>
              <w:jc w:val="both"/>
              <w:rPr>
                <w:bCs/>
                <w:lang w:eastAsia="zh-CN"/>
              </w:rPr>
            </w:pPr>
            <w:r>
              <w:rPr>
                <w:bCs/>
                <w:lang w:eastAsia="zh-CN"/>
              </w:rPr>
              <w:t>Lenovo</w:t>
            </w:r>
          </w:p>
        </w:tc>
        <w:tc>
          <w:tcPr>
            <w:tcW w:w="1134" w:type="dxa"/>
          </w:tcPr>
          <w:p w14:paraId="310538A9" w14:textId="1ACB06E3" w:rsidR="00BC3D4F" w:rsidRDefault="00BC3D4F" w:rsidP="00BC1A80">
            <w:pPr>
              <w:jc w:val="both"/>
              <w:rPr>
                <w:bCs/>
                <w:lang w:eastAsia="zh-CN"/>
              </w:rPr>
            </w:pPr>
            <w:r>
              <w:rPr>
                <w:bCs/>
                <w:lang w:eastAsia="zh-CN"/>
              </w:rPr>
              <w:t>Yes</w:t>
            </w:r>
          </w:p>
        </w:tc>
        <w:tc>
          <w:tcPr>
            <w:tcW w:w="6517" w:type="dxa"/>
          </w:tcPr>
          <w:p w14:paraId="305B6D55" w14:textId="77777777" w:rsidR="00BC3D4F" w:rsidRPr="007C7648" w:rsidRDefault="00BC3D4F" w:rsidP="00BC1A80">
            <w:pPr>
              <w:jc w:val="both"/>
              <w:rPr>
                <w:bCs/>
                <w:lang w:eastAsia="zh-CN"/>
              </w:rPr>
            </w:pPr>
          </w:p>
        </w:tc>
      </w:tr>
    </w:tbl>
    <w:p w14:paraId="1D6D51EF" w14:textId="77777777" w:rsidR="007A45A8" w:rsidRPr="003022B6"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328EA" w14:textId="77777777" w:rsidR="001A2CB2" w:rsidRDefault="001A2CB2">
      <w:r>
        <w:separator/>
      </w:r>
    </w:p>
  </w:endnote>
  <w:endnote w:type="continuationSeparator" w:id="0">
    <w:p w14:paraId="696F03EC" w14:textId="77777777" w:rsidR="001A2CB2" w:rsidRDefault="001A2CB2">
      <w:r>
        <w:continuationSeparator/>
      </w:r>
    </w:p>
  </w:endnote>
  <w:endnote w:type="continuationNotice" w:id="1">
    <w:p w14:paraId="1FA11E86" w14:textId="77777777" w:rsidR="001A2CB2" w:rsidRDefault="001A2C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61752" w14:textId="77777777" w:rsidR="001A2CB2" w:rsidRDefault="001A2CB2">
      <w:r>
        <w:separator/>
      </w:r>
    </w:p>
  </w:footnote>
  <w:footnote w:type="continuationSeparator" w:id="0">
    <w:p w14:paraId="0D95CCEA" w14:textId="77777777" w:rsidR="001A2CB2" w:rsidRDefault="001A2CB2">
      <w:r>
        <w:continuationSeparator/>
      </w:r>
    </w:p>
  </w:footnote>
  <w:footnote w:type="continuationNotice" w:id="1">
    <w:p w14:paraId="06BCBE64" w14:textId="77777777" w:rsidR="001A2CB2" w:rsidRDefault="001A2C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3"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18"/>
  </w:num>
  <w:num w:numId="9">
    <w:abstractNumId w:val="24"/>
  </w:num>
  <w:num w:numId="10">
    <w:abstractNumId w:val="23"/>
  </w:num>
  <w:num w:numId="11">
    <w:abstractNumId w:val="12"/>
  </w:num>
  <w:num w:numId="12">
    <w:abstractNumId w:val="15"/>
  </w:num>
  <w:num w:numId="13">
    <w:abstractNumId w:val="5"/>
  </w:num>
  <w:num w:numId="14">
    <w:abstractNumId w:val="7"/>
  </w:num>
  <w:num w:numId="15">
    <w:abstractNumId w:val="19"/>
  </w:num>
  <w:num w:numId="16">
    <w:abstractNumId w:val="14"/>
  </w:num>
  <w:num w:numId="17">
    <w:abstractNumId w:val="1"/>
  </w:num>
  <w:num w:numId="18">
    <w:abstractNumId w:val="20"/>
  </w:num>
  <w:num w:numId="19">
    <w:abstractNumId w:val="13"/>
  </w:num>
  <w:num w:numId="20">
    <w:abstractNumId w:val="9"/>
  </w:num>
  <w:num w:numId="21">
    <w:abstractNumId w:val="3"/>
  </w:num>
  <w:num w:numId="22">
    <w:abstractNumId w:val="6"/>
  </w:num>
  <w:num w:numId="23">
    <w:abstractNumId w:val="8"/>
  </w:num>
  <w:num w:numId="24">
    <w:abstractNumId w:val="4"/>
  </w:num>
  <w:num w:numId="25">
    <w:abstractNumId w:val="25"/>
  </w:num>
  <w:num w:numId="26">
    <w:abstractNumId w:val="21"/>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251D"/>
    <w:rsid w:val="00204045"/>
    <w:rsid w:val="0020712B"/>
    <w:rsid w:val="002122C7"/>
    <w:rsid w:val="002204F4"/>
    <w:rsid w:val="0022606D"/>
    <w:rsid w:val="00231728"/>
    <w:rsid w:val="00234AEC"/>
    <w:rsid w:val="00240B87"/>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22B6"/>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16F7F"/>
    <w:rsid w:val="00526291"/>
    <w:rsid w:val="00531B13"/>
    <w:rsid w:val="00534DA0"/>
    <w:rsid w:val="00535960"/>
    <w:rsid w:val="005408A7"/>
    <w:rsid w:val="00543E6C"/>
    <w:rsid w:val="00551E50"/>
    <w:rsid w:val="00551F84"/>
    <w:rsid w:val="0056107E"/>
    <w:rsid w:val="00562309"/>
    <w:rsid w:val="00562FFA"/>
    <w:rsid w:val="00563EA8"/>
    <w:rsid w:val="00565087"/>
    <w:rsid w:val="0056573F"/>
    <w:rsid w:val="00567E42"/>
    <w:rsid w:val="00571279"/>
    <w:rsid w:val="00575315"/>
    <w:rsid w:val="0058116E"/>
    <w:rsid w:val="00582D4C"/>
    <w:rsid w:val="00583361"/>
    <w:rsid w:val="00593276"/>
    <w:rsid w:val="005A49C6"/>
    <w:rsid w:val="005A5FAB"/>
    <w:rsid w:val="005B1F3B"/>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2E08"/>
    <w:rsid w:val="008015DA"/>
    <w:rsid w:val="008028A4"/>
    <w:rsid w:val="008053FE"/>
    <w:rsid w:val="00811DCD"/>
    <w:rsid w:val="00813245"/>
    <w:rsid w:val="00817712"/>
    <w:rsid w:val="00822476"/>
    <w:rsid w:val="00830731"/>
    <w:rsid w:val="00834599"/>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70D5E"/>
    <w:rsid w:val="00A82346"/>
    <w:rsid w:val="00A8234A"/>
    <w:rsid w:val="00A93534"/>
    <w:rsid w:val="00A9671C"/>
    <w:rsid w:val="00AA1553"/>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C02A9F"/>
    <w:rsid w:val="00C10023"/>
    <w:rsid w:val="00C1063C"/>
    <w:rsid w:val="00C12B51"/>
    <w:rsid w:val="00C21B0E"/>
    <w:rsid w:val="00C24650"/>
    <w:rsid w:val="00C25465"/>
    <w:rsid w:val="00C2745D"/>
    <w:rsid w:val="00C33079"/>
    <w:rsid w:val="00C33951"/>
    <w:rsid w:val="00C459D6"/>
    <w:rsid w:val="00C55A12"/>
    <w:rsid w:val="00C609D9"/>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1774"/>
    <w:rsid w:val="00D062C4"/>
    <w:rsid w:val="00D13B88"/>
    <w:rsid w:val="00D13BA7"/>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6D11"/>
    <w:rsid w:val="00DA1409"/>
    <w:rsid w:val="00DA50A8"/>
    <w:rsid w:val="00DA7A03"/>
    <w:rsid w:val="00DB0DB8"/>
    <w:rsid w:val="00DB1818"/>
    <w:rsid w:val="00DB2C1B"/>
    <w:rsid w:val="00DB343D"/>
    <w:rsid w:val="00DC309B"/>
    <w:rsid w:val="00DC412A"/>
    <w:rsid w:val="00DC438B"/>
    <w:rsid w:val="00DC4DA2"/>
    <w:rsid w:val="00DC5261"/>
    <w:rsid w:val="00DE25D2"/>
    <w:rsid w:val="00DE402A"/>
    <w:rsid w:val="00DF5921"/>
    <w:rsid w:val="00E0122F"/>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40F7"/>
    <w:rsid w:val="00F30D89"/>
    <w:rsid w:val="00F31372"/>
    <w:rsid w:val="00F32DE7"/>
    <w:rsid w:val="00F37743"/>
    <w:rsid w:val="00F37F79"/>
    <w:rsid w:val="00F42733"/>
    <w:rsid w:val="00F54A3D"/>
    <w:rsid w:val="00F54CB0"/>
    <w:rsid w:val="00F579CD"/>
    <w:rsid w:val="00F634EF"/>
    <w:rsid w:val="00F64472"/>
    <w:rsid w:val="00F653B8"/>
    <w:rsid w:val="00F71B89"/>
    <w:rsid w:val="00F7353C"/>
    <w:rsid w:val="00F76F8F"/>
    <w:rsid w:val="00F90D35"/>
    <w:rsid w:val="00F911D5"/>
    <w:rsid w:val="00F9142B"/>
    <w:rsid w:val="00F92FA0"/>
    <w:rsid w:val="00F941DF"/>
    <w:rsid w:val="00F96427"/>
    <w:rsid w:val="00FA1266"/>
    <w:rsid w:val="00FB1BA3"/>
    <w:rsid w:val="00FB36FA"/>
    <w:rsid w:val="00FC1192"/>
    <w:rsid w:val="00FC4A87"/>
    <w:rsid w:val="00FD1D5B"/>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styleId="UnresolvedMention">
    <w:name w:val="Unresolved Mention"/>
    <w:basedOn w:val="DefaultParagraphFont"/>
    <w:uiPriority w:val="99"/>
    <w:semiHidden/>
    <w:unhideWhenUsed/>
    <w:rsid w:val="00245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0E25DA9-4A1A-4255-A454-2E0222979FCD}">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8166</Words>
  <Characters>51451</Characters>
  <Application>Microsoft Office Word</Application>
  <DocSecurity>0</DocSecurity>
  <Lines>428</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59499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3</cp:revision>
  <dcterms:created xsi:type="dcterms:W3CDTF">2021-02-01T06:28:00Z</dcterms:created>
  <dcterms:modified xsi:type="dcterms:W3CDTF">2021-02-01T06:43:00Z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