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FE106D" w:rsidRPr="00FE106D">
        <w:rPr>
          <w:rFonts w:eastAsia="宋体"/>
          <w:bCs/>
          <w:sz w:val="24"/>
          <w:szCs w:val="24"/>
          <w:lang w:eastAsia="zh-CN"/>
        </w:rPr>
        <w:t>25 January – 05 February 2021</w:t>
      </w:r>
      <w:r w:rsidR="00A209D6">
        <w:rPr>
          <w:rFonts w:eastAsia="宋体"/>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516F7F" w:rsidP="00AB088F">
            <w:pPr>
              <w:jc w:val="center"/>
            </w:pPr>
            <w:hyperlink r:id="rId13"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r>
              <w:rPr>
                <w:rFonts w:hint="eastAsia"/>
                <w:sz w:val="22"/>
                <w:szCs w:val="22"/>
                <w:lang w:eastAsia="zh-CN"/>
              </w:rPr>
              <w:t>Hejun</w:t>
            </w:r>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he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宋体"/>
                <w:lang w:eastAsia="zh-CN"/>
              </w:rPr>
            </w:pPr>
            <w:r>
              <w:rPr>
                <w:rFonts w:eastAsia="宋体" w:hint="eastAsia"/>
                <w:lang w:eastAsia="zh-CN"/>
              </w:rPr>
              <w:t>f</w:t>
            </w:r>
            <w:r>
              <w:rPr>
                <w:rFonts w:eastAsia="宋体"/>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14:paraId="05FD7810" w14:textId="7D31F84F" w:rsidR="00AB47D4" w:rsidRDefault="00AB47D4" w:rsidP="00AB47D4">
            <w:pPr>
              <w:jc w:val="center"/>
              <w:rPr>
                <w:sz w:val="22"/>
                <w:szCs w:val="22"/>
                <w:lang w:eastAsia="zh-CN"/>
              </w:rPr>
            </w:pPr>
            <w:r>
              <w:rPr>
                <w:sz w:val="22"/>
                <w:szCs w:val="22"/>
                <w:lang w:eastAsia="zh-CN"/>
              </w:rPr>
              <w:t>wuyumin@xiaomi.com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lastRenderedPageBreak/>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14:paraId="069CF111" w14:textId="69E15080"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4F45F6" w:rsidRDefault="00F21CA8" w:rsidP="00F21CA8">
            <w:pPr>
              <w:spacing w:after="0"/>
              <w:rPr>
                <w:color w:val="7030A0"/>
                <w:lang w:val="de-DE"/>
              </w:rPr>
            </w:pPr>
          </w:p>
          <w:p w14:paraId="11B9EE23" w14:textId="77777777" w:rsidR="00F21CA8" w:rsidRPr="004F45F6" w:rsidRDefault="00F21CA8" w:rsidP="00F21CA8">
            <w:pPr>
              <w:spacing w:after="0"/>
              <w:rPr>
                <w:color w:val="7030A0"/>
                <w:lang w:val="de-DE"/>
              </w:rPr>
            </w:pPr>
            <w:r w:rsidRPr="004F45F6">
              <w:rPr>
                <w:color w:val="7030A0"/>
                <w:lang w:val="de-DE"/>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 xml:space="preserve">“Nokia thinks that no matter what CSA is the network should do its best from RAN perspective to not violate survival time”: Reiterating that configuring the maximum number of repetitions/highest Tx power/maximum duplication/LCH capability (or any number of avoidance </w:t>
            </w:r>
            <w:r w:rsidRPr="004F45F6">
              <w:rPr>
                <w:color w:val="7030A0"/>
              </w:rPr>
              <w:lastRenderedPageBreak/>
              <w:t>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宋体" w:hint="eastAsia"/>
                <w:lang w:eastAsia="zh-CN"/>
              </w:rPr>
              <w:t>N</w:t>
            </w:r>
            <w:r>
              <w:rPr>
                <w:rFonts w:eastAsia="宋体"/>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宋体" w:eastAsia="宋体" w:hAnsi="宋体"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359481D0" w14:textId="77777777" w:rsidR="008015DA" w:rsidRPr="00467661" w:rsidRDefault="008015DA"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1D44D358" w14:textId="5FF55C7E" w:rsidR="008015DA" w:rsidRPr="00D474D1" w:rsidRDefault="00D474D1" w:rsidP="00695B80">
            <w:pPr>
              <w:jc w:val="both"/>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our</w:t>
            </w:r>
            <w:r>
              <w:rPr>
                <w:rFonts w:eastAsia="宋体"/>
                <w:lang w:eastAsia="zh-CN"/>
              </w:rPr>
              <w:t xml:space="preserve"> understanding, it is useful </w:t>
            </w:r>
            <w:r w:rsidR="00A8234A">
              <w:rPr>
                <w:rFonts w:eastAsia="宋体"/>
                <w:lang w:eastAsia="zh-CN"/>
              </w:rPr>
              <w:t xml:space="preserve">for </w:t>
            </w:r>
            <w:r>
              <w:rPr>
                <w:rFonts w:eastAsia="宋体"/>
                <w:lang w:eastAsia="zh-CN"/>
              </w:rPr>
              <w:t>CN</w:t>
            </w:r>
            <w:r w:rsidR="00A8234A">
              <w:rPr>
                <w:rFonts w:eastAsia="宋体"/>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宋体" w:hint="eastAsia"/>
                <w:bCs/>
                <w:lang w:eastAsia="zh-CN"/>
              </w:rPr>
            </w:pPr>
            <w:r>
              <w:rPr>
                <w:rFonts w:ascii="宋体" w:eastAsia="宋体" w:hAnsi="宋体"/>
                <w:bCs/>
                <w:lang w:eastAsia="zh-CN"/>
              </w:rPr>
              <w:t>Xiaomi</w:t>
            </w:r>
          </w:p>
        </w:tc>
        <w:tc>
          <w:tcPr>
            <w:tcW w:w="1134" w:type="dxa"/>
          </w:tcPr>
          <w:p w14:paraId="788F8543" w14:textId="56F5676D" w:rsidR="00154F87" w:rsidRDefault="00154F87" w:rsidP="00154F87">
            <w:pPr>
              <w:jc w:val="both"/>
              <w:rPr>
                <w:rFonts w:eastAsia="宋体" w:hint="eastAsia"/>
                <w:bCs/>
                <w:lang w:eastAsia="zh-CN"/>
              </w:rPr>
            </w:pPr>
            <w:r>
              <w:rPr>
                <w:bCs/>
                <w:lang w:eastAsia="zh-CN"/>
              </w:rPr>
              <w:t>Yes</w:t>
            </w:r>
          </w:p>
        </w:tc>
        <w:tc>
          <w:tcPr>
            <w:tcW w:w="6517" w:type="dxa"/>
          </w:tcPr>
          <w:p w14:paraId="34F85EFD" w14:textId="1F8D9678" w:rsidR="00154F87" w:rsidRDefault="00154F87" w:rsidP="00154F87">
            <w:pPr>
              <w:jc w:val="both"/>
              <w:rPr>
                <w:rFonts w:eastAsia="宋体"/>
                <w:lang w:eastAsia="zh-CN"/>
              </w:rPr>
            </w:pPr>
            <w:r>
              <w:rPr>
                <w:bCs/>
                <w:lang w:eastAsia="zh-CN"/>
              </w:rPr>
              <w:t xml:space="preserve">We think that the gNB should anyway fulfil the survival time requirement, with/without CSA. </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lastRenderedPageBreak/>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宋体" w:hint="eastAsia"/>
                <w:bCs/>
                <w:lang w:eastAsia="zh-CN"/>
              </w:rPr>
              <w:t>C</w:t>
            </w:r>
            <w:r>
              <w:rPr>
                <w:rFonts w:eastAsia="宋体"/>
                <w:bCs/>
                <w:lang w:eastAsia="zh-CN"/>
              </w:rPr>
              <w:t>hina Telecom</w:t>
            </w:r>
          </w:p>
        </w:tc>
        <w:tc>
          <w:tcPr>
            <w:tcW w:w="1134" w:type="dxa"/>
          </w:tcPr>
          <w:p w14:paraId="12C85EFF" w14:textId="42187803" w:rsidR="00316DE8" w:rsidRPr="004F45F6" w:rsidRDefault="00316DE8" w:rsidP="00316DE8">
            <w:pPr>
              <w:jc w:val="both"/>
              <w:rPr>
                <w:color w:val="7030A0"/>
              </w:rPr>
            </w:pPr>
            <w:r>
              <w:rPr>
                <w:rFonts w:eastAsia="宋体" w:hint="eastAsia"/>
                <w:bCs/>
                <w:lang w:eastAsia="zh-CN"/>
              </w:rPr>
              <w:t>Y</w:t>
            </w:r>
            <w:r>
              <w:rPr>
                <w:rFonts w:eastAsia="宋体"/>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宋体"/>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宋体"/>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宋体" w:eastAsia="宋体" w:hAnsi="宋体"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1140002E" w14:textId="77777777" w:rsidR="00D474D1" w:rsidRPr="007407A2" w:rsidRDefault="00D474D1"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5F53B269" w14:textId="273B5DF4" w:rsidR="00D474D1" w:rsidRPr="00D474D1" w:rsidRDefault="00D474D1" w:rsidP="00695B80">
            <w:pPr>
              <w:jc w:val="both"/>
              <w:rPr>
                <w:rFonts w:eastAsia="宋体"/>
                <w:lang w:eastAsia="zh-CN"/>
              </w:rPr>
            </w:pPr>
            <w:r>
              <w:rPr>
                <w:rFonts w:eastAsia="宋体"/>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宋体" w:eastAsia="宋体" w:hAnsi="宋体"/>
                <w:bCs/>
                <w:lang w:eastAsia="zh-CN"/>
              </w:rPr>
            </w:pPr>
            <w:r>
              <w:rPr>
                <w:rFonts w:ascii="宋体" w:eastAsia="宋体" w:hAnsi="宋体"/>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lastRenderedPageBreak/>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宋体" w:hint="eastAsia"/>
                <w:bCs/>
                <w:lang w:eastAsia="zh-CN"/>
              </w:rPr>
              <w:t>C</w:t>
            </w:r>
            <w:r>
              <w:rPr>
                <w:rFonts w:eastAsia="宋体"/>
                <w:bCs/>
                <w:lang w:eastAsia="zh-CN"/>
              </w:rPr>
              <w:t>hina Telecom</w:t>
            </w:r>
          </w:p>
        </w:tc>
        <w:tc>
          <w:tcPr>
            <w:tcW w:w="1134" w:type="dxa"/>
          </w:tcPr>
          <w:p w14:paraId="67F6AC74" w14:textId="4820935C" w:rsidR="00681F65" w:rsidRPr="00F17C32" w:rsidRDefault="00681F65" w:rsidP="00681F65">
            <w:pPr>
              <w:jc w:val="both"/>
              <w:rPr>
                <w:color w:val="7030A0"/>
              </w:rPr>
            </w:pPr>
            <w:r>
              <w:rPr>
                <w:rFonts w:eastAsia="宋体" w:hint="eastAsia"/>
                <w:lang w:eastAsia="zh-CN"/>
              </w:rPr>
              <w:t>N</w:t>
            </w:r>
            <w:r>
              <w:rPr>
                <w:rFonts w:eastAsia="宋体"/>
                <w:lang w:eastAsia="zh-CN"/>
              </w:rPr>
              <w:t>o</w:t>
            </w:r>
          </w:p>
        </w:tc>
        <w:tc>
          <w:tcPr>
            <w:tcW w:w="6517" w:type="dxa"/>
          </w:tcPr>
          <w:p w14:paraId="7D42CAEF" w14:textId="24C20E4F" w:rsidR="00681F65" w:rsidRPr="00F17C32" w:rsidRDefault="00681F65" w:rsidP="00681F65">
            <w:pPr>
              <w:jc w:val="both"/>
              <w:rPr>
                <w:color w:val="7030A0"/>
              </w:rPr>
            </w:pPr>
            <w:r>
              <w:rPr>
                <w:rFonts w:eastAsia="宋体"/>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宋体"/>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宋体"/>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gNB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宋体" w:eastAsia="宋体" w:hAnsi="宋体"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0D5CA329" w14:textId="77777777" w:rsidR="00EA7721" w:rsidRPr="00253FB2" w:rsidRDefault="00EA7721" w:rsidP="00695B80">
            <w:pPr>
              <w:jc w:val="both"/>
              <w:rPr>
                <w:rFonts w:eastAsia="宋体"/>
                <w:lang w:eastAsia="zh-CN"/>
              </w:rPr>
            </w:pPr>
            <w:r>
              <w:rPr>
                <w:rFonts w:eastAsia="宋体" w:hint="eastAsia"/>
                <w:lang w:eastAsia="zh-CN"/>
              </w:rPr>
              <w:t>N</w:t>
            </w:r>
            <w:r>
              <w:rPr>
                <w:rFonts w:eastAsia="宋体"/>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宋体" w:hint="eastAsia"/>
                <w:bCs/>
                <w:lang w:eastAsia="zh-CN"/>
              </w:rPr>
            </w:pPr>
            <w:r>
              <w:rPr>
                <w:rFonts w:ascii="宋体" w:eastAsia="宋体" w:hAnsi="宋体"/>
                <w:bCs/>
                <w:lang w:eastAsia="zh-CN"/>
              </w:rPr>
              <w:t>Xiaoi</w:t>
            </w:r>
          </w:p>
        </w:tc>
        <w:tc>
          <w:tcPr>
            <w:tcW w:w="1134" w:type="dxa"/>
          </w:tcPr>
          <w:p w14:paraId="4E7601FF" w14:textId="2E6ED66B" w:rsidR="002B77C4" w:rsidRDefault="002B77C4" w:rsidP="002B77C4">
            <w:pPr>
              <w:jc w:val="both"/>
              <w:rPr>
                <w:rFonts w:eastAsia="宋体" w:hint="eastAsia"/>
                <w:lang w:eastAsia="zh-CN"/>
              </w:rPr>
            </w:pPr>
            <w:r>
              <w:rPr>
                <w:bCs/>
                <w:lang w:eastAsia="zh-CN"/>
              </w:rPr>
              <w:t>No</w:t>
            </w:r>
          </w:p>
        </w:tc>
        <w:tc>
          <w:tcPr>
            <w:tcW w:w="6517" w:type="dxa"/>
          </w:tcPr>
          <w:p w14:paraId="2037763F" w14:textId="77777777" w:rsidR="002B77C4" w:rsidRPr="00E92297" w:rsidRDefault="002B77C4" w:rsidP="002B77C4">
            <w:pPr>
              <w:jc w:val="both"/>
            </w:pP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lastRenderedPageBreak/>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宋体" w:eastAsia="宋体" w:hAnsi="宋体"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lastRenderedPageBreak/>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宋体"/>
                <w:bCs/>
                <w:lang w:eastAsia="zh-CN"/>
              </w:rPr>
            </w:pPr>
            <w:r>
              <w:rPr>
                <w:rFonts w:eastAsia="宋体" w:hint="eastAsia"/>
                <w:bCs/>
                <w:lang w:eastAsia="zh-CN"/>
              </w:rPr>
              <w:lastRenderedPageBreak/>
              <w:t>O</w:t>
            </w:r>
            <w:r>
              <w:rPr>
                <w:rFonts w:eastAsia="宋体"/>
                <w:bCs/>
                <w:lang w:eastAsia="zh-CN"/>
              </w:rPr>
              <w:t>PPO</w:t>
            </w:r>
          </w:p>
        </w:tc>
        <w:tc>
          <w:tcPr>
            <w:tcW w:w="1134" w:type="dxa"/>
          </w:tcPr>
          <w:p w14:paraId="4B523462" w14:textId="77777777" w:rsidR="00EA7721" w:rsidRPr="005F2F05" w:rsidRDefault="00EA7721"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2BB07336" w14:textId="3ED11811" w:rsidR="00EA7721" w:rsidRPr="00A22920" w:rsidRDefault="00A22920" w:rsidP="00695B80">
            <w:pPr>
              <w:jc w:val="both"/>
              <w:rPr>
                <w:rFonts w:eastAsia="宋体"/>
                <w:lang w:eastAsia="zh-CN"/>
              </w:rPr>
            </w:pPr>
            <w:r>
              <w:rPr>
                <w:rFonts w:eastAsia="宋体"/>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宋体" w:hint="eastAsia"/>
                <w:bCs/>
                <w:lang w:eastAsia="zh-CN"/>
              </w:rPr>
            </w:pPr>
            <w:r>
              <w:rPr>
                <w:rFonts w:ascii="宋体" w:eastAsia="宋体" w:hAnsi="宋体"/>
                <w:bCs/>
                <w:lang w:eastAsia="zh-CN"/>
              </w:rPr>
              <w:t>Xiaomi</w:t>
            </w:r>
          </w:p>
        </w:tc>
        <w:tc>
          <w:tcPr>
            <w:tcW w:w="1134" w:type="dxa"/>
          </w:tcPr>
          <w:p w14:paraId="1FB3F9E4" w14:textId="45F10E01" w:rsidR="006A67F9" w:rsidRDefault="006A67F9" w:rsidP="006A67F9">
            <w:pPr>
              <w:jc w:val="both"/>
              <w:rPr>
                <w:rFonts w:eastAsia="宋体" w:hint="eastAsia"/>
                <w:bCs/>
                <w:lang w:eastAsia="zh-CN"/>
              </w:rPr>
            </w:pPr>
            <w:r>
              <w:rPr>
                <w:bCs/>
                <w:lang w:eastAsia="zh-CN"/>
              </w:rPr>
              <w:t>Yes</w:t>
            </w:r>
          </w:p>
        </w:tc>
        <w:tc>
          <w:tcPr>
            <w:tcW w:w="6517" w:type="dxa"/>
          </w:tcPr>
          <w:p w14:paraId="568655C7" w14:textId="77777777" w:rsidR="006A67F9" w:rsidRDefault="006A67F9" w:rsidP="006A67F9">
            <w:pPr>
              <w:jc w:val="both"/>
              <w:rPr>
                <w:rFonts w:eastAsia="宋体"/>
                <w:lang w:eastAsia="zh-CN"/>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usecases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lastRenderedPageBreak/>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宋体" w:eastAsia="宋体" w:hAnsi="宋体"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宋体"/>
                <w:lang w:eastAsia="zh-CN"/>
              </w:rPr>
            </w:pPr>
            <w:r>
              <w:rPr>
                <w:rFonts w:eastAsia="宋体" w:hint="eastAsia"/>
                <w:lang w:eastAsia="zh-CN"/>
              </w:rPr>
              <w:t>O</w:t>
            </w:r>
            <w:r>
              <w:rPr>
                <w:rFonts w:eastAsia="宋体"/>
                <w:lang w:eastAsia="zh-CN"/>
              </w:rPr>
              <w:t>PPO</w:t>
            </w:r>
          </w:p>
        </w:tc>
        <w:tc>
          <w:tcPr>
            <w:tcW w:w="1134" w:type="dxa"/>
          </w:tcPr>
          <w:p w14:paraId="1036A38C" w14:textId="671B13D8" w:rsidR="000A537D" w:rsidRPr="00A912D0" w:rsidRDefault="000A537D" w:rsidP="00695B80">
            <w:pPr>
              <w:jc w:val="both"/>
              <w:rPr>
                <w:rFonts w:eastAsia="宋体"/>
                <w:lang w:eastAsia="zh-CN"/>
              </w:rPr>
            </w:pPr>
            <w:r>
              <w:rPr>
                <w:rFonts w:eastAsia="宋体"/>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宋体"/>
              </w:rPr>
            </w:pPr>
            <w:r w:rsidRPr="004B2EC5">
              <w:rPr>
                <w:rFonts w:eastAsia="宋体"/>
              </w:rPr>
              <w:lastRenderedPageBreak/>
              <w:t>NOTE</w:t>
            </w:r>
            <w:r>
              <w:rPr>
                <w:rFonts w:eastAsia="宋体"/>
              </w:rPr>
              <w:t> 1:</w:t>
            </w:r>
            <w:r>
              <w:rPr>
                <w:rFonts w:eastAsia="宋体"/>
              </w:rPr>
              <w:tab/>
              <w:t>T</w:t>
            </w:r>
            <w:r w:rsidRPr="004B2EC5">
              <w:rPr>
                <w:rFonts w:eastAsia="宋体"/>
              </w:rPr>
              <w:t xml:space="preserve">here </w:t>
            </w:r>
            <w:r w:rsidRPr="00330D8D">
              <w:rPr>
                <w:rFonts w:eastAsia="宋体"/>
                <w:highlight w:val="yellow"/>
              </w:rPr>
              <w:t>is a single message per burst periodicity and the burst contains the application message.</w:t>
            </w:r>
            <w:r w:rsidRPr="004B2EC5">
              <w:rPr>
                <w:rFonts w:eastAsia="宋体"/>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宋体"/>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宋体" w:hint="eastAsia"/>
                <w:lang w:eastAsia="zh-CN"/>
              </w:rPr>
              <w:t xml:space="preserve"> </w:t>
            </w:r>
            <w:r>
              <w:rPr>
                <w:rFonts w:eastAsia="宋体"/>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宋体" w:hint="eastAsia"/>
                <w:lang w:eastAsia="zh-CN"/>
              </w:rPr>
            </w:pPr>
            <w:r>
              <w:rPr>
                <w:rFonts w:ascii="宋体" w:eastAsia="宋体" w:hAnsi="宋体"/>
                <w:lang w:eastAsia="zh-CN"/>
              </w:rPr>
              <w:lastRenderedPageBreak/>
              <w:t>Xiaomi</w:t>
            </w:r>
          </w:p>
        </w:tc>
        <w:tc>
          <w:tcPr>
            <w:tcW w:w="1134" w:type="dxa"/>
          </w:tcPr>
          <w:p w14:paraId="199E3C01" w14:textId="6B6DB246" w:rsidR="004B50D9" w:rsidRDefault="004B50D9" w:rsidP="004B50D9">
            <w:pPr>
              <w:jc w:val="both"/>
              <w:rPr>
                <w:rFonts w:eastAsia="宋体"/>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ListParagraph"/>
        <w:jc w:val="both"/>
      </w:pPr>
      <w:ins w:id="2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4"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xml:space="preserve">– </w:t>
            </w:r>
            <w:r w:rsidRPr="00F92FA0">
              <w:rPr>
                <w:bCs/>
                <w:color w:val="FF0000"/>
              </w:rPr>
              <w:lastRenderedPageBreak/>
              <w:t>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5" w:author="CATT" w:date="2021-01-28T16:41:00Z">
              <w:r>
                <w:rPr>
                  <w:bCs/>
                </w:rPr>
                <w:lastRenderedPageBreak/>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07"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usecases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5" w:author="Ericsson - Zhenhua Zou" w:date="2021-01-28T18:52:00Z">
              <w:r>
                <w:rPr>
                  <w:bCs/>
                </w:rPr>
                <w:lastRenderedPageBreak/>
                <w:t>E</w:t>
              </w:r>
            </w:ins>
            <w:ins w:id="236"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3" w:type="dxa"/>
          </w:tcPr>
          <w:p w14:paraId="2E81B49E" w14:textId="77777777" w:rsidR="00A26D91" w:rsidRDefault="00A26D91" w:rsidP="001918D1">
            <w:pPr>
              <w:pStyle w:val="CommentText"/>
            </w:pPr>
          </w:p>
        </w:tc>
        <w:tc>
          <w:tcPr>
            <w:tcW w:w="3840" w:type="dxa"/>
          </w:tcPr>
          <w:p w14:paraId="62B22FDD" w14:textId="2FF39401" w:rsidR="00A26D91" w:rsidRPr="003D55C0" w:rsidRDefault="00A26D91" w:rsidP="001918D1">
            <w:pPr>
              <w:pStyle w:val="CommentText"/>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5" w:author="Ericsson - Zhenhua Zou" w:date="2021-01-28T18:56:00Z"/>
              </w:rPr>
            </w:pPr>
          </w:p>
          <w:p w14:paraId="69EC53C2" w14:textId="6009684D" w:rsidR="00A26D91" w:rsidRPr="003D55C0" w:rsidRDefault="00A26D91" w:rsidP="001918D1">
            <w:pPr>
              <w:pStyle w:val="CommentText"/>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ins w:id="276"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1"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CommentText"/>
              <w:rPr>
                <w:lang w:eastAsia="ko-KR"/>
              </w:rPr>
            </w:pPr>
          </w:p>
        </w:tc>
        <w:tc>
          <w:tcPr>
            <w:tcW w:w="3840"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w:t>
            </w:r>
            <w:r>
              <w:rPr>
                <w:lang w:eastAsia="ko-KR"/>
              </w:rPr>
              <w:lastRenderedPageBreak/>
              <w:t xml:space="preserve">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2" w:author="MT" w:date="2021-01-29T10:57:00Z"/>
        </w:trPr>
        <w:tc>
          <w:tcPr>
            <w:tcW w:w="1106" w:type="dxa"/>
          </w:tcPr>
          <w:p w14:paraId="42260107" w14:textId="6CAE4CDD" w:rsidR="00A26D91" w:rsidRDefault="00A26D91" w:rsidP="001918D1">
            <w:pPr>
              <w:rPr>
                <w:ins w:id="283" w:author="MT" w:date="2021-01-29T10:57:00Z"/>
                <w:bCs/>
                <w:lang w:eastAsia="ko-KR"/>
              </w:rPr>
            </w:pPr>
            <w:ins w:id="284" w:author="MT" w:date="2021-01-29T10:57:00Z">
              <w:r>
                <w:rPr>
                  <w:bCs/>
                  <w:lang w:eastAsia="ko-KR"/>
                </w:rPr>
                <w:lastRenderedPageBreak/>
                <w:t>Samsung</w:t>
              </w:r>
            </w:ins>
          </w:p>
        </w:tc>
        <w:tc>
          <w:tcPr>
            <w:tcW w:w="507"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5"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47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5"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507" w:type="dxa"/>
          </w:tcPr>
          <w:p w14:paraId="5A6C1A37" w14:textId="77777777" w:rsidR="00A26D91" w:rsidRPr="00F92FA0" w:rsidRDefault="00A26D91" w:rsidP="001918D1">
            <w:pPr>
              <w:rPr>
                <w:ins w:id="295" w:author="MT" w:date="2021-01-29T10:57:00Z"/>
                <w:bCs/>
              </w:rPr>
            </w:pPr>
          </w:p>
        </w:tc>
        <w:tc>
          <w:tcPr>
            <w:tcW w:w="329" w:type="dxa"/>
          </w:tcPr>
          <w:p w14:paraId="00368DB8" w14:textId="77777777" w:rsidR="00A26D91" w:rsidRPr="00F92FA0" w:rsidRDefault="00A26D91" w:rsidP="001918D1">
            <w:pPr>
              <w:rPr>
                <w:ins w:id="296" w:author="MT" w:date="2021-01-29T10:57:00Z"/>
                <w:bCs/>
              </w:rPr>
            </w:pPr>
          </w:p>
        </w:tc>
        <w:tc>
          <w:tcPr>
            <w:tcW w:w="374" w:type="dxa"/>
          </w:tcPr>
          <w:p w14:paraId="47E7883C" w14:textId="77777777" w:rsidR="00A26D91" w:rsidRPr="00F92FA0" w:rsidRDefault="00A26D91" w:rsidP="001918D1">
            <w:pPr>
              <w:rPr>
                <w:ins w:id="297" w:author="MT" w:date="2021-01-29T10:57:00Z"/>
                <w:bCs/>
              </w:rPr>
            </w:pPr>
          </w:p>
        </w:tc>
        <w:tc>
          <w:tcPr>
            <w:tcW w:w="436" w:type="dxa"/>
          </w:tcPr>
          <w:p w14:paraId="18624F13" w14:textId="77777777" w:rsidR="00A26D91" w:rsidRDefault="00A26D91" w:rsidP="001918D1">
            <w:pPr>
              <w:rPr>
                <w:ins w:id="298" w:author="MT" w:date="2021-01-29T10:57:00Z"/>
                <w:bCs/>
                <w:lang w:eastAsia="ko-KR"/>
              </w:rPr>
            </w:pPr>
          </w:p>
        </w:tc>
        <w:tc>
          <w:tcPr>
            <w:tcW w:w="473" w:type="dxa"/>
          </w:tcPr>
          <w:p w14:paraId="6C076C66" w14:textId="77777777" w:rsidR="00A26D91" w:rsidRPr="00E4103C" w:rsidRDefault="00A26D91" w:rsidP="001F66F1">
            <w:pPr>
              <w:pStyle w:val="CommentText"/>
              <w:rPr>
                <w:lang w:eastAsia="ko-KR"/>
              </w:rPr>
            </w:pPr>
          </w:p>
        </w:tc>
        <w:tc>
          <w:tcPr>
            <w:tcW w:w="3840" w:type="dxa"/>
          </w:tcPr>
          <w:p w14:paraId="0E8055A3" w14:textId="18D98671" w:rsidR="00A26D91" w:rsidRDefault="00A26D91" w:rsidP="001F66F1">
            <w:pPr>
              <w:pStyle w:val="CommentText"/>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1" w:author="Ohta, Yoshiaki/太田 好明" w:date="2021-01-29T20:16:00Z"/>
        </w:trPr>
        <w:tc>
          <w:tcPr>
            <w:tcW w:w="1106"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08" w:author="Ohta, Yoshiaki/太田 好明" w:date="2021-01-29T20:16:00Z"/>
                <w:bCs/>
              </w:rPr>
            </w:pPr>
          </w:p>
        </w:tc>
        <w:tc>
          <w:tcPr>
            <w:tcW w:w="47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17" w:author="Ohta, Yoshiaki/太田 好明" w:date="2021-01-29T20:16:00Z"/>
                <w:bCs/>
              </w:rPr>
            </w:pPr>
          </w:p>
        </w:tc>
        <w:tc>
          <w:tcPr>
            <w:tcW w:w="374" w:type="dxa"/>
          </w:tcPr>
          <w:p w14:paraId="4842A90E" w14:textId="77777777" w:rsidR="00A26D91" w:rsidRPr="00F92FA0" w:rsidRDefault="00A26D91" w:rsidP="00F911D5">
            <w:pPr>
              <w:rPr>
                <w:ins w:id="318" w:author="Ohta, Yoshiaki/太田 好明" w:date="2021-01-29T20:16:00Z"/>
                <w:bCs/>
              </w:rPr>
            </w:pPr>
          </w:p>
        </w:tc>
        <w:tc>
          <w:tcPr>
            <w:tcW w:w="43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CommentText"/>
              <w:rPr>
                <w:lang w:eastAsia="ko-KR"/>
              </w:rPr>
            </w:pPr>
          </w:p>
        </w:tc>
        <w:tc>
          <w:tcPr>
            <w:tcW w:w="3840" w:type="dxa"/>
          </w:tcPr>
          <w:p w14:paraId="33F8F600" w14:textId="73D66C9A" w:rsidR="00A26D91" w:rsidRDefault="00A26D91" w:rsidP="00F911D5">
            <w:pPr>
              <w:pStyle w:val="CommentText"/>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CommentText"/>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r>
              <w:rPr>
                <w:bCs/>
                <w:lang w:eastAsia="ko-KR"/>
              </w:rPr>
              <w:t>MediaTek</w:t>
            </w:r>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CommentText"/>
              <w:rPr>
                <w:lang w:eastAsia="ko-KR"/>
              </w:rPr>
            </w:pPr>
          </w:p>
        </w:tc>
        <w:tc>
          <w:tcPr>
            <w:tcW w:w="3840"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CommentText"/>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宋体" w:hint="eastAsia"/>
                <w:bCs/>
                <w:lang w:eastAsia="zh-CN"/>
              </w:rPr>
              <w:t>C</w:t>
            </w:r>
            <w:r>
              <w:rPr>
                <w:rFonts w:eastAsia="宋体"/>
                <w:bCs/>
                <w:lang w:eastAsia="zh-CN"/>
              </w:rPr>
              <w:t>hina Telecom</w:t>
            </w:r>
          </w:p>
        </w:tc>
        <w:tc>
          <w:tcPr>
            <w:tcW w:w="507" w:type="dxa"/>
          </w:tcPr>
          <w:p w14:paraId="309DB0F5" w14:textId="0295C47F" w:rsidR="00A26D91" w:rsidRDefault="0091689E" w:rsidP="00F21CA8">
            <w:pPr>
              <w:rPr>
                <w:bCs/>
                <w:lang w:eastAsia="ko-KR"/>
              </w:rPr>
            </w:pPr>
            <w:r>
              <w:rPr>
                <w:rFonts w:ascii="宋体" w:eastAsia="宋体" w:hAnsi="宋体"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宋体" w:eastAsia="宋体" w:hAnsi="宋体"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宋体" w:eastAsia="宋体" w:hAnsi="宋体"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CommentText"/>
              <w:rPr>
                <w:bCs/>
                <w:color w:val="FF0000"/>
              </w:rPr>
            </w:pPr>
          </w:p>
        </w:tc>
        <w:tc>
          <w:tcPr>
            <w:tcW w:w="3840" w:type="dxa"/>
          </w:tcPr>
          <w:p w14:paraId="1620311C" w14:textId="77777777" w:rsidR="0091689E" w:rsidRDefault="0091689E" w:rsidP="0091689E">
            <w:pPr>
              <w:pStyle w:val="CommentText"/>
              <w:rPr>
                <w:rFonts w:eastAsia="宋体"/>
                <w:lang w:eastAsia="zh-CN"/>
              </w:rPr>
            </w:pPr>
            <w:r>
              <w:rPr>
                <w:rFonts w:eastAsia="宋体" w:hint="eastAsia"/>
                <w:lang w:eastAsia="zh-CN"/>
              </w:rPr>
              <w:t>O</w:t>
            </w:r>
            <w:r>
              <w:rPr>
                <w:rFonts w:eastAsia="宋体"/>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宋体"/>
                <w:lang w:eastAsia="zh-CN"/>
              </w:rPr>
            </w:pPr>
            <w:r>
              <w:rPr>
                <w:rFonts w:eastAsia="宋体" w:hint="eastAsia"/>
                <w:lang w:eastAsia="zh-CN"/>
              </w:rPr>
              <w:t>O</w:t>
            </w:r>
            <w:r>
              <w:rPr>
                <w:rFonts w:eastAsia="宋体"/>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宋体" w:hint="eastAsia"/>
                <w:lang w:eastAsia="zh-CN"/>
              </w:rPr>
              <w:t>O</w:t>
            </w:r>
            <w:r>
              <w:rPr>
                <w:rFonts w:eastAsia="宋体"/>
                <w:lang w:eastAsia="zh-CN"/>
              </w:rPr>
              <w:t xml:space="preserve">ption 7 can enter the survival time to boost </w:t>
            </w:r>
            <w:r>
              <w:t>reliability</w:t>
            </w:r>
            <w:r>
              <w:rPr>
                <w:rFonts w:eastAsia="宋体"/>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宋体"/>
                <w:bCs/>
                <w:lang w:eastAsia="zh-CN"/>
              </w:rPr>
            </w:pPr>
            <w:r>
              <w:rPr>
                <w:rFonts w:eastAsiaTheme="minorEastAsia"/>
                <w:bCs/>
                <w:lang w:eastAsia="ja-JP"/>
              </w:rPr>
              <w:lastRenderedPageBreak/>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宋体" w:eastAsia="宋体" w:hAnsi="宋体"/>
                <w:bCs/>
                <w:lang w:eastAsia="zh-CN"/>
              </w:rPr>
            </w:pPr>
            <w:r w:rsidRPr="009A74AB">
              <w:rPr>
                <w:rFonts w:ascii="宋体" w:eastAsia="宋体" w:hAnsi="宋体"/>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宋体" w:eastAsia="宋体" w:hAnsi="宋体"/>
                <w:bCs/>
                <w:lang w:eastAsia="zh-CN"/>
              </w:rPr>
            </w:pPr>
            <w:r w:rsidRPr="009A74AB">
              <w:rPr>
                <w:rFonts w:ascii="宋体" w:eastAsia="宋体" w:hAnsi="宋体"/>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CommentText"/>
              <w:rPr>
                <w:bCs/>
              </w:rPr>
            </w:pPr>
          </w:p>
        </w:tc>
        <w:tc>
          <w:tcPr>
            <w:tcW w:w="3840"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宋体"/>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CommentText"/>
              <w:rPr>
                <w:bCs/>
              </w:rPr>
            </w:pPr>
          </w:p>
        </w:tc>
        <w:tc>
          <w:tcPr>
            <w:tcW w:w="3840" w:type="dxa"/>
          </w:tcPr>
          <w:p w14:paraId="437EB2E8" w14:textId="67C9D4E9" w:rsidR="00D13B88" w:rsidRDefault="00C609D9" w:rsidP="009A74AB">
            <w:pPr>
              <w:pStyle w:val="CommentText"/>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CommentText"/>
              <w:rPr>
                <w:bCs/>
              </w:rPr>
            </w:pPr>
          </w:p>
        </w:tc>
        <w:tc>
          <w:tcPr>
            <w:tcW w:w="3840" w:type="dxa"/>
          </w:tcPr>
          <w:p w14:paraId="73B2E58D" w14:textId="7A157A91" w:rsidR="00CE64B8" w:rsidRPr="00C459D6" w:rsidRDefault="00C459D6" w:rsidP="009A74AB">
            <w:pPr>
              <w:pStyle w:val="CommentText"/>
              <w:rPr>
                <w:rFonts w:eastAsia="宋体"/>
                <w:lang w:eastAsia="zh-CN"/>
              </w:rPr>
            </w:pPr>
            <w:r>
              <w:rPr>
                <w:rFonts w:eastAsia="宋体"/>
                <w:lang w:eastAsia="zh-CN"/>
              </w:rPr>
              <w:t>For the tight delay requirement, it is better for the UE to perform autonomous ST detection which means option 2 and option 5 are suitable.</w:t>
            </w:r>
            <w:r w:rsidR="00AE3C9B">
              <w:rPr>
                <w:rFonts w:eastAsia="宋体"/>
                <w:lang w:eastAsia="zh-CN"/>
              </w:rPr>
              <w:t xml:space="preserve"> For option 11, depends on the discussion</w:t>
            </w:r>
            <w:r w:rsidR="00B800D5">
              <w:rPr>
                <w:rFonts w:eastAsia="宋体"/>
                <w:lang w:eastAsia="zh-CN"/>
              </w:rPr>
              <w:t xml:space="preserve"> of IIoT on UCE</w:t>
            </w:r>
            <w:r w:rsidR="002D08E8">
              <w:rPr>
                <w:rFonts w:eastAsia="宋体"/>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宋体"/>
                <w:lang w:eastAsia="zh-CN"/>
              </w:rPr>
            </w:pPr>
            <w:r>
              <w:rPr>
                <w:rFonts w:eastAsia="宋体" w:hint="eastAsia"/>
                <w:lang w:eastAsia="zh-CN"/>
              </w:rPr>
              <w:t>O</w:t>
            </w:r>
            <w:r>
              <w:rPr>
                <w:rFonts w:eastAsia="宋体"/>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宋体"/>
                <w:lang w:eastAsia="zh-CN"/>
              </w:rPr>
            </w:pPr>
            <w:r>
              <w:rPr>
                <w:rFonts w:eastAsia="宋体"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宋体"/>
                <w:lang w:eastAsia="zh-CN"/>
              </w:rPr>
            </w:pPr>
            <w:r>
              <w:rPr>
                <w:rFonts w:eastAsia="宋体" w:hint="eastAsia"/>
                <w:lang w:eastAsia="zh-CN"/>
              </w:rPr>
              <w:t>5</w:t>
            </w:r>
          </w:p>
        </w:tc>
        <w:tc>
          <w:tcPr>
            <w:tcW w:w="385" w:type="dxa"/>
          </w:tcPr>
          <w:p w14:paraId="7AF45475" w14:textId="49AB4D84" w:rsidR="00695B80" w:rsidRPr="005E53BF" w:rsidRDefault="005E53BF" w:rsidP="00695B80">
            <w:pPr>
              <w:rPr>
                <w:rFonts w:eastAsia="宋体"/>
                <w:bCs/>
                <w:lang w:eastAsia="zh-CN"/>
              </w:rPr>
            </w:pPr>
            <w:r>
              <w:rPr>
                <w:rFonts w:eastAsia="宋体"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宋体"/>
                <w:bCs/>
                <w:lang w:eastAsia="zh-CN"/>
              </w:rPr>
            </w:pPr>
            <w:r>
              <w:rPr>
                <w:rFonts w:eastAsia="宋体"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CommentText"/>
              <w:rPr>
                <w:bCs/>
              </w:rPr>
            </w:pPr>
          </w:p>
        </w:tc>
        <w:tc>
          <w:tcPr>
            <w:tcW w:w="3840"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lastRenderedPageBreak/>
              <w:t xml:space="preserve">5 and /or 6 are also needed, and can be complementary to 2.  </w:t>
            </w:r>
          </w:p>
          <w:p w14:paraId="6DB7F0BD" w14:textId="1298F5EF" w:rsidR="00695B80" w:rsidRDefault="00695B80" w:rsidP="00695B80">
            <w:pPr>
              <w:pStyle w:val="CommentText"/>
              <w:rPr>
                <w:rFonts w:eastAsia="宋体"/>
                <w:lang w:eastAsia="zh-CN"/>
              </w:rPr>
            </w:pPr>
            <w:r>
              <w:rPr>
                <w:rFonts w:eastAsia="宋体" w:hint="eastAsia"/>
                <w:lang w:eastAsia="zh-CN"/>
              </w:rPr>
              <w:t>9</w:t>
            </w:r>
            <w:r>
              <w:rPr>
                <w:rFonts w:eastAsia="宋体"/>
                <w:lang w:eastAsia="zh-CN"/>
              </w:rPr>
              <w:t xml:space="preserve"> is needed for the case where one message includes more than one packets. Note that PDB is assessed in the unit of packet but the judgement on ST issue depends on the failure per message. </w:t>
            </w:r>
            <w:r w:rsidR="004760BB">
              <w:rPr>
                <w:rFonts w:eastAsia="宋体"/>
                <w:lang w:eastAsia="zh-CN"/>
              </w:rPr>
              <w:t xml:space="preserve">9 and 2 can be combined </w:t>
            </w:r>
            <w:r w:rsidR="0040403C">
              <w:rPr>
                <w:rFonts w:eastAsia="宋体"/>
                <w:lang w:eastAsia="zh-CN"/>
              </w:rPr>
              <w:t xml:space="preserve">to detect </w:t>
            </w:r>
            <w:r w:rsidR="004760BB">
              <w:rPr>
                <w:rFonts w:eastAsia="宋体"/>
                <w:lang w:eastAsia="zh-CN"/>
              </w:rPr>
              <w:t>message failure.</w:t>
            </w:r>
            <w:r w:rsidR="00662E8D">
              <w:rPr>
                <w:rFonts w:eastAsia="宋体"/>
                <w:lang w:eastAsia="zh-CN"/>
              </w:rPr>
              <w:t xml:space="preserve"> </w:t>
            </w:r>
          </w:p>
        </w:tc>
      </w:tr>
      <w:tr w:rsidR="00F64472" w14:paraId="55C947E4" w14:textId="77777777" w:rsidTr="00695B80">
        <w:tc>
          <w:tcPr>
            <w:tcW w:w="1106" w:type="dxa"/>
          </w:tcPr>
          <w:p w14:paraId="33242DF1" w14:textId="6619693B" w:rsidR="00F64472" w:rsidRDefault="00F64472" w:rsidP="00F64472">
            <w:pPr>
              <w:rPr>
                <w:rFonts w:eastAsia="宋体" w:hint="eastAsia"/>
                <w:lang w:eastAsia="zh-CN"/>
              </w:rPr>
            </w:pPr>
            <w:r>
              <w:rPr>
                <w:lang w:eastAsia="ko-KR"/>
              </w:rPr>
              <w:lastRenderedPageBreak/>
              <w:t>Xiaomi</w:t>
            </w:r>
          </w:p>
        </w:tc>
        <w:tc>
          <w:tcPr>
            <w:tcW w:w="507"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宋体" w:hint="eastAsia"/>
                <w:lang w:eastAsia="zh-CN"/>
              </w:rPr>
            </w:pPr>
            <w:r>
              <w:rPr>
                <w:lang w:eastAsia="ko-KR"/>
              </w:rPr>
              <w:t>2</w:t>
            </w:r>
          </w:p>
        </w:tc>
        <w:tc>
          <w:tcPr>
            <w:tcW w:w="385"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389" w:type="dxa"/>
          </w:tcPr>
          <w:p w14:paraId="2A017425" w14:textId="77777777" w:rsidR="00F64472" w:rsidRDefault="00F64472" w:rsidP="00F64472">
            <w:pPr>
              <w:rPr>
                <w:rFonts w:eastAsia="宋体" w:hint="eastAsia"/>
                <w:lang w:eastAsia="zh-CN"/>
              </w:rPr>
            </w:pPr>
          </w:p>
        </w:tc>
        <w:tc>
          <w:tcPr>
            <w:tcW w:w="385" w:type="dxa"/>
          </w:tcPr>
          <w:p w14:paraId="14D16F95" w14:textId="77777777" w:rsidR="00F64472" w:rsidRDefault="00F64472" w:rsidP="00F64472">
            <w:pPr>
              <w:rPr>
                <w:rFonts w:eastAsia="宋体" w:hint="eastAsia"/>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9"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宋体" w:hint="eastAsia"/>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73" w:type="dxa"/>
          </w:tcPr>
          <w:p w14:paraId="1A1827A0" w14:textId="77777777" w:rsidR="00F64472" w:rsidRPr="009A74AB" w:rsidRDefault="00F64472" w:rsidP="00F64472">
            <w:pPr>
              <w:pStyle w:val="CommentText"/>
              <w:rPr>
                <w:bCs/>
              </w:rPr>
            </w:pPr>
          </w:p>
        </w:tc>
        <w:tc>
          <w:tcPr>
            <w:tcW w:w="3840" w:type="dxa"/>
          </w:tcPr>
          <w:p w14:paraId="2BB4E531" w14:textId="61D9094F" w:rsidR="00F64472" w:rsidRDefault="00F64472" w:rsidP="00F64472">
            <w:pPr>
              <w:pStyle w:val="CommentText"/>
              <w:rPr>
                <w:lang w:eastAsia="ko-KR"/>
              </w:rPr>
            </w:pPr>
            <w:r>
              <w:rPr>
                <w:rFonts w:eastAsia="宋体"/>
                <w:lang w:eastAsia="zh-CN"/>
              </w:rPr>
              <w:t>We should firstly confirm whether one data burst can contain more than one PDCP SDUs. Then we can discuss how the RAN detects the loss of a data burst.</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29" w:author="Ericsson - Zhenhua Zou" w:date="2021-01-28T12:18:00Z"/>
        </w:rPr>
      </w:pPr>
      <w:ins w:id="330"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w:t>
            </w:r>
            <w:r>
              <w:lastRenderedPageBreak/>
              <w:t xml:space="preserve">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lastRenderedPageBreak/>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and also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宋体"/>
                <w:lang w:eastAsia="zh-CN"/>
              </w:rPr>
            </w:pPr>
            <w:r>
              <w:rPr>
                <w:rFonts w:eastAsia="宋体"/>
                <w:lang w:eastAsia="zh-CN"/>
              </w:rPr>
              <w:t xml:space="preserve">Option 1 is a </w:t>
            </w:r>
            <w:r w:rsidRPr="003069D6">
              <w:rPr>
                <w:rFonts w:eastAsia="宋体"/>
                <w:lang w:eastAsia="zh-CN"/>
              </w:rPr>
              <w:t>straightforward</w:t>
            </w:r>
            <w:r>
              <w:rPr>
                <w:rFonts w:eastAsia="宋体"/>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宋体" w:hint="eastAsia"/>
                <w:lang w:eastAsia="zh-CN"/>
              </w:rPr>
              <w:t>O</w:t>
            </w:r>
            <w:r>
              <w:rPr>
                <w:rFonts w:eastAsia="宋体"/>
                <w:lang w:eastAsia="zh-CN"/>
              </w:rPr>
              <w:t xml:space="preserve">ption 2 improves reliability by flexible </w:t>
            </w:r>
            <w:r w:rsidRPr="007A1B37">
              <w:rPr>
                <w:rFonts w:eastAsia="宋体"/>
                <w:lang w:eastAsia="zh-CN"/>
              </w:rPr>
              <w:t>L2/L1 configuration</w:t>
            </w:r>
            <w:r>
              <w:rPr>
                <w:rFonts w:eastAsia="宋体"/>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lastRenderedPageBreak/>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14:paraId="11A823E9" w14:textId="710E7AE0" w:rsidR="00E47CC8" w:rsidRDefault="00E47CC8" w:rsidP="00E47CC8">
            <w:pPr>
              <w:rPr>
                <w:rFonts w:eastAsia="宋体"/>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宋体" w:eastAsia="宋体" w:hAnsi="宋体"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gNB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241A70">
            <w:pPr>
              <w:jc w:val="both"/>
              <w:rPr>
                <w:rFonts w:eastAsia="宋体"/>
                <w:bCs/>
                <w:lang w:eastAsia="zh-CN"/>
              </w:rPr>
            </w:pPr>
            <w:r>
              <w:rPr>
                <w:rFonts w:eastAsia="宋体" w:hint="eastAsia"/>
                <w:bCs/>
                <w:lang w:eastAsia="zh-CN"/>
              </w:rPr>
              <w:t>O</w:t>
            </w:r>
            <w:r>
              <w:rPr>
                <w:rFonts w:eastAsia="宋体"/>
                <w:bCs/>
                <w:lang w:eastAsia="zh-CN"/>
              </w:rPr>
              <w:t>PPO</w:t>
            </w:r>
          </w:p>
        </w:tc>
        <w:tc>
          <w:tcPr>
            <w:tcW w:w="1843" w:type="dxa"/>
          </w:tcPr>
          <w:p w14:paraId="490D2E3A" w14:textId="77777777" w:rsidR="00D75B17" w:rsidRPr="00BC55A2" w:rsidRDefault="00D75B17" w:rsidP="00241A70">
            <w:pPr>
              <w:jc w:val="both"/>
            </w:pPr>
            <w:r w:rsidRPr="00F92FA0">
              <w:t>1 and</w:t>
            </w:r>
            <w:r>
              <w:t>/or</w:t>
            </w:r>
            <w:r w:rsidRPr="00F92FA0">
              <w:t xml:space="preserve"> 2</w:t>
            </w:r>
          </w:p>
        </w:tc>
        <w:tc>
          <w:tcPr>
            <w:tcW w:w="6517" w:type="dxa"/>
          </w:tcPr>
          <w:p w14:paraId="19B3493B" w14:textId="77777777" w:rsidR="00D75B17" w:rsidRPr="00163BDC" w:rsidRDefault="00D75B17" w:rsidP="00241A70">
            <w:pPr>
              <w:rPr>
                <w:rFonts w:eastAsia="宋体"/>
                <w:lang w:eastAsia="zh-CN"/>
              </w:rPr>
            </w:pPr>
            <w:r>
              <w:rPr>
                <w:rFonts w:eastAsia="宋体"/>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宋体" w:hint="eastAsia"/>
                <w:bCs/>
                <w:lang w:eastAsia="zh-CN"/>
              </w:rPr>
            </w:pPr>
            <w:r>
              <w:rPr>
                <w:rFonts w:ascii="宋体" w:eastAsia="宋体" w:hAnsi="宋体"/>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宋体" w:eastAsia="宋体" w:hAnsi="宋体" w:hint="eastAsia"/>
                <w:bCs/>
                <w:lang w:eastAsia="zh-CN"/>
              </w:rPr>
              <w:t>/</w:t>
            </w:r>
            <w:r w:rsidR="00FB1BA3">
              <w:rPr>
                <w:rFonts w:ascii="宋体" w:eastAsia="宋体" w:hAnsi="宋体"/>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宋体"/>
                <w:lang w:eastAsia="zh-CN"/>
              </w:rPr>
            </w:pPr>
            <w:r>
              <w:rPr>
                <w:bCs/>
                <w:lang w:eastAsia="zh-CN"/>
              </w:rPr>
              <w:t>For category 3-2, we think that it would be simpler to let the gNB to handle the survival time enforcement, as the gNB could use lots of ways (e.g. via duplication, MCS and a combination of scheduling strategies) to fulfil the survival time requirement, which is more effective than the solutions of Category 1 and 2.</w:t>
            </w:r>
          </w:p>
        </w:tc>
      </w:tr>
    </w:tbl>
    <w:p w14:paraId="3B3033A2" w14:textId="74ACC002" w:rsidR="002825D8" w:rsidRPr="00D75B17"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lastRenderedPageBreak/>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r w:rsidRPr="007C7648">
              <w:rPr>
                <w:rFonts w:hint="eastAsia"/>
                <w:bCs/>
                <w:lang w:eastAsia="zh-CN"/>
              </w:rPr>
              <w:t>g</w:t>
            </w:r>
            <w:r w:rsidRPr="007C7648">
              <w:rPr>
                <w:bCs/>
                <w:lang w:eastAsia="zh-CN"/>
              </w:rPr>
              <w:t>NB forwards the parameter to the UE is sufficient.</w:t>
            </w:r>
          </w:p>
        </w:tc>
      </w:tr>
      <w:tr w:rsidR="009D0D66" w14:paraId="70D7713A" w14:textId="77777777" w:rsidTr="009D0D66">
        <w:tc>
          <w:tcPr>
            <w:tcW w:w="1980" w:type="dxa"/>
          </w:tcPr>
          <w:p w14:paraId="6A330B13" w14:textId="77777777" w:rsidR="009D0D66" w:rsidRPr="00BA6F4D" w:rsidRDefault="009D0D66" w:rsidP="00241A7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433CD542" w14:textId="442562ED" w:rsidR="009D0D66" w:rsidRPr="00675F31" w:rsidRDefault="00B52602" w:rsidP="00241A70">
            <w:pPr>
              <w:jc w:val="both"/>
              <w:rPr>
                <w:rFonts w:eastAsia="宋体"/>
                <w:bCs/>
                <w:lang w:eastAsia="zh-CN"/>
              </w:rPr>
            </w:pPr>
            <w:r>
              <w:rPr>
                <w:rFonts w:eastAsia="宋体" w:hint="eastAsia"/>
                <w:bCs/>
                <w:lang w:eastAsia="zh-CN"/>
              </w:rPr>
              <w:t>N</w:t>
            </w:r>
            <w:r>
              <w:rPr>
                <w:rFonts w:eastAsia="宋体"/>
                <w:bCs/>
                <w:lang w:eastAsia="zh-CN"/>
              </w:rPr>
              <w:t>o</w:t>
            </w:r>
          </w:p>
        </w:tc>
        <w:tc>
          <w:tcPr>
            <w:tcW w:w="6517" w:type="dxa"/>
          </w:tcPr>
          <w:p w14:paraId="0FCE1A66" w14:textId="3034C779" w:rsidR="009D0D66" w:rsidRPr="00B52602" w:rsidRDefault="00C2745D" w:rsidP="00241A70">
            <w:pPr>
              <w:jc w:val="both"/>
              <w:rPr>
                <w:rFonts w:eastAsia="宋体"/>
                <w:lang w:eastAsia="zh-CN"/>
              </w:rPr>
            </w:pPr>
            <w:r>
              <w:rPr>
                <w:rFonts w:eastAsia="宋体"/>
                <w:lang w:eastAsia="zh-CN"/>
              </w:rPr>
              <w:t xml:space="preserve">It is unclear on introducing this. </w:t>
            </w:r>
            <w:r w:rsidR="00B52602">
              <w:rPr>
                <w:rFonts w:eastAsia="宋体"/>
                <w:lang w:eastAsia="zh-CN"/>
              </w:rPr>
              <w:t xml:space="preserve">If needed, it can be indicated by AS </w:t>
            </w:r>
            <w:r w:rsidR="006C3E65" w:rsidRPr="000B6831">
              <w:t>signaling</w:t>
            </w:r>
            <w:r w:rsidR="00B52602">
              <w:rPr>
                <w:rFonts w:eastAsia="宋体"/>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宋体" w:hint="eastAsia"/>
                <w:bCs/>
                <w:lang w:eastAsia="zh-CN"/>
              </w:rPr>
            </w:pPr>
            <w:r>
              <w:rPr>
                <w:bCs/>
                <w:lang w:eastAsia="zh-CN"/>
              </w:rPr>
              <w:t>Xiaomi</w:t>
            </w:r>
          </w:p>
        </w:tc>
        <w:tc>
          <w:tcPr>
            <w:tcW w:w="1134" w:type="dxa"/>
          </w:tcPr>
          <w:p w14:paraId="7B3583F2" w14:textId="30700FCF" w:rsidR="00CF1774" w:rsidRDefault="00CF1774" w:rsidP="00CF1774">
            <w:pPr>
              <w:jc w:val="both"/>
              <w:rPr>
                <w:rFonts w:eastAsia="宋体" w:hint="eastAsia"/>
                <w:bCs/>
                <w:lang w:eastAsia="zh-CN"/>
              </w:rPr>
            </w:pPr>
            <w:r>
              <w:rPr>
                <w:bCs/>
                <w:lang w:eastAsia="zh-CN"/>
              </w:rPr>
              <w:t>No</w:t>
            </w:r>
          </w:p>
        </w:tc>
        <w:tc>
          <w:tcPr>
            <w:tcW w:w="6517" w:type="dxa"/>
          </w:tcPr>
          <w:p w14:paraId="4F13C3F7" w14:textId="561B4680" w:rsidR="00CF1774" w:rsidRDefault="00CF1774" w:rsidP="00CF1774">
            <w:pPr>
              <w:jc w:val="both"/>
              <w:rPr>
                <w:rFonts w:eastAsia="宋体"/>
                <w:lang w:eastAsia="zh-CN"/>
              </w:rPr>
            </w:pPr>
            <w:r>
              <w:rPr>
                <w:bCs/>
                <w:lang w:eastAsia="zh-CN"/>
              </w:rPr>
              <w:t>Agree with Nokia.</w:t>
            </w: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w:t>
      </w:r>
      <w:r w:rsidR="0012450E">
        <w:lastRenderedPageBreak/>
        <w:t xml:space="preserve">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gNBs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39800E8E" w14:textId="1C9E1B74" w:rsidR="00A076AC" w:rsidRPr="00A076AC" w:rsidRDefault="00A076AC" w:rsidP="007C7648">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宋体" w:hint="eastAsia"/>
                <w:bCs/>
                <w:lang w:eastAsia="zh-CN"/>
              </w:rPr>
            </w:pPr>
            <w:bookmarkStart w:id="405" w:name="_GoBack" w:colFirst="0" w:colLast="0"/>
            <w:r>
              <w:rPr>
                <w:bCs/>
                <w:lang w:eastAsia="zh-CN"/>
              </w:rPr>
              <w:t>Xiaomi</w:t>
            </w:r>
          </w:p>
        </w:tc>
        <w:tc>
          <w:tcPr>
            <w:tcW w:w="1134" w:type="dxa"/>
          </w:tcPr>
          <w:p w14:paraId="058AE07D" w14:textId="3FA9085A" w:rsidR="00BC1A80" w:rsidRDefault="00BC1A80" w:rsidP="00BC1A80">
            <w:pPr>
              <w:jc w:val="both"/>
              <w:rPr>
                <w:rFonts w:eastAsia="宋体" w:hint="eastAsia"/>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bookmarkEnd w:id="405"/>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lastRenderedPageBreak/>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27CB" w14:textId="77777777" w:rsidR="00516F7F" w:rsidRDefault="00516F7F">
      <w:r>
        <w:separator/>
      </w:r>
    </w:p>
  </w:endnote>
  <w:endnote w:type="continuationSeparator" w:id="0">
    <w:p w14:paraId="0F709AA2" w14:textId="77777777" w:rsidR="00516F7F" w:rsidRDefault="00516F7F">
      <w:r>
        <w:continuationSeparator/>
      </w:r>
    </w:p>
  </w:endnote>
  <w:endnote w:type="continuationNotice" w:id="1">
    <w:p w14:paraId="1B072C78" w14:textId="77777777" w:rsidR="00516F7F" w:rsidRDefault="00516F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393C1" w14:textId="77777777" w:rsidR="00516F7F" w:rsidRDefault="00516F7F">
      <w:r>
        <w:separator/>
      </w:r>
    </w:p>
  </w:footnote>
  <w:footnote w:type="continuationSeparator" w:id="0">
    <w:p w14:paraId="75064667" w14:textId="77777777" w:rsidR="00516F7F" w:rsidRDefault="00516F7F">
      <w:r>
        <w:continuationSeparator/>
      </w:r>
    </w:p>
  </w:footnote>
  <w:footnote w:type="continuationNotice" w:id="1">
    <w:p w14:paraId="66779D95" w14:textId="77777777" w:rsidR="00516F7F" w:rsidRDefault="00516F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18D1"/>
    <w:rsid w:val="00193376"/>
    <w:rsid w:val="0019339C"/>
    <w:rsid w:val="00194CD0"/>
    <w:rsid w:val="001B424F"/>
    <w:rsid w:val="001B49C9"/>
    <w:rsid w:val="001B7DE9"/>
    <w:rsid w:val="001C23F4"/>
    <w:rsid w:val="001C4F79"/>
    <w:rsid w:val="001E00BA"/>
    <w:rsid w:val="001F0125"/>
    <w:rsid w:val="001F168B"/>
    <w:rsid w:val="001F66F1"/>
    <w:rsid w:val="001F7831"/>
    <w:rsid w:val="0020251D"/>
    <w:rsid w:val="00204045"/>
    <w:rsid w:val="0020712B"/>
    <w:rsid w:val="002122C7"/>
    <w:rsid w:val="002204F4"/>
    <w:rsid w:val="0022606D"/>
    <w:rsid w:val="00231728"/>
    <w:rsid w:val="00234AEC"/>
    <w:rsid w:val="00240B87"/>
    <w:rsid w:val="00244A05"/>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2E08"/>
    <w:rsid w:val="008015DA"/>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FC1"/>
    <w:rsid w:val="00BD1F72"/>
    <w:rsid w:val="00BD465F"/>
    <w:rsid w:val="00BD66EE"/>
    <w:rsid w:val="00C02A9F"/>
    <w:rsid w:val="00C10023"/>
    <w:rsid w:val="00C1063C"/>
    <w:rsid w:val="00C12B51"/>
    <w:rsid w:val="00C21B0E"/>
    <w:rsid w:val="00C24650"/>
    <w:rsid w:val="00C25465"/>
    <w:rsid w:val="00C2745D"/>
    <w:rsid w:val="00C33079"/>
    <w:rsid w:val="00C33951"/>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B1BA3"/>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A0E25DA9-4A1A-4255-A454-2E022297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8732</Words>
  <Characters>49779</Characters>
  <Application>Microsoft Office Word</Application>
  <DocSecurity>0</DocSecurity>
  <Lines>414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58395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41</cp:revision>
  <dcterms:created xsi:type="dcterms:W3CDTF">2021-02-01T02:17:00Z</dcterms:created>
  <dcterms:modified xsi:type="dcterms:W3CDTF">2021-02-01T03:01:00Z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