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w:t>
      </w:r>
      <w:proofErr w:type="gramStart"/>
      <w:r w:rsidR="009C7B80" w:rsidRPr="009C7B80">
        <w:rPr>
          <w:rFonts w:ascii="Arial" w:hAnsi="Arial" w:cs="Arial"/>
          <w:b/>
          <w:bCs/>
          <w:sz w:val="24"/>
        </w:rPr>
        <w:t>e][</w:t>
      </w:r>
      <w:proofErr w:type="gramEnd"/>
      <w:r w:rsidR="009C7B80" w:rsidRPr="009C7B80">
        <w:rPr>
          <w:rFonts w:ascii="Arial" w:hAnsi="Arial" w:cs="Arial"/>
          <w:b/>
          <w:bCs/>
          <w:sz w:val="24"/>
        </w:rPr>
        <w:t>506][</w:t>
      </w:r>
      <w:proofErr w:type="spellStart"/>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w:t>
      </w:r>
      <w:proofErr w:type="gramStart"/>
      <w:r>
        <w:t>e][</w:t>
      </w:r>
      <w:proofErr w:type="gramEnd"/>
      <w:r>
        <w:t>506][</w:t>
      </w:r>
      <w:proofErr w:type="spellStart"/>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ab"/>
        <w:numPr>
          <w:ilvl w:val="0"/>
          <w:numId w:val="8"/>
        </w:numPr>
      </w:pPr>
      <w:r>
        <w:t>Need of additional new QoS parameters other than survival time</w:t>
      </w:r>
    </w:p>
    <w:p w14:paraId="3B9737ED" w14:textId="3C00691B" w:rsidR="004B6E85" w:rsidRDefault="004B6E85" w:rsidP="0029385A">
      <w:pPr>
        <w:pStyle w:val="ab"/>
        <w:numPr>
          <w:ilvl w:val="0"/>
          <w:numId w:val="8"/>
        </w:numPr>
      </w:pPr>
      <w:r>
        <w:t>Traffic Patterns for survival time</w:t>
      </w:r>
    </w:p>
    <w:p w14:paraId="205EB7ED" w14:textId="117E90B3" w:rsidR="0029385A" w:rsidRDefault="0029385A" w:rsidP="0029385A">
      <w:pPr>
        <w:pStyle w:val="ab"/>
        <w:numPr>
          <w:ilvl w:val="0"/>
          <w:numId w:val="8"/>
        </w:numPr>
      </w:pPr>
      <w:r>
        <w:t xml:space="preserve">Methods of survival time state </w:t>
      </w:r>
      <w:r w:rsidR="00844ED1">
        <w:t>monitoring</w:t>
      </w:r>
    </w:p>
    <w:p w14:paraId="3A90A2B8" w14:textId="35D1D9A4" w:rsidR="0029385A" w:rsidRDefault="0029385A" w:rsidP="0029385A">
      <w:pPr>
        <w:pStyle w:val="ab"/>
        <w:numPr>
          <w:ilvl w:val="0"/>
          <w:numId w:val="8"/>
        </w:numPr>
      </w:pPr>
      <w:r>
        <w:t>Methods of survival time violation</w:t>
      </w:r>
      <w:r w:rsidR="00844ED1">
        <w:t xml:space="preserve"> avoidance</w:t>
      </w:r>
    </w:p>
    <w:p w14:paraId="167EF4D5" w14:textId="5415A143" w:rsidR="00E543A9" w:rsidRDefault="004B6E85" w:rsidP="0029385A">
      <w:pPr>
        <w:pStyle w:val="ab"/>
        <w:numPr>
          <w:ilvl w:val="0"/>
          <w:numId w:val="8"/>
        </w:numPr>
      </w:pPr>
      <w:r>
        <w:t>UE knowledge of survival time requirement</w:t>
      </w:r>
    </w:p>
    <w:p w14:paraId="5CD85C28" w14:textId="4C9F2C0D" w:rsidR="004B6E85" w:rsidRDefault="004B6E85" w:rsidP="0029385A">
      <w:pPr>
        <w:pStyle w:val="ab"/>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a6"/>
                  <w:rFonts w:hint="eastAsia"/>
                  <w:sz w:val="22"/>
                  <w:szCs w:val="22"/>
                  <w:lang w:eastAsia="ko-KR"/>
                </w:rPr>
                <w:t>o</w:t>
              </w:r>
              <w:r w:rsidRPr="003022B6">
                <w:rPr>
                  <w:rStyle w:val="a6"/>
                  <w:sz w:val="22"/>
                  <w:szCs w:val="22"/>
                  <w:lang w:eastAsia="ko-KR"/>
                </w:rPr>
                <w:t>hta.yoshiaki@fujitsu.com</w:t>
              </w:r>
              <w:r w:rsidRPr="003022B6">
                <w:rPr>
                  <w:rStyle w:val="a6"/>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695B80" w:rsidP="00AB088F">
            <w:pPr>
              <w:jc w:val="center"/>
            </w:pPr>
            <w:hyperlink r:id="rId13" w:history="1">
              <w:r w:rsidR="00464C1E" w:rsidRPr="00777500">
                <w:rPr>
                  <w:rStyle w:val="a6"/>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proofErr w:type="spellStart"/>
            <w:r>
              <w:rPr>
                <w:rFonts w:hint="eastAsia"/>
                <w:sz w:val="22"/>
                <w:szCs w:val="22"/>
                <w:lang w:eastAsia="zh-CN"/>
              </w:rPr>
              <w:t>Hejun</w:t>
            </w:r>
            <w:proofErr w:type="spellEnd"/>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宋体" w:hint="eastAsia"/>
                <w:sz w:val="22"/>
                <w:szCs w:val="22"/>
                <w:lang w:eastAsia="zh-CN"/>
              </w:rPr>
            </w:pPr>
            <w:proofErr w:type="spellStart"/>
            <w:r>
              <w:rPr>
                <w:rFonts w:eastAsia="宋体" w:hint="eastAsia"/>
                <w:sz w:val="22"/>
                <w:szCs w:val="22"/>
                <w:lang w:eastAsia="zh-CN"/>
              </w:rPr>
              <w:t>Z</w:t>
            </w:r>
            <w:r>
              <w:rPr>
                <w:rFonts w:eastAsia="宋体"/>
                <w:sz w:val="22"/>
                <w:szCs w:val="22"/>
                <w:lang w:eastAsia="zh-CN"/>
              </w:rPr>
              <w:t>he</w:t>
            </w:r>
            <w:proofErr w:type="spellEnd"/>
            <w:r>
              <w:rPr>
                <w:rFonts w:eastAsia="宋体"/>
                <w:sz w:val="22"/>
                <w:szCs w:val="22"/>
                <w:lang w:eastAsia="zh-CN"/>
              </w:rPr>
              <w:t xml:space="preserv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宋体" w:hint="eastAsia"/>
                <w:lang w:eastAsia="zh-CN"/>
              </w:rPr>
            </w:pPr>
            <w:r>
              <w:rPr>
                <w:rFonts w:eastAsia="宋体" w:hint="eastAsia"/>
                <w:lang w:eastAsia="zh-CN"/>
              </w:rPr>
              <w:t>f</w:t>
            </w:r>
            <w:r>
              <w:rPr>
                <w:rFonts w:eastAsia="宋体"/>
                <w:lang w:eastAsia="zh-CN"/>
              </w:rPr>
              <w:t>uzhe@OPPO.com</w:t>
            </w:r>
          </w:p>
        </w:tc>
      </w:tr>
      <w:tr w:rsidR="00193376"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77777777" w:rsidR="00193376" w:rsidRPr="00193376" w:rsidRDefault="00193376" w:rsidP="007861DA">
            <w:pPr>
              <w:jc w:val="center"/>
              <w:rPr>
                <w:rFonts w:hint="eastAsia"/>
                <w:lang w:eastAsia="zh-CN"/>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77777777" w:rsidR="00193376" w:rsidRDefault="00193376" w:rsidP="007861DA">
            <w:pPr>
              <w:jc w:val="center"/>
              <w:rPr>
                <w:rFonts w:hint="eastAsia"/>
                <w:sz w:val="22"/>
                <w:szCs w:val="22"/>
                <w:lang w:eastAsia="zh-CN"/>
              </w:rPr>
            </w:pPr>
          </w:p>
        </w:tc>
        <w:tc>
          <w:tcPr>
            <w:tcW w:w="5103" w:type="dxa"/>
            <w:tcBorders>
              <w:top w:val="single" w:sz="8" w:space="0" w:color="auto"/>
              <w:left w:val="nil"/>
              <w:bottom w:val="single" w:sz="8" w:space="0" w:color="auto"/>
              <w:right w:val="single" w:sz="8" w:space="0" w:color="auto"/>
            </w:tcBorders>
          </w:tcPr>
          <w:p w14:paraId="05FD7810" w14:textId="77777777" w:rsidR="00193376" w:rsidRDefault="00193376" w:rsidP="007861DA">
            <w:pPr>
              <w:jc w:val="center"/>
              <w:rPr>
                <w:sz w:val="22"/>
                <w:szCs w:val="22"/>
                <w:lang w:eastAsia="zh-CN"/>
              </w:rPr>
            </w:pPr>
          </w:p>
        </w:tc>
      </w:tr>
    </w:tbl>
    <w:p w14:paraId="1169B9F4" w14:textId="77777777" w:rsidR="00660505" w:rsidRPr="003022B6"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b"/>
        <w:numPr>
          <w:ilvl w:val="0"/>
          <w:numId w:val="10"/>
        </w:numPr>
        <w:jc w:val="both"/>
      </w:pPr>
      <w:r>
        <w:t xml:space="preserve">Communication Service Availability (CSA) </w:t>
      </w:r>
      <w:r w:rsidR="00F634EF">
        <w:t>[4]</w:t>
      </w:r>
    </w:p>
    <w:p w14:paraId="6409D7E6" w14:textId="297E470A" w:rsidR="00E543A9" w:rsidRDefault="00E543A9" w:rsidP="00E543A9">
      <w:pPr>
        <w:pStyle w:val="ab"/>
        <w:numPr>
          <w:ilvl w:val="0"/>
          <w:numId w:val="10"/>
        </w:numPr>
        <w:jc w:val="both"/>
      </w:pPr>
      <w:r>
        <w:t>Burst Ending Time (BET)</w:t>
      </w:r>
      <w:r w:rsidR="00F634EF">
        <w:t xml:space="preserve"> [3][6]</w:t>
      </w:r>
    </w:p>
    <w:p w14:paraId="376058C0" w14:textId="6852E3FA" w:rsidR="00E543A9" w:rsidRDefault="00E543A9" w:rsidP="00E543A9">
      <w:pPr>
        <w:pStyle w:val="ab"/>
        <w:numPr>
          <w:ilvl w:val="0"/>
          <w:numId w:val="10"/>
        </w:numPr>
        <w:jc w:val="both"/>
      </w:pPr>
      <w:r>
        <w:t>Burst Spread</w:t>
      </w:r>
      <w:r w:rsidR="00F634EF">
        <w:t xml:space="preserve"> [</w:t>
      </w:r>
      <w:proofErr w:type="gramStart"/>
      <w:r w:rsidR="00F634EF">
        <w:t>5]</w:t>
      </w:r>
      <w:r w:rsidR="00706447">
        <w:t>[</w:t>
      </w:r>
      <w:proofErr w:type="gramEnd"/>
      <w:r w:rsidR="00706447">
        <w:t>18]</w:t>
      </w:r>
      <w:r w:rsidR="008B11D5">
        <w:t>[19]</w:t>
      </w:r>
    </w:p>
    <w:p w14:paraId="359CEAA9" w14:textId="4365DAFD" w:rsidR="00E543A9" w:rsidRDefault="00F634EF" w:rsidP="00E543A9">
      <w:pPr>
        <w:pStyle w:val="ab"/>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c"/>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ac"/>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lastRenderedPageBreak/>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proofErr w:type="gramStart"/>
            <w:r w:rsidR="00C21B0E">
              <w:t>has</w:t>
            </w:r>
            <w:proofErr w:type="gramEnd"/>
            <w:r w:rsidR="00C21B0E">
              <w:t xml:space="preserve">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ab"/>
              <w:numPr>
                <w:ilvl w:val="0"/>
                <w:numId w:val="23"/>
              </w:numPr>
              <w:spacing w:after="0"/>
              <w:contextualSpacing w:val="0"/>
              <w:rPr>
                <w:color w:val="7030A0"/>
                <w:lang w:val="de-DE"/>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ab"/>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4F45F6" w:rsidRDefault="00F21CA8" w:rsidP="00F21CA8">
            <w:pPr>
              <w:pStyle w:val="ab"/>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ab"/>
              <w:numPr>
                <w:ilvl w:val="0"/>
                <w:numId w:val="23"/>
              </w:numPr>
              <w:jc w:val="both"/>
              <w:rPr>
                <w:color w:val="7030A0"/>
              </w:rPr>
            </w:pPr>
            <w:r w:rsidRPr="004F45F6">
              <w:rPr>
                <w:color w:val="7030A0"/>
              </w:rPr>
              <w:t xml:space="preserve">“Nokia thinks that no matter what CSA is the network should do its best from RAN perspective to not violate survival time”: Reiterating that configuring the maximum number of repetitions/highest Tx power/maximum duplication/LCH capability (or any number of avoidance </w:t>
            </w:r>
            <w:r w:rsidRPr="004F45F6">
              <w:rPr>
                <w:color w:val="7030A0"/>
              </w:rPr>
              <w:lastRenderedPageBreak/>
              <w:t>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ab"/>
              <w:numPr>
                <w:ilvl w:val="0"/>
                <w:numId w:val="23"/>
              </w:numPr>
              <w:jc w:val="both"/>
              <w:rPr>
                <w:color w:val="7030A0"/>
              </w:rPr>
            </w:pPr>
            <w:r w:rsidRPr="004F45F6">
              <w:rPr>
                <w:color w:val="7030A0"/>
              </w:rPr>
              <w:t xml:space="preserve">“Intel thinks that as long as there </w:t>
            </w:r>
            <w:proofErr w:type="gramStart"/>
            <w:r w:rsidRPr="004F45F6">
              <w:rPr>
                <w:color w:val="7030A0"/>
              </w:rPr>
              <w:t>is</w:t>
            </w:r>
            <w:proofErr w:type="gramEnd"/>
            <w:r w:rsidRPr="004F45F6">
              <w:rPr>
                <w:color w:val="7030A0"/>
              </w:rPr>
              <w:t xml:space="preserve">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ab"/>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ab"/>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宋体" w:hint="eastAsia"/>
                <w:lang w:eastAsia="zh-CN"/>
              </w:rPr>
              <w:t>N</w:t>
            </w:r>
            <w:r>
              <w:rPr>
                <w:rFonts w:eastAsia="宋体"/>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w:t>
            </w:r>
            <w:proofErr w:type="spellStart"/>
            <w:r>
              <w:t>gNB</w:t>
            </w:r>
            <w:proofErr w:type="spellEnd"/>
            <w:r>
              <w:t xml:space="preserve"> can directly use CSA. On the other hand, as indicted by SA2, there are services with the same ST but different CSA. </w:t>
            </w:r>
            <w:r w:rsidR="00D56C39">
              <w:t xml:space="preserve">Normally </w:t>
            </w:r>
            <w:proofErr w:type="spellStart"/>
            <w:r w:rsidR="00D56C39">
              <w:t>gNB</w:t>
            </w:r>
            <w:proofErr w:type="spellEnd"/>
            <w:r w:rsidR="00D56C39">
              <w:t xml:space="preserve"> schedules radio resource to satisfy PER and when the transmission fails and the system enters “survival time state”, </w:t>
            </w:r>
            <w:proofErr w:type="spellStart"/>
            <w:r w:rsidR="00D56C39">
              <w:t>gNB</w:t>
            </w:r>
            <w:proofErr w:type="spellEnd"/>
            <w:r w:rsidR="00D56C39">
              <w:t xml:space="preserve">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w:t>
            </w:r>
            <w:proofErr w:type="spellStart"/>
            <w:r w:rsidR="003479A4">
              <w:t>gNB</w:t>
            </w:r>
            <w:proofErr w:type="spellEnd"/>
            <w:r w:rsidR="003479A4">
              <w:t xml:space="preserve">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宋体" w:eastAsia="宋体" w:hAnsi="宋体"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359481D0" w14:textId="77777777" w:rsidR="008015DA" w:rsidRPr="00467661" w:rsidRDefault="008015DA" w:rsidP="00695B80">
            <w:pPr>
              <w:jc w:val="both"/>
              <w:rPr>
                <w:rFonts w:eastAsia="宋体" w:hint="eastAsia"/>
                <w:bCs/>
                <w:lang w:eastAsia="zh-CN"/>
              </w:rPr>
            </w:pPr>
            <w:r>
              <w:rPr>
                <w:rFonts w:eastAsia="宋体" w:hint="eastAsia"/>
                <w:bCs/>
                <w:lang w:eastAsia="zh-CN"/>
              </w:rPr>
              <w:t>Y</w:t>
            </w:r>
            <w:r>
              <w:rPr>
                <w:rFonts w:eastAsia="宋体"/>
                <w:bCs/>
                <w:lang w:eastAsia="zh-CN"/>
              </w:rPr>
              <w:t>es</w:t>
            </w:r>
          </w:p>
        </w:tc>
        <w:tc>
          <w:tcPr>
            <w:tcW w:w="6517" w:type="dxa"/>
          </w:tcPr>
          <w:p w14:paraId="1D44D358" w14:textId="5FF55C7E" w:rsidR="008015DA" w:rsidRPr="00D474D1" w:rsidRDefault="00D474D1" w:rsidP="00695B80">
            <w:pPr>
              <w:jc w:val="both"/>
              <w:rPr>
                <w:rFonts w:eastAsia="宋体" w:hint="eastAsia"/>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our</w:t>
            </w:r>
            <w:r>
              <w:rPr>
                <w:rFonts w:eastAsia="宋体"/>
                <w:lang w:eastAsia="zh-CN"/>
              </w:rPr>
              <w:t xml:space="preserve"> understanding, it is useful </w:t>
            </w:r>
            <w:r w:rsidR="00A8234A">
              <w:rPr>
                <w:rFonts w:eastAsia="宋体"/>
                <w:lang w:eastAsia="zh-CN"/>
              </w:rPr>
              <w:t xml:space="preserve">for </w:t>
            </w:r>
            <w:r>
              <w:rPr>
                <w:rFonts w:eastAsia="宋体"/>
                <w:lang w:eastAsia="zh-CN"/>
              </w:rPr>
              <w:t>CN</w:t>
            </w:r>
            <w:r w:rsidR="00A8234A">
              <w:rPr>
                <w:rFonts w:eastAsia="宋体"/>
                <w:lang w:eastAsia="zh-CN"/>
              </w:rPr>
              <w:t>.</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ac"/>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lastRenderedPageBreak/>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w:t>
              </w:r>
              <w:proofErr w:type="gramStart"/>
              <w:r>
                <w:rPr>
                  <w:u w:val="single"/>
                </w:rPr>
                <w:t>0,  it</w:t>
              </w:r>
              <w:proofErr w:type="gramEnd"/>
              <w:r>
                <w:rPr>
                  <w:u w:val="single"/>
                </w:rPr>
                <w:t xml:space="preserve">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宋体" w:hint="eastAsia"/>
                <w:bCs/>
                <w:lang w:eastAsia="zh-CN"/>
              </w:rPr>
              <w:t>C</w:t>
            </w:r>
            <w:r>
              <w:rPr>
                <w:rFonts w:eastAsia="宋体"/>
                <w:bCs/>
                <w:lang w:eastAsia="zh-CN"/>
              </w:rPr>
              <w:t>hina Telecom</w:t>
            </w:r>
          </w:p>
        </w:tc>
        <w:tc>
          <w:tcPr>
            <w:tcW w:w="1134" w:type="dxa"/>
          </w:tcPr>
          <w:p w14:paraId="12C85EFF" w14:textId="42187803" w:rsidR="00316DE8" w:rsidRPr="004F45F6" w:rsidRDefault="00316DE8" w:rsidP="00316DE8">
            <w:pPr>
              <w:jc w:val="both"/>
              <w:rPr>
                <w:color w:val="7030A0"/>
              </w:rPr>
            </w:pPr>
            <w:r>
              <w:rPr>
                <w:rFonts w:eastAsia="宋体" w:hint="eastAsia"/>
                <w:bCs/>
                <w:lang w:eastAsia="zh-CN"/>
              </w:rPr>
              <w:t>Y</w:t>
            </w:r>
            <w:r>
              <w:rPr>
                <w:rFonts w:eastAsia="宋体"/>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宋体"/>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宋体"/>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宋体" w:eastAsia="宋体" w:hAnsi="宋体"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1140002E" w14:textId="77777777" w:rsidR="00D474D1" w:rsidRPr="007407A2" w:rsidRDefault="00D474D1" w:rsidP="00695B80">
            <w:pPr>
              <w:jc w:val="both"/>
              <w:rPr>
                <w:rFonts w:eastAsia="宋体" w:hint="eastAsia"/>
                <w:bCs/>
                <w:lang w:eastAsia="zh-CN"/>
              </w:rPr>
            </w:pPr>
            <w:r>
              <w:rPr>
                <w:rFonts w:eastAsia="宋体" w:hint="eastAsia"/>
                <w:bCs/>
                <w:lang w:eastAsia="zh-CN"/>
              </w:rPr>
              <w:t>Y</w:t>
            </w:r>
            <w:r>
              <w:rPr>
                <w:rFonts w:eastAsia="宋体"/>
                <w:bCs/>
                <w:lang w:eastAsia="zh-CN"/>
              </w:rPr>
              <w:t>es</w:t>
            </w:r>
          </w:p>
        </w:tc>
        <w:tc>
          <w:tcPr>
            <w:tcW w:w="6517" w:type="dxa"/>
          </w:tcPr>
          <w:p w14:paraId="5F53B269" w14:textId="273B5DF4" w:rsidR="00D474D1" w:rsidRPr="00D474D1" w:rsidRDefault="00D474D1" w:rsidP="00695B80">
            <w:pPr>
              <w:jc w:val="both"/>
              <w:rPr>
                <w:rFonts w:eastAsia="宋体" w:hint="eastAsia"/>
                <w:lang w:eastAsia="zh-CN"/>
              </w:rPr>
            </w:pPr>
            <w:r>
              <w:rPr>
                <w:rFonts w:eastAsia="宋体"/>
                <w:lang w:eastAsia="zh-CN"/>
              </w:rPr>
              <w:t>There is no need for RAN2 to do anything before SA2’s further input.</w:t>
            </w:r>
          </w:p>
        </w:tc>
      </w:tr>
      <w:tr w:rsidR="00D474D1" w14:paraId="514889A2" w14:textId="77777777" w:rsidTr="00152E11">
        <w:tc>
          <w:tcPr>
            <w:tcW w:w="1980" w:type="dxa"/>
          </w:tcPr>
          <w:p w14:paraId="1CD65DED" w14:textId="77777777" w:rsidR="00D474D1" w:rsidRDefault="00D474D1" w:rsidP="007861DA">
            <w:pPr>
              <w:jc w:val="both"/>
              <w:rPr>
                <w:rFonts w:ascii="宋体" w:eastAsia="宋体" w:hAnsi="宋体" w:hint="eastAsia"/>
                <w:bCs/>
                <w:lang w:eastAsia="zh-CN"/>
              </w:rPr>
            </w:pPr>
          </w:p>
        </w:tc>
        <w:tc>
          <w:tcPr>
            <w:tcW w:w="1134" w:type="dxa"/>
          </w:tcPr>
          <w:p w14:paraId="66DDFC3A" w14:textId="77777777" w:rsidR="00D474D1" w:rsidRPr="007861DA" w:rsidRDefault="00D474D1" w:rsidP="007861DA">
            <w:pPr>
              <w:jc w:val="both"/>
              <w:rPr>
                <w:bCs/>
                <w:lang w:eastAsia="zh-CN"/>
              </w:rPr>
            </w:pPr>
          </w:p>
        </w:tc>
        <w:tc>
          <w:tcPr>
            <w:tcW w:w="6517" w:type="dxa"/>
          </w:tcPr>
          <w:p w14:paraId="6D222093" w14:textId="77777777" w:rsidR="00D474D1" w:rsidRPr="007861DA" w:rsidRDefault="00D474D1" w:rsidP="007861DA">
            <w:pPr>
              <w:jc w:val="both"/>
              <w:rPr>
                <w:rFonts w:hint="eastAsia"/>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c"/>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lastRenderedPageBreak/>
        <w:t>Question</w:t>
      </w:r>
      <w:r>
        <w:rPr>
          <w:b/>
          <w:bCs/>
        </w:rPr>
        <w:t xml:space="preserve"> 3</w:t>
      </w:r>
      <w:r w:rsidRPr="00894FD5">
        <w:rPr>
          <w:b/>
          <w:bCs/>
        </w:rPr>
        <w:t xml:space="preserve">: </w:t>
      </w:r>
      <w:r>
        <w:rPr>
          <w:b/>
          <w:bCs/>
        </w:rPr>
        <w:t>Do you agree that RAN may need the QoS information relating to Service Reliability?</w:t>
      </w:r>
    </w:p>
    <w:tbl>
      <w:tblPr>
        <w:tblStyle w:val="ac"/>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宋体" w:hint="eastAsia"/>
                <w:bCs/>
                <w:lang w:eastAsia="zh-CN"/>
              </w:rPr>
              <w:t>C</w:t>
            </w:r>
            <w:r>
              <w:rPr>
                <w:rFonts w:eastAsia="宋体"/>
                <w:bCs/>
                <w:lang w:eastAsia="zh-CN"/>
              </w:rPr>
              <w:t>hina Telecom</w:t>
            </w:r>
          </w:p>
        </w:tc>
        <w:tc>
          <w:tcPr>
            <w:tcW w:w="1134" w:type="dxa"/>
          </w:tcPr>
          <w:p w14:paraId="67F6AC74" w14:textId="4820935C" w:rsidR="00681F65" w:rsidRPr="00F17C32" w:rsidRDefault="00681F65" w:rsidP="00681F65">
            <w:pPr>
              <w:jc w:val="both"/>
              <w:rPr>
                <w:color w:val="7030A0"/>
              </w:rPr>
            </w:pPr>
            <w:r>
              <w:rPr>
                <w:rFonts w:eastAsia="宋体" w:hint="eastAsia"/>
                <w:lang w:eastAsia="zh-CN"/>
              </w:rPr>
              <w:t>N</w:t>
            </w:r>
            <w:r>
              <w:rPr>
                <w:rFonts w:eastAsia="宋体"/>
                <w:lang w:eastAsia="zh-CN"/>
              </w:rPr>
              <w:t>o</w:t>
            </w:r>
          </w:p>
        </w:tc>
        <w:tc>
          <w:tcPr>
            <w:tcW w:w="6517" w:type="dxa"/>
          </w:tcPr>
          <w:p w14:paraId="7D42CAEF" w14:textId="24C20E4F" w:rsidR="00681F65" w:rsidRPr="00F17C32" w:rsidRDefault="00681F65" w:rsidP="00681F65">
            <w:pPr>
              <w:jc w:val="both"/>
              <w:rPr>
                <w:color w:val="7030A0"/>
              </w:rPr>
            </w:pPr>
            <w:r>
              <w:rPr>
                <w:rFonts w:eastAsia="宋体"/>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宋体"/>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宋体"/>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w:t>
            </w:r>
            <w:proofErr w:type="spellStart"/>
            <w:r w:rsidR="00AA165C">
              <w:t>gNB</w:t>
            </w:r>
            <w:proofErr w:type="spellEnd"/>
            <w:r w:rsidR="00AA165C">
              <w:t xml:space="preserve">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宋体" w:eastAsia="宋体" w:hAnsi="宋体"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w:t>
            </w:r>
            <w:proofErr w:type="gramStart"/>
            <w:r w:rsidRPr="00CE64B8">
              <w:rPr>
                <w:bCs/>
                <w:lang w:eastAsia="zh-CN"/>
              </w:rPr>
              <w:t>loss</w:t>
            </w:r>
            <w:proofErr w:type="gramEnd"/>
            <w:r w:rsidRPr="00CE64B8">
              <w:rPr>
                <w:bCs/>
                <w:lang w:eastAsia="zh-CN"/>
              </w:rPr>
              <w:t xml:space="preserve">,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0D5CA329" w14:textId="77777777" w:rsidR="00EA7721" w:rsidRPr="00253FB2" w:rsidRDefault="00EA7721" w:rsidP="00695B80">
            <w:pPr>
              <w:jc w:val="both"/>
              <w:rPr>
                <w:rFonts w:eastAsia="宋体" w:hint="eastAsia"/>
                <w:lang w:eastAsia="zh-CN"/>
              </w:rPr>
            </w:pPr>
            <w:r>
              <w:rPr>
                <w:rFonts w:eastAsia="宋体" w:hint="eastAsia"/>
                <w:lang w:eastAsia="zh-CN"/>
              </w:rPr>
              <w:t>N</w:t>
            </w:r>
            <w:r>
              <w:rPr>
                <w:rFonts w:eastAsia="宋体"/>
                <w:lang w:eastAsia="zh-CN"/>
              </w:rPr>
              <w:t>o</w:t>
            </w:r>
          </w:p>
        </w:tc>
        <w:tc>
          <w:tcPr>
            <w:tcW w:w="6517" w:type="dxa"/>
          </w:tcPr>
          <w:p w14:paraId="35EC0EEC" w14:textId="77777777" w:rsidR="00EA7721" w:rsidRPr="00E92297" w:rsidRDefault="00EA7721" w:rsidP="00695B80">
            <w:pPr>
              <w:jc w:val="both"/>
            </w:pP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c"/>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lastRenderedPageBreak/>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ac"/>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宋体" w:eastAsia="宋体" w:hAnsi="宋体"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 xml:space="preserve">To some extent, the aperiodic traffics are </w:t>
            </w:r>
            <w:proofErr w:type="gramStart"/>
            <w:r w:rsidRPr="00CE64B8">
              <w:rPr>
                <w:bCs/>
                <w:lang w:eastAsia="zh-CN"/>
              </w:rPr>
              <w:t>taken into account</w:t>
            </w:r>
            <w:proofErr w:type="gramEnd"/>
            <w:r w:rsidRPr="00CE64B8">
              <w:rPr>
                <w:bCs/>
                <w:lang w:eastAsia="zh-CN"/>
              </w:rPr>
              <w:t xml:space="preserve">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4B523462" w14:textId="77777777" w:rsidR="00EA7721" w:rsidRPr="005F2F05" w:rsidRDefault="00EA7721" w:rsidP="00695B80">
            <w:pPr>
              <w:jc w:val="both"/>
              <w:rPr>
                <w:rFonts w:eastAsia="宋体" w:hint="eastAsia"/>
                <w:bCs/>
                <w:lang w:eastAsia="zh-CN"/>
              </w:rPr>
            </w:pPr>
            <w:r>
              <w:rPr>
                <w:rFonts w:eastAsia="宋体" w:hint="eastAsia"/>
                <w:bCs/>
                <w:lang w:eastAsia="zh-CN"/>
              </w:rPr>
              <w:t>Y</w:t>
            </w:r>
            <w:r>
              <w:rPr>
                <w:rFonts w:eastAsia="宋体"/>
                <w:bCs/>
                <w:lang w:eastAsia="zh-CN"/>
              </w:rPr>
              <w:t>es</w:t>
            </w:r>
          </w:p>
        </w:tc>
        <w:tc>
          <w:tcPr>
            <w:tcW w:w="6517" w:type="dxa"/>
          </w:tcPr>
          <w:p w14:paraId="2BB07336" w14:textId="3ED11811" w:rsidR="00EA7721" w:rsidRPr="00A22920" w:rsidRDefault="00A22920" w:rsidP="00695B80">
            <w:pPr>
              <w:jc w:val="both"/>
              <w:rPr>
                <w:rFonts w:eastAsia="宋体" w:hint="eastAsia"/>
                <w:lang w:eastAsia="zh-CN"/>
              </w:rPr>
            </w:pPr>
            <w:r>
              <w:rPr>
                <w:rFonts w:eastAsia="宋体"/>
                <w:lang w:eastAsia="zh-CN"/>
              </w:rPr>
              <w:t>At least for now.</w:t>
            </w:r>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lastRenderedPageBreak/>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b"/>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ab"/>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b"/>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c"/>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w:t>
              </w:r>
              <w:r w:rsidRPr="00E4103C">
                <w:rPr>
                  <w:bCs/>
                  <w:lang w:eastAsia="ko-KR"/>
                </w:rPr>
                <w:lastRenderedPageBreak/>
                <w:t xml:space="preserve">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lastRenderedPageBreak/>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宋体" w:eastAsia="宋体" w:hAnsi="宋体"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宋体" w:hint="eastAsia"/>
                <w:lang w:eastAsia="zh-CN"/>
              </w:rPr>
            </w:pPr>
            <w:r>
              <w:rPr>
                <w:rFonts w:eastAsia="宋体" w:hint="eastAsia"/>
                <w:lang w:eastAsia="zh-CN"/>
              </w:rPr>
              <w:t>O</w:t>
            </w:r>
            <w:r>
              <w:rPr>
                <w:rFonts w:eastAsia="宋体"/>
                <w:lang w:eastAsia="zh-CN"/>
              </w:rPr>
              <w:t>PPO</w:t>
            </w:r>
          </w:p>
        </w:tc>
        <w:tc>
          <w:tcPr>
            <w:tcW w:w="1134" w:type="dxa"/>
          </w:tcPr>
          <w:p w14:paraId="1036A38C" w14:textId="671B13D8" w:rsidR="000A537D" w:rsidRPr="00A912D0" w:rsidRDefault="000A537D" w:rsidP="00695B80">
            <w:pPr>
              <w:jc w:val="both"/>
              <w:rPr>
                <w:rFonts w:eastAsia="宋体" w:hint="eastAsia"/>
                <w:lang w:eastAsia="zh-CN"/>
              </w:rPr>
            </w:pPr>
            <w:r>
              <w:rPr>
                <w:rFonts w:eastAsia="宋体"/>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宋体"/>
              </w:rPr>
            </w:pPr>
            <w:r w:rsidRPr="004B2EC5">
              <w:rPr>
                <w:rFonts w:eastAsia="宋体"/>
              </w:rPr>
              <w:t>NOTE</w:t>
            </w:r>
            <w:r>
              <w:rPr>
                <w:rFonts w:eastAsia="宋体"/>
              </w:rPr>
              <w:t> 1:</w:t>
            </w:r>
            <w:r>
              <w:rPr>
                <w:rFonts w:eastAsia="宋体"/>
              </w:rPr>
              <w:tab/>
              <w:t>T</w:t>
            </w:r>
            <w:r w:rsidRPr="004B2EC5">
              <w:rPr>
                <w:rFonts w:eastAsia="宋体"/>
              </w:rPr>
              <w:t xml:space="preserve">here </w:t>
            </w:r>
            <w:r w:rsidRPr="00330D8D">
              <w:rPr>
                <w:rFonts w:eastAsia="宋体"/>
                <w:highlight w:val="yellow"/>
              </w:rPr>
              <w:t>is a single message per burst periodicity and the burst contains the application message.</w:t>
            </w:r>
            <w:r w:rsidRPr="004B2EC5">
              <w:rPr>
                <w:rFonts w:eastAsia="宋体"/>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lastRenderedPageBreak/>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宋体" w:hint="eastAsia"/>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宋体" w:hint="eastAsia"/>
                <w:lang w:eastAsia="zh-CN"/>
              </w:rPr>
              <w:t xml:space="preserve"> </w:t>
            </w:r>
            <w:r>
              <w:rPr>
                <w:rFonts w:eastAsia="宋体"/>
                <w:lang w:eastAsia="zh-CN"/>
              </w:rPr>
              <w:t>For the number of PDCP SDUs, we assume it can be fixed or variable for different service.</w:t>
            </w:r>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c"/>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b"/>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lastRenderedPageBreak/>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ab"/>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ab"/>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ab"/>
        <w:jc w:val="both"/>
        <w:rPr>
          <w:u w:val="single"/>
        </w:rPr>
      </w:pPr>
      <w:r>
        <w:t xml:space="preserve">Rather than monitoring whether a transmission failure has occurred, the transmitter proactively </w:t>
      </w:r>
      <w:proofErr w:type="gramStart"/>
      <w:r>
        <w:t>boost</w:t>
      </w:r>
      <w:proofErr w:type="gramEnd"/>
      <w:r>
        <w:t xml:space="preserve">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ab"/>
        <w:jc w:val="both"/>
        <w:rPr>
          <w:b/>
          <w:bCs/>
        </w:rPr>
      </w:pPr>
    </w:p>
    <w:p w14:paraId="61764F2B" w14:textId="23BACCA3" w:rsidR="002F078A" w:rsidRPr="000741C5" w:rsidRDefault="002F078A" w:rsidP="002F078A">
      <w:pPr>
        <w:pStyle w:val="ab"/>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w:t>
      </w:r>
      <w:proofErr w:type="gramStart"/>
      <w:r w:rsidR="008B11D5">
        <w:t>8]</w:t>
      </w:r>
      <w:r w:rsidR="00D73691">
        <w:t>[</w:t>
      </w:r>
      <w:proofErr w:type="gramEnd"/>
      <w:r w:rsidR="00D73691">
        <w:t>13]</w:t>
      </w:r>
      <w:r w:rsidR="00CD4F16">
        <w:t>[15][16]</w:t>
      </w:r>
    </w:p>
    <w:p w14:paraId="29B0BD87" w14:textId="6B1D6345" w:rsidR="00CD4F16" w:rsidRPr="00CD4F16" w:rsidRDefault="00CD4F16" w:rsidP="000741C5">
      <w:pPr>
        <w:pStyle w:val="ab"/>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b"/>
        <w:ind w:left="1440"/>
        <w:jc w:val="both"/>
        <w:rPr>
          <w:i/>
          <w:iCs/>
          <w:u w:val="single"/>
        </w:rPr>
      </w:pPr>
    </w:p>
    <w:p w14:paraId="5E901F22" w14:textId="77777777" w:rsidR="002F078A" w:rsidRPr="000741C5" w:rsidRDefault="002F078A" w:rsidP="002F078A">
      <w:pPr>
        <w:pStyle w:val="ab"/>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b"/>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b"/>
        <w:rPr>
          <w:i/>
          <w:iCs/>
          <w:u w:val="single"/>
        </w:rPr>
      </w:pPr>
    </w:p>
    <w:p w14:paraId="48758FE3" w14:textId="410DD879" w:rsidR="002F078A" w:rsidRPr="00A26D91" w:rsidRDefault="002F078A" w:rsidP="002F078A">
      <w:pPr>
        <w:pStyle w:val="ab"/>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ab"/>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b"/>
        <w:rPr>
          <w:i/>
          <w:iCs/>
          <w:u w:val="single"/>
        </w:rPr>
      </w:pPr>
    </w:p>
    <w:p w14:paraId="78354711" w14:textId="434C962F" w:rsidR="002F078A" w:rsidRPr="000741C5" w:rsidRDefault="002F078A" w:rsidP="002F078A">
      <w:pPr>
        <w:pStyle w:val="ab"/>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w:t>
      </w:r>
      <w:proofErr w:type="gramStart"/>
      <w:r w:rsidR="00E56731" w:rsidRPr="000741C5">
        <w:t>2]</w:t>
      </w:r>
      <w:r w:rsidR="00583361" w:rsidRPr="000741C5">
        <w:t>[</w:t>
      </w:r>
      <w:proofErr w:type="gramEnd"/>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ab"/>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b"/>
        <w:ind w:left="1440"/>
        <w:jc w:val="both"/>
        <w:rPr>
          <w:i/>
          <w:iCs/>
          <w:u w:val="single"/>
        </w:rPr>
      </w:pPr>
    </w:p>
    <w:p w14:paraId="256BB3DB" w14:textId="79FA96C0" w:rsidR="002F078A" w:rsidRDefault="002F078A" w:rsidP="002F078A">
      <w:pPr>
        <w:pStyle w:val="ab"/>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proofErr w:type="gramStart"/>
      <w:r w:rsidR="008B11D5">
        <w:t>5]</w:t>
      </w:r>
      <w:r w:rsidR="00B5282D">
        <w:t>[</w:t>
      </w:r>
      <w:proofErr w:type="gramEnd"/>
      <w:r w:rsidR="00B5282D">
        <w:t>15]</w:t>
      </w:r>
      <w:r w:rsidR="008B11D5">
        <w:t>[</w:t>
      </w:r>
      <w:r w:rsidR="00583361" w:rsidRPr="00583361">
        <w:t>18]</w:t>
      </w:r>
    </w:p>
    <w:p w14:paraId="29793229" w14:textId="1D764681" w:rsidR="00583361" w:rsidRPr="000741C5" w:rsidRDefault="00583361" w:rsidP="000741C5">
      <w:pPr>
        <w:pStyle w:val="ab"/>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b"/>
        <w:rPr>
          <w:i/>
          <w:iCs/>
          <w:u w:val="single"/>
        </w:rPr>
      </w:pPr>
    </w:p>
    <w:p w14:paraId="7328E869" w14:textId="77777777" w:rsidR="002F078A" w:rsidRPr="000741C5" w:rsidRDefault="002F078A" w:rsidP="002F078A">
      <w:pPr>
        <w:pStyle w:val="ab"/>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ab"/>
        <w:jc w:val="both"/>
        <w:rPr>
          <w:i/>
          <w:iCs/>
          <w:u w:val="single"/>
        </w:rPr>
      </w:pPr>
      <w:r>
        <w:t>When a</w:t>
      </w:r>
      <w:r w:rsidR="009719C3">
        <w:t>n</w:t>
      </w:r>
      <w:r>
        <w:t xml:space="preserve"> uplink </w:t>
      </w:r>
      <w:proofErr w:type="gramStart"/>
      <w:r>
        <w:t>grant</w:t>
      </w:r>
      <w:proofErr w:type="gramEnd"/>
      <w:r>
        <w:t xml:space="preserve">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b"/>
        <w:rPr>
          <w:i/>
          <w:iCs/>
          <w:u w:val="single"/>
        </w:rPr>
      </w:pPr>
    </w:p>
    <w:p w14:paraId="673B0294" w14:textId="1F184027" w:rsidR="002F078A" w:rsidRPr="000741C5" w:rsidRDefault="002F078A" w:rsidP="002F078A">
      <w:pPr>
        <w:pStyle w:val="ab"/>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b"/>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b"/>
        <w:rPr>
          <w:i/>
          <w:iCs/>
          <w:u w:val="single"/>
        </w:rPr>
      </w:pPr>
    </w:p>
    <w:p w14:paraId="0A84C49C" w14:textId="20D61781" w:rsidR="002F078A" w:rsidRPr="000741C5" w:rsidRDefault="002F078A" w:rsidP="002F078A">
      <w:pPr>
        <w:pStyle w:val="ab"/>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w:t>
      </w:r>
      <w:proofErr w:type="gramStart"/>
      <w:r w:rsidR="00F30D89">
        <w:t>13]</w:t>
      </w:r>
      <w:r w:rsidR="00FD4949">
        <w:t>[</w:t>
      </w:r>
      <w:proofErr w:type="gramEnd"/>
      <w:r w:rsidR="00FD4949">
        <w:t>19]</w:t>
      </w:r>
    </w:p>
    <w:p w14:paraId="4CE73C6E" w14:textId="4EB7B294" w:rsidR="00F30D89" w:rsidRDefault="00F30D89" w:rsidP="000741C5">
      <w:pPr>
        <w:pStyle w:val="ab"/>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ab"/>
        <w:jc w:val="both"/>
        <w:rPr>
          <w:ins w:id="198" w:author="Ericsson - Zhenhua Zou" w:date="2021-01-28T12:14:00Z"/>
          <w:i/>
          <w:iCs/>
          <w:u w:val="single"/>
        </w:rPr>
      </w:pPr>
    </w:p>
    <w:p w14:paraId="09A87222" w14:textId="0843431E" w:rsidR="006C4DE3" w:rsidRPr="0070416F" w:rsidRDefault="006C4DE3" w:rsidP="006C4DE3">
      <w:pPr>
        <w:pStyle w:val="ab"/>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ins>
      <w:r w:rsidR="00A22AA8" w:rsidRPr="0070416F">
        <w:t xml:space="preserve"> OK for licensed</w:t>
      </w:r>
    </w:p>
    <w:p w14:paraId="55454C55" w14:textId="0E56B2F8" w:rsidR="00CA4ECD" w:rsidRDefault="006C4DE3" w:rsidP="000741C5">
      <w:pPr>
        <w:pStyle w:val="ab"/>
        <w:jc w:val="both"/>
      </w:pPr>
      <w:ins w:id="201" w:author="Ericsson - Zhenhua Zou" w:date="2021-01-28T12:16:00Z">
        <w:r>
          <w:lastRenderedPageBreak/>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ab"/>
        <w:ind w:left="1440"/>
        <w:jc w:val="both"/>
        <w:rPr>
          <w:b/>
          <w:bCs/>
          <w:color w:val="7030A0"/>
          <w:u w:val="single"/>
        </w:rPr>
      </w:pPr>
    </w:p>
    <w:p w14:paraId="3F4AEED5" w14:textId="1EE8A685" w:rsidR="0070416F" w:rsidRPr="0070416F" w:rsidRDefault="0070416F" w:rsidP="0070416F">
      <w:pPr>
        <w:pStyle w:val="ab"/>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ab"/>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c"/>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695B80">
        <w:tc>
          <w:tcPr>
            <w:tcW w:w="1106"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685"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695B80">
        <w:tc>
          <w:tcPr>
            <w:tcW w:w="1106" w:type="dxa"/>
            <w:vMerge/>
          </w:tcPr>
          <w:p w14:paraId="03F158E4" w14:textId="77777777" w:rsidR="00A26D91" w:rsidRDefault="00A26D91" w:rsidP="00E9742B">
            <w:pPr>
              <w:rPr>
                <w:b/>
                <w:color w:val="FF0000"/>
              </w:rPr>
            </w:pPr>
          </w:p>
        </w:tc>
        <w:tc>
          <w:tcPr>
            <w:tcW w:w="507"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5"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5"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9"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3" w:type="dxa"/>
          </w:tcPr>
          <w:p w14:paraId="734F359A" w14:textId="0D0A4216" w:rsidR="00A26D91" w:rsidRDefault="00A26D91" w:rsidP="00E9742B">
            <w:pPr>
              <w:rPr>
                <w:b/>
                <w:color w:val="FF0000"/>
              </w:rPr>
            </w:pPr>
            <w:r w:rsidRPr="00A26D91">
              <w:rPr>
                <w:b/>
                <w:color w:val="7030A0"/>
              </w:rPr>
              <w:t>11</w:t>
            </w:r>
          </w:p>
        </w:tc>
        <w:tc>
          <w:tcPr>
            <w:tcW w:w="3840" w:type="dxa"/>
            <w:vMerge/>
          </w:tcPr>
          <w:p w14:paraId="6043EC17" w14:textId="415EF7A4" w:rsidR="00A26D91" w:rsidRDefault="00A26D91" w:rsidP="00E9742B">
            <w:pPr>
              <w:rPr>
                <w:b/>
                <w:color w:val="FF0000"/>
              </w:rPr>
            </w:pPr>
          </w:p>
        </w:tc>
      </w:tr>
      <w:tr w:rsidR="00A26D91" w:rsidRPr="00AC2768" w14:paraId="65FBEDA6" w14:textId="77777777" w:rsidTr="00695B80">
        <w:tc>
          <w:tcPr>
            <w:tcW w:w="1106" w:type="dxa"/>
          </w:tcPr>
          <w:p w14:paraId="2C679A5A" w14:textId="2AA54415" w:rsidR="00A26D91" w:rsidRPr="00F92FA0" w:rsidRDefault="00A26D91" w:rsidP="00E9742B">
            <w:pPr>
              <w:rPr>
                <w:bCs/>
              </w:rPr>
            </w:pPr>
            <w:r w:rsidRPr="00F92FA0">
              <w:rPr>
                <w:bCs/>
              </w:rPr>
              <w:t>Nokia</w:t>
            </w:r>
          </w:p>
        </w:tc>
        <w:tc>
          <w:tcPr>
            <w:tcW w:w="507"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5"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5"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9"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3" w:type="dxa"/>
          </w:tcPr>
          <w:p w14:paraId="5F1014CA" w14:textId="77777777" w:rsidR="00A26D91" w:rsidRDefault="00A26D91" w:rsidP="00E9742B">
            <w:pPr>
              <w:rPr>
                <w:bCs/>
              </w:rPr>
            </w:pPr>
          </w:p>
        </w:tc>
        <w:tc>
          <w:tcPr>
            <w:tcW w:w="3840"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 xml:space="preserve">much simpler in terms of both </w:t>
            </w:r>
            <w:proofErr w:type="gramStart"/>
            <w:r w:rsidRPr="00F92FA0">
              <w:rPr>
                <w:bCs/>
                <w:u w:val="single"/>
              </w:rPr>
              <w:t>specification</w:t>
            </w:r>
            <w:proofErr w:type="gramEnd"/>
            <w:r w:rsidRPr="00F92FA0">
              <w:rPr>
                <w:bCs/>
                <w:u w:val="single"/>
              </w:rPr>
              <w:t xml:space="preserve">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lastRenderedPageBreak/>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695B80">
        <w:tc>
          <w:tcPr>
            <w:tcW w:w="1106" w:type="dxa"/>
          </w:tcPr>
          <w:p w14:paraId="0CD8D9F7" w14:textId="63199B14" w:rsidR="00A26D91" w:rsidRPr="00F92FA0" w:rsidRDefault="00A26D91" w:rsidP="00E9742B">
            <w:pPr>
              <w:rPr>
                <w:bCs/>
              </w:rPr>
            </w:pPr>
            <w:ins w:id="205" w:author="CATT" w:date="2021-01-28T16:41:00Z">
              <w:r>
                <w:rPr>
                  <w:bCs/>
                </w:rPr>
                <w:lastRenderedPageBreak/>
                <w:t>CATT</w:t>
              </w:r>
            </w:ins>
          </w:p>
        </w:tc>
        <w:tc>
          <w:tcPr>
            <w:tcW w:w="507"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5"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5"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9"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3" w:type="dxa"/>
          </w:tcPr>
          <w:p w14:paraId="53383FC7" w14:textId="77777777" w:rsidR="00A26D91" w:rsidRDefault="00A26D91" w:rsidP="00A33112">
            <w:pPr>
              <w:rPr>
                <w:bCs/>
              </w:rPr>
            </w:pPr>
          </w:p>
        </w:tc>
        <w:tc>
          <w:tcPr>
            <w:tcW w:w="3840"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695B80">
        <w:tc>
          <w:tcPr>
            <w:tcW w:w="1106" w:type="dxa"/>
          </w:tcPr>
          <w:p w14:paraId="2499218F" w14:textId="14400DBD" w:rsidR="00A26D91" w:rsidRPr="00F92FA0" w:rsidRDefault="00A26D91" w:rsidP="001918D1">
            <w:pPr>
              <w:rPr>
                <w:bCs/>
              </w:rPr>
            </w:pPr>
            <w:ins w:id="235" w:author="Ericsson - Zhenhua Zou" w:date="2021-01-28T18:52:00Z">
              <w:r>
                <w:rPr>
                  <w:bCs/>
                </w:rPr>
                <w:t>E</w:t>
              </w:r>
            </w:ins>
            <w:ins w:id="236" w:author="Ericsson - Zhenhua Zou" w:date="2021-01-28T18:53:00Z">
              <w:r>
                <w:rPr>
                  <w:bCs/>
                </w:rPr>
                <w:t>ricsson</w:t>
              </w:r>
            </w:ins>
          </w:p>
        </w:tc>
        <w:tc>
          <w:tcPr>
            <w:tcW w:w="507"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5"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5"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9"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3" w:type="dxa"/>
          </w:tcPr>
          <w:p w14:paraId="2E81B49E" w14:textId="77777777" w:rsidR="00A26D91" w:rsidRDefault="00A26D91" w:rsidP="001918D1">
            <w:pPr>
              <w:pStyle w:val="af0"/>
            </w:pPr>
          </w:p>
        </w:tc>
        <w:tc>
          <w:tcPr>
            <w:tcW w:w="3840" w:type="dxa"/>
          </w:tcPr>
          <w:p w14:paraId="62B22FDD" w14:textId="2FF39401" w:rsidR="00A26D91" w:rsidRPr="003D55C0" w:rsidRDefault="00A26D91" w:rsidP="001918D1">
            <w:pPr>
              <w:pStyle w:val="af0"/>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af0"/>
              <w:rPr>
                <w:ins w:id="265" w:author="Ericsson - Zhenhua Zou" w:date="2021-01-28T18:56:00Z"/>
              </w:rPr>
            </w:pPr>
          </w:p>
          <w:p w14:paraId="69EC53C2" w14:textId="6009684D" w:rsidR="00A26D91" w:rsidRPr="003D55C0" w:rsidRDefault="00A26D91" w:rsidP="001918D1">
            <w:pPr>
              <w:pStyle w:val="af0"/>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proofErr w:type="spellStart"/>
            <w:ins w:id="276" w:author="Ericsson - Zhenhua Zou" w:date="2021-01-28T18:56:00Z">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w:t>
              </w:r>
              <w:r w:rsidRPr="003D55C0">
                <w:lastRenderedPageBreak/>
                <w:t xml:space="preserve">a delay to acknowledge the successful reception, which does not work with a short survival time. </w:t>
              </w:r>
            </w:ins>
          </w:p>
          <w:p w14:paraId="2A5635C9" w14:textId="77777777" w:rsidR="00A26D91" w:rsidRPr="003D55C0" w:rsidRDefault="00A26D91" w:rsidP="001918D1">
            <w:pPr>
              <w:pStyle w:val="af0"/>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af0"/>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ab"/>
              <w:numPr>
                <w:ilvl w:val="0"/>
                <w:numId w:val="22"/>
              </w:numPr>
              <w:rPr>
                <w:bCs/>
              </w:rPr>
            </w:pPr>
            <w:ins w:id="281"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A26D91" w:rsidRPr="00AC2768" w14:paraId="118578DF" w14:textId="77777777" w:rsidTr="00695B80">
        <w:tc>
          <w:tcPr>
            <w:tcW w:w="1106" w:type="dxa"/>
          </w:tcPr>
          <w:p w14:paraId="278FD0F5" w14:textId="487AB42A" w:rsidR="00A26D91" w:rsidRDefault="00A26D91" w:rsidP="001918D1">
            <w:pPr>
              <w:rPr>
                <w:bCs/>
                <w:lang w:eastAsia="ko-KR"/>
              </w:rPr>
            </w:pPr>
            <w:r>
              <w:rPr>
                <w:rFonts w:hint="eastAsia"/>
                <w:bCs/>
                <w:lang w:eastAsia="ko-KR"/>
              </w:rPr>
              <w:lastRenderedPageBreak/>
              <w:t>LG</w:t>
            </w:r>
          </w:p>
        </w:tc>
        <w:tc>
          <w:tcPr>
            <w:tcW w:w="507"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5"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5"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9"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3" w:type="dxa"/>
          </w:tcPr>
          <w:p w14:paraId="7527F471" w14:textId="77777777" w:rsidR="00A26D91" w:rsidRDefault="00A26D91" w:rsidP="001F66F1">
            <w:pPr>
              <w:pStyle w:val="af0"/>
              <w:rPr>
                <w:lang w:eastAsia="ko-KR"/>
              </w:rPr>
            </w:pPr>
          </w:p>
        </w:tc>
        <w:tc>
          <w:tcPr>
            <w:tcW w:w="3840" w:type="dxa"/>
          </w:tcPr>
          <w:p w14:paraId="0978A6F9" w14:textId="40FAEB76" w:rsidR="00A26D91" w:rsidRDefault="00A26D91" w:rsidP="001F66F1">
            <w:pPr>
              <w:pStyle w:val="af0"/>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af0"/>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af0"/>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695B80">
        <w:trPr>
          <w:ins w:id="282" w:author="MT" w:date="2021-01-29T10:57:00Z"/>
        </w:trPr>
        <w:tc>
          <w:tcPr>
            <w:tcW w:w="1106" w:type="dxa"/>
          </w:tcPr>
          <w:p w14:paraId="42260107" w14:textId="6CAE4CDD" w:rsidR="00A26D91" w:rsidRDefault="00A26D91" w:rsidP="001918D1">
            <w:pPr>
              <w:rPr>
                <w:ins w:id="283" w:author="MT" w:date="2021-01-29T10:57:00Z"/>
                <w:bCs/>
                <w:lang w:eastAsia="ko-KR"/>
              </w:rPr>
            </w:pPr>
            <w:ins w:id="284" w:author="MT" w:date="2021-01-29T10:57:00Z">
              <w:r>
                <w:rPr>
                  <w:bCs/>
                  <w:lang w:eastAsia="ko-KR"/>
                </w:rPr>
                <w:t>Samsung</w:t>
              </w:r>
            </w:ins>
          </w:p>
        </w:tc>
        <w:tc>
          <w:tcPr>
            <w:tcW w:w="507"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5"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5"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507" w:type="dxa"/>
          </w:tcPr>
          <w:p w14:paraId="5A6C1A37" w14:textId="77777777" w:rsidR="00A26D91" w:rsidRPr="00F92FA0" w:rsidRDefault="00A26D91" w:rsidP="001918D1">
            <w:pPr>
              <w:rPr>
                <w:ins w:id="295" w:author="MT" w:date="2021-01-29T10:57:00Z"/>
                <w:bCs/>
              </w:rPr>
            </w:pPr>
          </w:p>
        </w:tc>
        <w:tc>
          <w:tcPr>
            <w:tcW w:w="329" w:type="dxa"/>
          </w:tcPr>
          <w:p w14:paraId="00368DB8" w14:textId="77777777" w:rsidR="00A26D91" w:rsidRPr="00F92FA0" w:rsidRDefault="00A26D91" w:rsidP="001918D1">
            <w:pPr>
              <w:rPr>
                <w:ins w:id="296" w:author="MT" w:date="2021-01-29T10:57:00Z"/>
                <w:bCs/>
              </w:rPr>
            </w:pPr>
          </w:p>
        </w:tc>
        <w:tc>
          <w:tcPr>
            <w:tcW w:w="374"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3" w:type="dxa"/>
          </w:tcPr>
          <w:p w14:paraId="6C076C66" w14:textId="77777777" w:rsidR="00A26D91" w:rsidRPr="00E4103C" w:rsidRDefault="00A26D91" w:rsidP="001F66F1">
            <w:pPr>
              <w:pStyle w:val="af0"/>
              <w:rPr>
                <w:lang w:eastAsia="ko-KR"/>
              </w:rPr>
            </w:pPr>
          </w:p>
        </w:tc>
        <w:tc>
          <w:tcPr>
            <w:tcW w:w="3840" w:type="dxa"/>
          </w:tcPr>
          <w:p w14:paraId="0E8055A3" w14:textId="18D98671" w:rsidR="00A26D91" w:rsidRDefault="00A26D91" w:rsidP="001F66F1">
            <w:pPr>
              <w:pStyle w:val="af0"/>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695B80">
        <w:trPr>
          <w:ins w:id="301" w:author="Ohta, Yoshiaki/太田 好明" w:date="2021-01-29T20:16:00Z"/>
        </w:trPr>
        <w:tc>
          <w:tcPr>
            <w:tcW w:w="1106"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5"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5"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29" w:type="dxa"/>
          </w:tcPr>
          <w:p w14:paraId="147E31A1" w14:textId="77777777" w:rsidR="00A26D91" w:rsidRPr="00F92FA0" w:rsidRDefault="00A26D91" w:rsidP="00F911D5">
            <w:pPr>
              <w:rPr>
                <w:ins w:id="317" w:author="Ohta, Yoshiaki/太田 好明" w:date="2021-01-29T20:16:00Z"/>
                <w:bCs/>
              </w:rPr>
            </w:pPr>
          </w:p>
        </w:tc>
        <w:tc>
          <w:tcPr>
            <w:tcW w:w="374"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3" w:type="dxa"/>
          </w:tcPr>
          <w:p w14:paraId="0411515A" w14:textId="77777777" w:rsidR="00A26D91" w:rsidRDefault="00A26D91" w:rsidP="00F911D5">
            <w:pPr>
              <w:pStyle w:val="af0"/>
              <w:rPr>
                <w:lang w:eastAsia="ko-KR"/>
              </w:rPr>
            </w:pPr>
          </w:p>
        </w:tc>
        <w:tc>
          <w:tcPr>
            <w:tcW w:w="3840" w:type="dxa"/>
          </w:tcPr>
          <w:p w14:paraId="33F8F600" w14:textId="73D66C9A" w:rsidR="00A26D91" w:rsidRDefault="00A26D91" w:rsidP="00F911D5">
            <w:pPr>
              <w:pStyle w:val="af0"/>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af0"/>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af0"/>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af0"/>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695B80">
        <w:tc>
          <w:tcPr>
            <w:tcW w:w="1106" w:type="dxa"/>
            <w:hideMark/>
          </w:tcPr>
          <w:p w14:paraId="79285216" w14:textId="77777777" w:rsidR="00A26D91" w:rsidRDefault="00A26D91">
            <w:pPr>
              <w:rPr>
                <w:bCs/>
                <w:lang w:eastAsia="ko-KR"/>
              </w:rPr>
            </w:pPr>
            <w:r>
              <w:rPr>
                <w:bCs/>
                <w:lang w:eastAsia="ko-KR"/>
              </w:rPr>
              <w:t>MediaTek</w:t>
            </w:r>
          </w:p>
        </w:tc>
        <w:tc>
          <w:tcPr>
            <w:tcW w:w="507"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5"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5"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9"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3" w:type="dxa"/>
          </w:tcPr>
          <w:p w14:paraId="3E5C06D5" w14:textId="77777777" w:rsidR="00A26D91" w:rsidRDefault="00A26D91">
            <w:pPr>
              <w:pStyle w:val="af0"/>
              <w:rPr>
                <w:lang w:eastAsia="ko-KR"/>
              </w:rPr>
            </w:pPr>
          </w:p>
        </w:tc>
        <w:tc>
          <w:tcPr>
            <w:tcW w:w="3840" w:type="dxa"/>
            <w:hideMark/>
          </w:tcPr>
          <w:p w14:paraId="7C2A8216" w14:textId="276A917C" w:rsidR="00A26D91" w:rsidRDefault="00A26D91">
            <w:pPr>
              <w:pStyle w:val="af0"/>
              <w:rPr>
                <w:lang w:eastAsia="ko-KR"/>
              </w:rPr>
            </w:pPr>
            <w:r>
              <w:rPr>
                <w:lang w:eastAsia="ko-KR"/>
              </w:rPr>
              <w:t xml:space="preserve">Agree with Ericsson that our baseline assumption should be that the NW can detect whether packets have arrived or not at the expected time (derived from the TSC AI) </w:t>
            </w:r>
            <w:r>
              <w:rPr>
                <w:lang w:eastAsia="ko-KR"/>
              </w:rPr>
              <w:lastRenderedPageBreak/>
              <w:t>and can take corrective follow-up action on entering survival time.</w:t>
            </w:r>
          </w:p>
          <w:p w14:paraId="05CD7C02" w14:textId="77777777" w:rsidR="00A26D91" w:rsidRDefault="00A26D91">
            <w:pPr>
              <w:pStyle w:val="af0"/>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695B80">
        <w:tc>
          <w:tcPr>
            <w:tcW w:w="1106" w:type="dxa"/>
          </w:tcPr>
          <w:p w14:paraId="242E72E0" w14:textId="0F16AC90" w:rsidR="00A26D91" w:rsidRPr="002204F4" w:rsidRDefault="00A26D91">
            <w:pPr>
              <w:rPr>
                <w:bCs/>
                <w:color w:val="7030A0"/>
                <w:lang w:eastAsia="ko-KR"/>
              </w:rPr>
            </w:pPr>
            <w:r w:rsidRPr="002204F4">
              <w:rPr>
                <w:bCs/>
                <w:color w:val="7030A0"/>
              </w:rPr>
              <w:lastRenderedPageBreak/>
              <w:t>Qualcomm</w:t>
            </w:r>
          </w:p>
        </w:tc>
        <w:tc>
          <w:tcPr>
            <w:tcW w:w="507"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5"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5"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9"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3" w:type="dxa"/>
          </w:tcPr>
          <w:p w14:paraId="08C81873" w14:textId="77777777" w:rsidR="00A26D91" w:rsidRPr="002204F4" w:rsidRDefault="00A26D91">
            <w:pPr>
              <w:pStyle w:val="af0"/>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af0"/>
              <w:rPr>
                <w:color w:val="7030A0"/>
                <w:lang w:eastAsia="ko-KR"/>
              </w:rPr>
            </w:pPr>
            <w:r w:rsidRPr="002204F4">
              <w:rPr>
                <w:rFonts w:cs="Arial"/>
                <w:color w:val="7030A0"/>
                <w:sz w:val="22"/>
                <w:szCs w:val="22"/>
              </w:rPr>
              <w:t>11</w:t>
            </w:r>
          </w:p>
        </w:tc>
        <w:tc>
          <w:tcPr>
            <w:tcW w:w="3840" w:type="dxa"/>
          </w:tcPr>
          <w:p w14:paraId="26DFE124" w14:textId="77777777" w:rsidR="00A26D91" w:rsidRPr="002204F4" w:rsidRDefault="002204F4">
            <w:pPr>
              <w:pStyle w:val="af0"/>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af0"/>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af0"/>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 xml:space="preserve">can be used </w:t>
            </w:r>
            <w:proofErr w:type="spellStart"/>
            <w:r w:rsidRPr="002204F4">
              <w:rPr>
                <w:color w:val="7030A0"/>
                <w:lang w:eastAsia="ko-KR"/>
              </w:rPr>
              <w:t>withing</w:t>
            </w:r>
            <w:proofErr w:type="spellEnd"/>
            <w:r w:rsidRPr="002204F4">
              <w:rPr>
                <w:color w:val="7030A0"/>
                <w:lang w:eastAsia="ko-KR"/>
              </w:rPr>
              <w:t xml:space="preserve"> the required ST constraints</w:t>
            </w:r>
            <w:r w:rsidR="00526291">
              <w:rPr>
                <w:color w:val="7030A0"/>
                <w:lang w:eastAsia="ko-KR"/>
              </w:rPr>
              <w:t>)</w:t>
            </w:r>
            <w:r w:rsidRPr="002204F4">
              <w:rPr>
                <w:color w:val="7030A0"/>
                <w:lang w:eastAsia="ko-KR"/>
              </w:rPr>
              <w:t>.</w:t>
            </w:r>
          </w:p>
        </w:tc>
      </w:tr>
      <w:tr w:rsidR="00A26D91" w14:paraId="237EAD9C" w14:textId="77777777" w:rsidTr="00695B80">
        <w:tc>
          <w:tcPr>
            <w:tcW w:w="1106" w:type="dxa"/>
          </w:tcPr>
          <w:p w14:paraId="20031086" w14:textId="4E022E08" w:rsidR="00A26D91" w:rsidRDefault="0091689E" w:rsidP="00F21CA8">
            <w:pPr>
              <w:rPr>
                <w:bCs/>
                <w:lang w:eastAsia="ko-KR"/>
              </w:rPr>
            </w:pPr>
            <w:r>
              <w:rPr>
                <w:rFonts w:eastAsia="宋体" w:hint="eastAsia"/>
                <w:bCs/>
                <w:lang w:eastAsia="zh-CN"/>
              </w:rPr>
              <w:t>C</w:t>
            </w:r>
            <w:r>
              <w:rPr>
                <w:rFonts w:eastAsia="宋体"/>
                <w:bCs/>
                <w:lang w:eastAsia="zh-CN"/>
              </w:rPr>
              <w:t>hina Telecom</w:t>
            </w:r>
          </w:p>
        </w:tc>
        <w:tc>
          <w:tcPr>
            <w:tcW w:w="507" w:type="dxa"/>
          </w:tcPr>
          <w:p w14:paraId="309DB0F5" w14:textId="0295C47F" w:rsidR="00A26D91" w:rsidRDefault="0091689E" w:rsidP="00F21CA8">
            <w:pPr>
              <w:rPr>
                <w:bCs/>
                <w:lang w:eastAsia="ko-KR"/>
              </w:rPr>
            </w:pPr>
            <w:r>
              <w:rPr>
                <w:rFonts w:ascii="宋体" w:eastAsia="宋体" w:hAnsi="宋体"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宋体" w:eastAsia="宋体" w:hAnsi="宋体" w:cs="Arial" w:hint="eastAsia"/>
                <w:color w:val="333333"/>
                <w:sz w:val="22"/>
                <w:szCs w:val="22"/>
                <w:lang w:eastAsia="zh-CN"/>
              </w:rPr>
              <w:t>V</w:t>
            </w:r>
          </w:p>
        </w:tc>
        <w:tc>
          <w:tcPr>
            <w:tcW w:w="385"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5"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宋体" w:eastAsia="宋体" w:hAnsi="宋体" w:hint="eastAsia"/>
                <w:bCs/>
                <w:lang w:eastAsia="zh-CN"/>
              </w:rPr>
              <w:t>V</w:t>
            </w:r>
          </w:p>
        </w:tc>
        <w:tc>
          <w:tcPr>
            <w:tcW w:w="329"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3" w:type="dxa"/>
          </w:tcPr>
          <w:p w14:paraId="0813016A" w14:textId="77777777" w:rsidR="00A26D91" w:rsidRDefault="00A26D91" w:rsidP="00F21CA8">
            <w:pPr>
              <w:pStyle w:val="af0"/>
              <w:rPr>
                <w:bCs/>
                <w:color w:val="FF0000"/>
              </w:rPr>
            </w:pPr>
          </w:p>
        </w:tc>
        <w:tc>
          <w:tcPr>
            <w:tcW w:w="3840" w:type="dxa"/>
          </w:tcPr>
          <w:p w14:paraId="1620311C"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ption 1 can prevent survival time violation for all stringent cases. But it will sacrifice resource efficiency.</w:t>
            </w:r>
          </w:p>
          <w:p w14:paraId="6C08BB69"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af0"/>
              <w:rPr>
                <w:lang w:eastAsia="ko-KR"/>
              </w:rPr>
            </w:pPr>
            <w:r>
              <w:rPr>
                <w:rFonts w:eastAsia="宋体" w:hint="eastAsia"/>
                <w:lang w:eastAsia="zh-CN"/>
              </w:rPr>
              <w:t>O</w:t>
            </w:r>
            <w:r>
              <w:rPr>
                <w:rFonts w:eastAsia="宋体"/>
                <w:lang w:eastAsia="zh-CN"/>
              </w:rPr>
              <w:t xml:space="preserve">ption 7 can enter the survival time to boost </w:t>
            </w:r>
            <w:r>
              <w:t>reliability</w:t>
            </w:r>
            <w:r>
              <w:rPr>
                <w:rFonts w:eastAsia="宋体"/>
                <w:lang w:eastAsia="zh-CN"/>
              </w:rPr>
              <w:t xml:space="preserve"> quite immediately.</w:t>
            </w:r>
          </w:p>
        </w:tc>
      </w:tr>
      <w:tr w:rsidR="009A74AB" w14:paraId="3905E2A8" w14:textId="77777777" w:rsidTr="00695B80">
        <w:tc>
          <w:tcPr>
            <w:tcW w:w="1106" w:type="dxa"/>
          </w:tcPr>
          <w:p w14:paraId="1CE8C331" w14:textId="385DE6C7" w:rsidR="009A74AB" w:rsidRDefault="009A74AB" w:rsidP="009A74AB">
            <w:pPr>
              <w:rPr>
                <w:rFonts w:eastAsia="宋体"/>
                <w:bCs/>
                <w:lang w:eastAsia="zh-CN"/>
              </w:rPr>
            </w:pPr>
            <w:r>
              <w:rPr>
                <w:rFonts w:eastAsiaTheme="minorEastAsia"/>
                <w:bCs/>
                <w:lang w:eastAsia="ja-JP"/>
              </w:rPr>
              <w:t>Apple</w:t>
            </w:r>
          </w:p>
        </w:tc>
        <w:tc>
          <w:tcPr>
            <w:tcW w:w="507"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宋体" w:eastAsia="宋体" w:hAnsi="宋体"/>
                <w:bCs/>
                <w:lang w:eastAsia="zh-CN"/>
              </w:rPr>
            </w:pPr>
            <w:r w:rsidRPr="009A74AB">
              <w:rPr>
                <w:rFonts w:ascii="宋体" w:eastAsia="宋体" w:hAnsi="宋体"/>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5"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宋体" w:eastAsia="宋体" w:hAnsi="宋体"/>
                <w:bCs/>
                <w:lang w:eastAsia="zh-CN"/>
              </w:rPr>
            </w:pPr>
            <w:r w:rsidRPr="009A74AB">
              <w:rPr>
                <w:rFonts w:ascii="宋体" w:eastAsia="宋体" w:hAnsi="宋体"/>
                <w:bCs/>
                <w:lang w:eastAsia="zh-CN"/>
              </w:rPr>
              <w:t>7</w:t>
            </w:r>
          </w:p>
        </w:tc>
        <w:tc>
          <w:tcPr>
            <w:tcW w:w="329"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3" w:type="dxa"/>
          </w:tcPr>
          <w:p w14:paraId="56356982" w14:textId="77777777" w:rsidR="009A74AB" w:rsidRPr="009A74AB" w:rsidRDefault="009A74AB" w:rsidP="009A74AB">
            <w:pPr>
              <w:pStyle w:val="af0"/>
              <w:rPr>
                <w:bCs/>
              </w:rPr>
            </w:pPr>
          </w:p>
        </w:tc>
        <w:tc>
          <w:tcPr>
            <w:tcW w:w="3840" w:type="dxa"/>
          </w:tcPr>
          <w:p w14:paraId="29FFA78D" w14:textId="35AA6F9C" w:rsidR="009A74AB" w:rsidRDefault="009A74AB" w:rsidP="009A74AB">
            <w:pPr>
              <w:pStyle w:val="af0"/>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af0"/>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af0"/>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af0"/>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af0"/>
              <w:rPr>
                <w:lang w:eastAsia="ko-KR"/>
              </w:rPr>
            </w:pPr>
            <w:r>
              <w:rPr>
                <w:lang w:eastAsia="ko-KR"/>
              </w:rPr>
              <w:t>4/ and 6/ might be too slow.</w:t>
            </w:r>
          </w:p>
          <w:p w14:paraId="413EF00C" w14:textId="77777777" w:rsidR="009A74AB" w:rsidRDefault="009A74AB" w:rsidP="009A74AB">
            <w:pPr>
              <w:pStyle w:val="af0"/>
              <w:rPr>
                <w:lang w:eastAsia="ko-KR"/>
              </w:rPr>
            </w:pPr>
            <w:r>
              <w:rPr>
                <w:lang w:eastAsia="ko-KR"/>
              </w:rPr>
              <w:lastRenderedPageBreak/>
              <w:t>7/ could complement autonomous adaptation at the UE side, however, impact on UE implementation may not be negligible and needs to be evaluated.</w:t>
            </w:r>
          </w:p>
          <w:p w14:paraId="268BE663" w14:textId="3CC65775" w:rsidR="009A74AB" w:rsidRDefault="00D766AE" w:rsidP="009A74AB">
            <w:pPr>
              <w:pStyle w:val="af0"/>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af0"/>
              <w:rPr>
                <w:rFonts w:eastAsia="宋体"/>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695B80">
        <w:tc>
          <w:tcPr>
            <w:tcW w:w="1106" w:type="dxa"/>
          </w:tcPr>
          <w:p w14:paraId="76677581" w14:textId="3FDEBC4E" w:rsidR="00D13B88" w:rsidRDefault="00D13B88" w:rsidP="009A74AB">
            <w:pPr>
              <w:rPr>
                <w:rFonts w:eastAsiaTheme="minorEastAsia"/>
                <w:bCs/>
                <w:lang w:eastAsia="ja-JP"/>
              </w:rPr>
            </w:pPr>
            <w:r>
              <w:rPr>
                <w:rFonts w:eastAsiaTheme="minorEastAsia"/>
                <w:bCs/>
                <w:lang w:eastAsia="ja-JP"/>
              </w:rPr>
              <w:lastRenderedPageBreak/>
              <w:t>Huawei</w:t>
            </w:r>
          </w:p>
        </w:tc>
        <w:tc>
          <w:tcPr>
            <w:tcW w:w="507"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9"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3" w:type="dxa"/>
          </w:tcPr>
          <w:p w14:paraId="003D1C98" w14:textId="77777777" w:rsidR="00D13B88" w:rsidRPr="009A74AB" w:rsidRDefault="00D13B88" w:rsidP="009A74AB">
            <w:pPr>
              <w:pStyle w:val="af0"/>
              <w:rPr>
                <w:bCs/>
              </w:rPr>
            </w:pPr>
          </w:p>
        </w:tc>
        <w:tc>
          <w:tcPr>
            <w:tcW w:w="3840" w:type="dxa"/>
          </w:tcPr>
          <w:p w14:paraId="437EB2E8" w14:textId="67C9D4E9" w:rsidR="00D13B88" w:rsidRDefault="00C609D9" w:rsidP="009A74AB">
            <w:pPr>
              <w:pStyle w:val="af0"/>
              <w:rPr>
                <w:lang w:eastAsia="ko-KR"/>
              </w:rPr>
            </w:pPr>
            <w:r>
              <w:rPr>
                <w:lang w:eastAsia="ko-KR"/>
              </w:rPr>
              <w:t xml:space="preserve">For option 1, we believe there is issue with SN </w:t>
            </w:r>
            <w:proofErr w:type="gramStart"/>
            <w:r>
              <w:rPr>
                <w:lang w:eastAsia="ko-KR"/>
              </w:rPr>
              <w:t>gap based</w:t>
            </w:r>
            <w:proofErr w:type="gramEnd"/>
            <w:r>
              <w:rPr>
                <w:lang w:eastAsia="ko-KR"/>
              </w:rPr>
              <w:t xml:space="preserve">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695B80">
        <w:tc>
          <w:tcPr>
            <w:tcW w:w="1106" w:type="dxa"/>
          </w:tcPr>
          <w:p w14:paraId="0D44FF99" w14:textId="5AF23E89" w:rsidR="00CE64B8" w:rsidRPr="00C459D6" w:rsidRDefault="00CE64B8" w:rsidP="009A74AB">
            <w:pPr>
              <w:rPr>
                <w:lang w:eastAsia="ko-KR"/>
              </w:rPr>
            </w:pPr>
            <w:r w:rsidRPr="00C459D6">
              <w:rPr>
                <w:rFonts w:hint="eastAsia"/>
                <w:lang w:eastAsia="ko-KR"/>
              </w:rPr>
              <w:t>TCL</w:t>
            </w:r>
          </w:p>
        </w:tc>
        <w:tc>
          <w:tcPr>
            <w:tcW w:w="507"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5"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389" w:type="dxa"/>
          </w:tcPr>
          <w:p w14:paraId="036E6216" w14:textId="637817D4" w:rsidR="00CE64B8" w:rsidRPr="00C459D6" w:rsidRDefault="00DE402A" w:rsidP="009A74AB">
            <w:pPr>
              <w:rPr>
                <w:lang w:eastAsia="ko-KR"/>
              </w:rPr>
            </w:pPr>
            <w:r w:rsidRPr="00C459D6">
              <w:rPr>
                <w:rFonts w:hint="eastAsia"/>
                <w:lang w:eastAsia="ko-KR"/>
              </w:rPr>
              <w:t>5</w:t>
            </w:r>
          </w:p>
        </w:tc>
        <w:tc>
          <w:tcPr>
            <w:tcW w:w="385"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9"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73" w:type="dxa"/>
          </w:tcPr>
          <w:p w14:paraId="62084E5B" w14:textId="77777777" w:rsidR="00CE64B8" w:rsidRPr="009A74AB" w:rsidRDefault="00CE64B8" w:rsidP="009A74AB">
            <w:pPr>
              <w:pStyle w:val="af0"/>
              <w:rPr>
                <w:bCs/>
              </w:rPr>
            </w:pPr>
          </w:p>
        </w:tc>
        <w:tc>
          <w:tcPr>
            <w:tcW w:w="3840" w:type="dxa"/>
          </w:tcPr>
          <w:p w14:paraId="73B2E58D" w14:textId="7A157A91" w:rsidR="00CE64B8" w:rsidRPr="00C459D6" w:rsidRDefault="00C459D6" w:rsidP="009A74AB">
            <w:pPr>
              <w:pStyle w:val="af0"/>
              <w:rPr>
                <w:rFonts w:eastAsia="宋体"/>
                <w:lang w:eastAsia="zh-CN"/>
              </w:rPr>
            </w:pPr>
            <w:r>
              <w:rPr>
                <w:rFonts w:eastAsia="宋体"/>
                <w:lang w:eastAsia="zh-CN"/>
              </w:rPr>
              <w:t>For the tight delay requirement, it is better for the UE to perform autonomous ST detection which means option 2 and option 5 are suitable.</w:t>
            </w:r>
            <w:r w:rsidR="00AE3C9B">
              <w:rPr>
                <w:rFonts w:eastAsia="宋体"/>
                <w:lang w:eastAsia="zh-CN"/>
              </w:rPr>
              <w:t xml:space="preserve"> For option 11, depends on the discussion</w:t>
            </w:r>
            <w:r w:rsidR="00B800D5">
              <w:rPr>
                <w:rFonts w:eastAsia="宋体"/>
                <w:lang w:eastAsia="zh-CN"/>
              </w:rPr>
              <w:t xml:space="preserve"> of </w:t>
            </w:r>
            <w:proofErr w:type="spellStart"/>
            <w:r w:rsidR="00B800D5">
              <w:rPr>
                <w:rFonts w:eastAsia="宋体"/>
                <w:lang w:eastAsia="zh-CN"/>
              </w:rPr>
              <w:t>IIoT</w:t>
            </w:r>
            <w:proofErr w:type="spellEnd"/>
            <w:r w:rsidR="00B800D5">
              <w:rPr>
                <w:rFonts w:eastAsia="宋体"/>
                <w:lang w:eastAsia="zh-CN"/>
              </w:rPr>
              <w:t xml:space="preserve"> on UCE</w:t>
            </w:r>
            <w:r w:rsidR="002D08E8">
              <w:rPr>
                <w:rFonts w:eastAsia="宋体"/>
                <w:lang w:eastAsia="zh-CN"/>
              </w:rPr>
              <w:t>.</w:t>
            </w:r>
          </w:p>
        </w:tc>
      </w:tr>
      <w:tr w:rsidR="00695B80" w14:paraId="449B6A49" w14:textId="77777777" w:rsidTr="00695B80">
        <w:tc>
          <w:tcPr>
            <w:tcW w:w="1106" w:type="dxa"/>
          </w:tcPr>
          <w:p w14:paraId="0AB54D4B" w14:textId="5020B041" w:rsidR="00695B80" w:rsidRPr="00695B80" w:rsidRDefault="00695B80" w:rsidP="00695B80">
            <w:pPr>
              <w:rPr>
                <w:rFonts w:eastAsia="宋体" w:hint="eastAsia"/>
                <w:lang w:eastAsia="zh-CN"/>
              </w:rPr>
            </w:pPr>
            <w:r>
              <w:rPr>
                <w:rFonts w:eastAsia="宋体" w:hint="eastAsia"/>
                <w:lang w:eastAsia="zh-CN"/>
              </w:rPr>
              <w:t>O</w:t>
            </w:r>
            <w:r>
              <w:rPr>
                <w:rFonts w:eastAsia="宋体"/>
                <w:lang w:eastAsia="zh-CN"/>
              </w:rPr>
              <w:t>PPO</w:t>
            </w:r>
          </w:p>
        </w:tc>
        <w:tc>
          <w:tcPr>
            <w:tcW w:w="507"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宋体" w:hint="eastAsia"/>
                <w:lang w:eastAsia="zh-CN"/>
              </w:rPr>
            </w:pPr>
            <w:r>
              <w:rPr>
                <w:rFonts w:eastAsia="宋体" w:hint="eastAsia"/>
                <w:lang w:eastAsia="zh-CN"/>
              </w:rPr>
              <w:t>2</w:t>
            </w:r>
          </w:p>
        </w:tc>
        <w:tc>
          <w:tcPr>
            <w:tcW w:w="385"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389" w:type="dxa"/>
          </w:tcPr>
          <w:p w14:paraId="18FE9DB1" w14:textId="5F11D1D2" w:rsidR="00695B80" w:rsidRPr="005E53BF" w:rsidRDefault="005E53BF" w:rsidP="00695B80">
            <w:pPr>
              <w:rPr>
                <w:rFonts w:eastAsia="宋体" w:hint="eastAsia"/>
                <w:lang w:eastAsia="zh-CN"/>
              </w:rPr>
            </w:pPr>
            <w:r>
              <w:rPr>
                <w:rFonts w:eastAsia="宋体" w:hint="eastAsia"/>
                <w:lang w:eastAsia="zh-CN"/>
              </w:rPr>
              <w:t>5</w:t>
            </w:r>
          </w:p>
        </w:tc>
        <w:tc>
          <w:tcPr>
            <w:tcW w:w="385" w:type="dxa"/>
          </w:tcPr>
          <w:p w14:paraId="7AF45475" w14:textId="49AB4D84" w:rsidR="00695B80" w:rsidRPr="005E53BF" w:rsidRDefault="005E53BF" w:rsidP="00695B80">
            <w:pPr>
              <w:rPr>
                <w:rFonts w:eastAsia="宋体" w:hint="eastAsia"/>
                <w:bCs/>
                <w:lang w:eastAsia="zh-CN"/>
              </w:rPr>
            </w:pPr>
            <w:r>
              <w:rPr>
                <w:rFonts w:eastAsia="宋体"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9"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宋体" w:hint="eastAsia"/>
                <w:bCs/>
                <w:lang w:eastAsia="zh-CN"/>
              </w:rPr>
            </w:pPr>
            <w:r>
              <w:rPr>
                <w:rFonts w:eastAsia="宋体"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73" w:type="dxa"/>
          </w:tcPr>
          <w:p w14:paraId="41A839A3" w14:textId="77777777" w:rsidR="00695B80" w:rsidRPr="009A74AB" w:rsidRDefault="00695B80" w:rsidP="00695B80">
            <w:pPr>
              <w:pStyle w:val="af0"/>
              <w:rPr>
                <w:bCs/>
              </w:rPr>
            </w:pPr>
          </w:p>
        </w:tc>
        <w:tc>
          <w:tcPr>
            <w:tcW w:w="3840" w:type="dxa"/>
          </w:tcPr>
          <w:p w14:paraId="1CB88B1A" w14:textId="77777777" w:rsidR="00695B80" w:rsidRDefault="00695B80" w:rsidP="00695B80">
            <w:pPr>
              <w:pStyle w:val="af0"/>
              <w:rPr>
                <w:lang w:eastAsia="ko-KR"/>
              </w:rPr>
            </w:pPr>
            <w:r>
              <w:rPr>
                <w:lang w:eastAsia="ko-KR"/>
              </w:rPr>
              <w:t>1 seems over-protective, it seems not necessary sometimes.</w:t>
            </w:r>
          </w:p>
          <w:p w14:paraId="6EBD154C" w14:textId="77777777" w:rsidR="00695B80" w:rsidRDefault="00695B80" w:rsidP="00695B80">
            <w:pPr>
              <w:pStyle w:val="af0"/>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af0"/>
              <w:rPr>
                <w:lang w:eastAsia="ko-KR"/>
              </w:rPr>
            </w:pPr>
            <w:r>
              <w:rPr>
                <w:lang w:eastAsia="ko-KR"/>
              </w:rPr>
              <w:t xml:space="preserve">5 and /or 6 are also needed, and can be complementary to 2.  </w:t>
            </w:r>
          </w:p>
          <w:p w14:paraId="6DB7F0BD" w14:textId="1298F5EF" w:rsidR="00695B80" w:rsidRDefault="00695B80" w:rsidP="00695B80">
            <w:pPr>
              <w:pStyle w:val="af0"/>
              <w:rPr>
                <w:rFonts w:eastAsia="宋体"/>
                <w:lang w:eastAsia="zh-CN"/>
              </w:rPr>
            </w:pPr>
            <w:r>
              <w:rPr>
                <w:rFonts w:eastAsia="宋体" w:hint="eastAsia"/>
                <w:lang w:eastAsia="zh-CN"/>
              </w:rPr>
              <w:t>9</w:t>
            </w:r>
            <w:r>
              <w:rPr>
                <w:rFonts w:eastAsia="宋体"/>
                <w:lang w:eastAsia="zh-CN"/>
              </w:rPr>
              <w:t xml:space="preserve"> is needed for the case where one message includes more than one packets. Note that PDB is assessed in the unit of packet but the judgement on ST issue depends on the failure per message. </w:t>
            </w:r>
            <w:r w:rsidR="004760BB">
              <w:rPr>
                <w:rFonts w:eastAsia="宋体"/>
                <w:lang w:eastAsia="zh-CN"/>
              </w:rPr>
              <w:t xml:space="preserve">9 and 2 can be combined </w:t>
            </w:r>
            <w:r w:rsidR="0040403C">
              <w:rPr>
                <w:rFonts w:eastAsia="宋体"/>
                <w:lang w:eastAsia="zh-CN"/>
              </w:rPr>
              <w:t xml:space="preserve">to detect </w:t>
            </w:r>
            <w:r w:rsidR="004760BB">
              <w:rPr>
                <w:rFonts w:eastAsia="宋体"/>
                <w:lang w:eastAsia="zh-CN"/>
              </w:rPr>
              <w:t>message failure.</w:t>
            </w:r>
            <w:r w:rsidR="00662E8D">
              <w:rPr>
                <w:rFonts w:eastAsia="宋体"/>
                <w:lang w:eastAsia="zh-CN"/>
              </w:rPr>
              <w:t xml:space="preserve">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b"/>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w:t>
      </w:r>
      <w:proofErr w:type="gramStart"/>
      <w:r w:rsidR="00287351">
        <w:t>7][</w:t>
      </w:r>
      <w:proofErr w:type="gramEnd"/>
      <w:r w:rsidR="00287351">
        <w:t>13][14]</w:t>
      </w:r>
      <w:r w:rsidR="00830731">
        <w:t>[15]</w:t>
      </w:r>
      <w:r w:rsidR="00287351">
        <w:t>[16][18]</w:t>
      </w:r>
    </w:p>
    <w:p w14:paraId="07A3BB00" w14:textId="4ADDE750" w:rsidR="002536A3" w:rsidRDefault="002536A3" w:rsidP="002536A3">
      <w:pPr>
        <w:pStyle w:val="ab"/>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ab"/>
        <w:ind w:left="770"/>
        <w:jc w:val="both"/>
      </w:pPr>
    </w:p>
    <w:p w14:paraId="26102E61" w14:textId="461DFDCF" w:rsidR="002536A3" w:rsidRDefault="008053FE" w:rsidP="000741C5">
      <w:pPr>
        <w:pStyle w:val="ab"/>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w:t>
      </w:r>
      <w:proofErr w:type="gramStart"/>
      <w:r w:rsidR="00287351">
        <w:t>9][</w:t>
      </w:r>
      <w:proofErr w:type="gramEnd"/>
      <w:r w:rsidR="00287351">
        <w:t>10]</w:t>
      </w:r>
      <w:r w:rsidR="00551E50">
        <w:t>[12][13][15]</w:t>
      </w:r>
      <w:r w:rsidR="00287351">
        <w:t>[16]</w:t>
      </w:r>
      <w:r w:rsidR="00551E50">
        <w:t>[18]</w:t>
      </w:r>
    </w:p>
    <w:p w14:paraId="6196F090" w14:textId="73D07B48" w:rsidR="00551E50" w:rsidRDefault="002536A3" w:rsidP="00551E50">
      <w:pPr>
        <w:pStyle w:val="ab"/>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 xml:space="preserve">Moreover, Layer-1 parameters such as CG/SPS </w:t>
      </w:r>
      <w:r w:rsidR="00551E50">
        <w:lastRenderedPageBreak/>
        <w:t>configurations [12], MCS, number of repetitions, and TX power could be changed when the transmitter enters survival time state.</w:t>
      </w:r>
    </w:p>
    <w:p w14:paraId="3F789EAD" w14:textId="7FD77EB0" w:rsidR="00551E50" w:rsidRDefault="008053FE" w:rsidP="000741C5">
      <w:pPr>
        <w:pStyle w:val="ab"/>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ab"/>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b"/>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ab"/>
        <w:numPr>
          <w:ilvl w:val="0"/>
          <w:numId w:val="21"/>
        </w:numPr>
        <w:spacing w:after="160" w:line="259" w:lineRule="auto"/>
        <w:rPr>
          <w:ins w:id="329" w:author="Ericsson - Zhenhua Zou" w:date="2021-01-28T12:18:00Z"/>
        </w:rPr>
      </w:pPr>
      <w:ins w:id="330"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ab"/>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ac"/>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lastRenderedPageBreak/>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lastRenderedPageBreak/>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宋体"/>
                <w:lang w:eastAsia="zh-CN"/>
              </w:rPr>
            </w:pPr>
            <w:r>
              <w:rPr>
                <w:rFonts w:eastAsia="宋体"/>
                <w:lang w:eastAsia="zh-CN"/>
              </w:rPr>
              <w:t xml:space="preserve">Option 1 is a </w:t>
            </w:r>
            <w:r w:rsidRPr="003069D6">
              <w:rPr>
                <w:rFonts w:eastAsia="宋体"/>
                <w:lang w:eastAsia="zh-CN"/>
              </w:rPr>
              <w:t>straightforward</w:t>
            </w:r>
            <w:r>
              <w:rPr>
                <w:rFonts w:eastAsia="宋体"/>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宋体" w:hint="eastAsia"/>
                <w:lang w:eastAsia="zh-CN"/>
              </w:rPr>
              <w:t>O</w:t>
            </w:r>
            <w:r>
              <w:rPr>
                <w:rFonts w:eastAsia="宋体"/>
                <w:lang w:eastAsia="zh-CN"/>
              </w:rPr>
              <w:t xml:space="preserve">ption 2 improves reliability by flexible </w:t>
            </w:r>
            <w:r w:rsidRPr="007A1B37">
              <w:rPr>
                <w:rFonts w:eastAsia="宋体"/>
                <w:lang w:eastAsia="zh-CN"/>
              </w:rPr>
              <w:t>L2/L1 configuration</w:t>
            </w:r>
            <w:r>
              <w:rPr>
                <w:rFonts w:eastAsia="宋体"/>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宋体"/>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宋体" w:eastAsia="宋体" w:hAnsi="宋体"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 xml:space="preserve">The solutions mentioned in category 1 and category 2 are sufficient to meet the reliability and low latency requirement of the upcoming transmission in survival time. </w:t>
            </w:r>
            <w:proofErr w:type="gramStart"/>
            <w:r w:rsidRPr="007C7648">
              <w:rPr>
                <w:bCs/>
                <w:lang w:eastAsia="zh-CN"/>
              </w:rPr>
              <w:t>Also</w:t>
            </w:r>
            <w:proofErr w:type="gramEnd"/>
            <w:r w:rsidRPr="007C7648">
              <w:rPr>
                <w:bCs/>
                <w:lang w:eastAsia="zh-CN"/>
              </w:rPr>
              <w:t xml:space="preserve">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w:t>
            </w:r>
            <w:r w:rsidRPr="007C7648">
              <w:rPr>
                <w:bCs/>
                <w:lang w:eastAsia="zh-CN"/>
              </w:rPr>
              <w:lastRenderedPageBreak/>
              <w:t xml:space="preserve">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 xml:space="preserve">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w:t>
            </w:r>
            <w:proofErr w:type="spellStart"/>
            <w:r w:rsidRPr="007C7648">
              <w:rPr>
                <w:bCs/>
                <w:lang w:eastAsia="zh-CN"/>
              </w:rPr>
              <w:t>gNB</w:t>
            </w:r>
            <w:proofErr w:type="spellEnd"/>
            <w:r w:rsidRPr="007C7648">
              <w:rPr>
                <w:bCs/>
                <w:lang w:eastAsia="zh-CN"/>
              </w:rPr>
              <w:t xml:space="preserve">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241A70">
            <w:pPr>
              <w:jc w:val="both"/>
              <w:rPr>
                <w:rFonts w:eastAsia="宋体" w:hint="eastAsia"/>
                <w:bCs/>
                <w:lang w:eastAsia="zh-CN"/>
              </w:rPr>
            </w:pPr>
            <w:r>
              <w:rPr>
                <w:rFonts w:eastAsia="宋体" w:hint="eastAsia"/>
                <w:bCs/>
                <w:lang w:eastAsia="zh-CN"/>
              </w:rPr>
              <w:lastRenderedPageBreak/>
              <w:t>O</w:t>
            </w:r>
            <w:r>
              <w:rPr>
                <w:rFonts w:eastAsia="宋体"/>
                <w:bCs/>
                <w:lang w:eastAsia="zh-CN"/>
              </w:rPr>
              <w:t>PPO</w:t>
            </w:r>
          </w:p>
        </w:tc>
        <w:tc>
          <w:tcPr>
            <w:tcW w:w="1843" w:type="dxa"/>
          </w:tcPr>
          <w:p w14:paraId="490D2E3A" w14:textId="77777777" w:rsidR="00D75B17" w:rsidRPr="00BC55A2" w:rsidRDefault="00D75B17" w:rsidP="00241A70">
            <w:pPr>
              <w:jc w:val="both"/>
              <w:rPr>
                <w:rFonts w:hint="eastAsia"/>
              </w:rPr>
            </w:pPr>
            <w:r w:rsidRPr="00F92FA0">
              <w:t>1 and</w:t>
            </w:r>
            <w:r>
              <w:t>/or</w:t>
            </w:r>
            <w:r w:rsidRPr="00F92FA0">
              <w:t xml:space="preserve"> 2</w:t>
            </w:r>
          </w:p>
        </w:tc>
        <w:tc>
          <w:tcPr>
            <w:tcW w:w="6517" w:type="dxa"/>
          </w:tcPr>
          <w:p w14:paraId="19B3493B" w14:textId="77777777" w:rsidR="00D75B17" w:rsidRPr="00163BDC" w:rsidRDefault="00D75B17" w:rsidP="00241A70">
            <w:pPr>
              <w:rPr>
                <w:rFonts w:eastAsia="宋体" w:hint="eastAsia"/>
                <w:lang w:eastAsia="zh-CN"/>
              </w:rPr>
            </w:pPr>
            <w:r>
              <w:rPr>
                <w:rFonts w:eastAsia="宋体"/>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bl>
    <w:p w14:paraId="3B3033A2" w14:textId="74ACC002" w:rsidR="002825D8" w:rsidRPr="00D75B17"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1"/>
      </w:pPr>
      <w:r>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ac"/>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 xml:space="preserve">ill see discussion result of Question </w:t>
              </w:r>
              <w:proofErr w:type="gramStart"/>
              <w:r>
                <w:rPr>
                  <w:rFonts w:eastAsiaTheme="minorEastAsia"/>
                  <w:lang w:eastAsia="ja-JP"/>
                </w:rPr>
                <w:t>6.</w:t>
              </w:r>
              <w:proofErr w:type="gramEnd"/>
              <w:r>
                <w:rPr>
                  <w:rFonts w:eastAsiaTheme="minorEastAsia"/>
                  <w:lang w:eastAsia="ja-JP"/>
                </w:rPr>
                <w:t xml:space="preserve">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 xml:space="preserve">mechanism on AS level would allow for faster turnaround in terms of enablement / reconfiguration, and such mechanism </w:t>
            </w:r>
            <w:r>
              <w:rPr>
                <w:rFonts w:eastAsiaTheme="minorEastAsia"/>
                <w:lang w:eastAsia="ja-JP"/>
              </w:rPr>
              <w:lastRenderedPageBreak/>
              <w:t>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lastRenderedPageBreak/>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proofErr w:type="spellStart"/>
            <w:r w:rsidRPr="007C7648">
              <w:rPr>
                <w:rFonts w:hint="eastAsia"/>
                <w:bCs/>
                <w:lang w:eastAsia="zh-CN"/>
              </w:rPr>
              <w:t>g</w:t>
            </w:r>
            <w:r w:rsidRPr="007C7648">
              <w:rPr>
                <w:bCs/>
                <w:lang w:eastAsia="zh-CN"/>
              </w:rPr>
              <w:t>NB</w:t>
            </w:r>
            <w:proofErr w:type="spellEnd"/>
            <w:r w:rsidRPr="007C7648">
              <w:rPr>
                <w:bCs/>
                <w:lang w:eastAsia="zh-CN"/>
              </w:rPr>
              <w:t xml:space="preserve"> forwards the parameter to the UE is sufficient.</w:t>
            </w:r>
          </w:p>
        </w:tc>
      </w:tr>
      <w:tr w:rsidR="009D0D66" w14:paraId="70D7713A" w14:textId="77777777" w:rsidTr="009D0D66">
        <w:tc>
          <w:tcPr>
            <w:tcW w:w="1980" w:type="dxa"/>
          </w:tcPr>
          <w:p w14:paraId="6A330B13" w14:textId="77777777" w:rsidR="009D0D66" w:rsidRPr="00BA6F4D" w:rsidRDefault="009D0D66" w:rsidP="00241A70">
            <w:pPr>
              <w:jc w:val="both"/>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433CD542" w14:textId="442562ED" w:rsidR="009D0D66" w:rsidRPr="00675F31" w:rsidRDefault="00B52602" w:rsidP="00241A70">
            <w:pPr>
              <w:jc w:val="both"/>
              <w:rPr>
                <w:rFonts w:eastAsia="宋体" w:hint="eastAsia"/>
                <w:bCs/>
                <w:lang w:eastAsia="zh-CN"/>
              </w:rPr>
            </w:pPr>
            <w:r>
              <w:rPr>
                <w:rFonts w:eastAsia="宋体" w:hint="eastAsia"/>
                <w:bCs/>
                <w:lang w:eastAsia="zh-CN"/>
              </w:rPr>
              <w:t>N</w:t>
            </w:r>
            <w:r>
              <w:rPr>
                <w:rFonts w:eastAsia="宋体"/>
                <w:bCs/>
                <w:lang w:eastAsia="zh-CN"/>
              </w:rPr>
              <w:t>o</w:t>
            </w:r>
          </w:p>
        </w:tc>
        <w:tc>
          <w:tcPr>
            <w:tcW w:w="6517" w:type="dxa"/>
          </w:tcPr>
          <w:p w14:paraId="0FCE1A66" w14:textId="3034C779" w:rsidR="009D0D66" w:rsidRPr="00B52602" w:rsidRDefault="00C2745D" w:rsidP="00241A70">
            <w:pPr>
              <w:jc w:val="both"/>
              <w:rPr>
                <w:rFonts w:eastAsia="宋体" w:hint="eastAsia"/>
                <w:lang w:eastAsia="zh-CN"/>
              </w:rPr>
            </w:pPr>
            <w:r>
              <w:rPr>
                <w:rFonts w:eastAsia="宋体"/>
                <w:lang w:eastAsia="zh-CN"/>
              </w:rPr>
              <w:t xml:space="preserve">It is unclear on introducing this. </w:t>
            </w:r>
            <w:r w:rsidR="00B52602">
              <w:rPr>
                <w:rFonts w:eastAsia="宋体"/>
                <w:lang w:eastAsia="zh-CN"/>
              </w:rPr>
              <w:t xml:space="preserve">If needed, it can be indicated by AS </w:t>
            </w:r>
            <w:r w:rsidR="006C3E65" w:rsidRPr="000B6831">
              <w:t>signaling</w:t>
            </w:r>
            <w:bookmarkStart w:id="383" w:name="_GoBack"/>
            <w:bookmarkEnd w:id="383"/>
            <w:r w:rsidR="00B52602">
              <w:rPr>
                <w:rFonts w:eastAsia="宋体"/>
                <w:lang w:eastAsia="zh-CN"/>
              </w:rPr>
              <w:t xml:space="preserve">. </w:t>
            </w:r>
          </w:p>
        </w:tc>
      </w:tr>
    </w:tbl>
    <w:p w14:paraId="2CB2C2EF" w14:textId="77777777" w:rsidR="0012450E" w:rsidRPr="003022B6"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c"/>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4"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5"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6" w:author="CATT" w:date="2021-01-28T17:35:00Z">
              <w:r w:rsidRPr="00F37F79">
                <w:rPr>
                  <w:bCs/>
                </w:rPr>
                <w:t>Same view as Nokia</w:t>
              </w:r>
              <w:r>
                <w:rPr>
                  <w:bCs/>
                </w:rPr>
                <w:t>. SA2 has not considered this so far.</w:t>
              </w:r>
            </w:ins>
          </w:p>
        </w:tc>
      </w:tr>
      <w:tr w:rsidR="00D36688" w:rsidRPr="00F37F79" w14:paraId="7B592D4B" w14:textId="77777777" w:rsidTr="00AD0033">
        <w:trPr>
          <w:ins w:id="387" w:author="Ericsson - Zhenhua Zou" w:date="2021-01-28T19:11:00Z"/>
        </w:trPr>
        <w:tc>
          <w:tcPr>
            <w:tcW w:w="1980" w:type="dxa"/>
          </w:tcPr>
          <w:p w14:paraId="13F7861D" w14:textId="272B89F0" w:rsidR="00D36688" w:rsidRPr="00F37F79" w:rsidRDefault="00D36688" w:rsidP="00D36688">
            <w:pPr>
              <w:jc w:val="both"/>
              <w:rPr>
                <w:ins w:id="388" w:author="Ericsson - Zhenhua Zou" w:date="2021-01-28T19:11:00Z"/>
                <w:bCs/>
              </w:rPr>
            </w:pPr>
            <w:ins w:id="389" w:author="Ericsson - Zhenhua Zou" w:date="2021-01-28T19:11:00Z">
              <w:r w:rsidRPr="000D3D7F">
                <w:t>Ericsson</w:t>
              </w:r>
            </w:ins>
          </w:p>
        </w:tc>
        <w:tc>
          <w:tcPr>
            <w:tcW w:w="1134" w:type="dxa"/>
          </w:tcPr>
          <w:p w14:paraId="19E0C182" w14:textId="631F6459" w:rsidR="00D36688" w:rsidRPr="00F37F79" w:rsidRDefault="00D36688" w:rsidP="00D36688">
            <w:pPr>
              <w:jc w:val="both"/>
              <w:rPr>
                <w:ins w:id="390" w:author="Ericsson - Zhenhua Zou" w:date="2021-01-28T19:11:00Z"/>
                <w:bCs/>
              </w:rPr>
            </w:pPr>
            <w:ins w:id="391" w:author="Ericsson - Zhenhua Zou" w:date="2021-01-28T19:11:00Z">
              <w:r>
                <w:t>Yes</w:t>
              </w:r>
            </w:ins>
          </w:p>
        </w:tc>
        <w:tc>
          <w:tcPr>
            <w:tcW w:w="6517" w:type="dxa"/>
          </w:tcPr>
          <w:p w14:paraId="5E6C49D4" w14:textId="4659A165" w:rsidR="00D36688" w:rsidRPr="00F37F79" w:rsidRDefault="00D36688" w:rsidP="00D36688">
            <w:pPr>
              <w:jc w:val="both"/>
              <w:rPr>
                <w:ins w:id="392" w:author="Ericsson - Zhenhua Zou" w:date="2021-01-28T19:11:00Z"/>
                <w:bCs/>
              </w:rPr>
            </w:pPr>
            <w:ins w:id="393"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4" w:author="MT" w:date="2021-01-29T11:01:00Z"/>
        </w:trPr>
        <w:tc>
          <w:tcPr>
            <w:tcW w:w="1980" w:type="dxa"/>
          </w:tcPr>
          <w:p w14:paraId="518F8AB2" w14:textId="45AC72FF" w:rsidR="00171A69" w:rsidRDefault="00171A69" w:rsidP="00D36688">
            <w:pPr>
              <w:jc w:val="both"/>
              <w:rPr>
                <w:ins w:id="395" w:author="MT" w:date="2021-01-29T11:01:00Z"/>
                <w:lang w:eastAsia="ko-KR"/>
              </w:rPr>
            </w:pPr>
            <w:ins w:id="396" w:author="MT" w:date="2021-01-29T11:01:00Z">
              <w:r>
                <w:rPr>
                  <w:lang w:eastAsia="ko-KR"/>
                </w:rPr>
                <w:t>Samsung</w:t>
              </w:r>
            </w:ins>
          </w:p>
        </w:tc>
        <w:tc>
          <w:tcPr>
            <w:tcW w:w="1134" w:type="dxa"/>
          </w:tcPr>
          <w:p w14:paraId="0AC8C1AF" w14:textId="249580BE" w:rsidR="00171A69" w:rsidRDefault="00171A69" w:rsidP="00D36688">
            <w:pPr>
              <w:jc w:val="both"/>
              <w:rPr>
                <w:ins w:id="397" w:author="MT" w:date="2021-01-29T11:01:00Z"/>
                <w:lang w:eastAsia="ko-KR"/>
              </w:rPr>
            </w:pPr>
            <w:ins w:id="398" w:author="MT" w:date="2021-01-29T11:01:00Z">
              <w:r>
                <w:rPr>
                  <w:lang w:eastAsia="ko-KR"/>
                </w:rPr>
                <w:t>Yes</w:t>
              </w:r>
            </w:ins>
          </w:p>
        </w:tc>
        <w:tc>
          <w:tcPr>
            <w:tcW w:w="6517" w:type="dxa"/>
          </w:tcPr>
          <w:p w14:paraId="52BB0315" w14:textId="77777777" w:rsidR="00171A69" w:rsidRPr="007E3486" w:rsidRDefault="00171A69" w:rsidP="00D36688">
            <w:pPr>
              <w:jc w:val="both"/>
              <w:rPr>
                <w:ins w:id="399" w:author="MT" w:date="2021-01-29T11:01:00Z"/>
              </w:rPr>
            </w:pPr>
          </w:p>
        </w:tc>
      </w:tr>
      <w:tr w:rsidR="003022B6" w:rsidRPr="00F37F79" w14:paraId="3A8F1E5D" w14:textId="77777777" w:rsidTr="003022B6">
        <w:trPr>
          <w:ins w:id="400" w:author="Ohta, Yoshiaki/太田 好明" w:date="2021-01-29T20:17:00Z"/>
        </w:trPr>
        <w:tc>
          <w:tcPr>
            <w:tcW w:w="1980" w:type="dxa"/>
          </w:tcPr>
          <w:p w14:paraId="7A86C6A4" w14:textId="77777777" w:rsidR="003022B6" w:rsidRPr="00D36770" w:rsidRDefault="003022B6" w:rsidP="00F911D5">
            <w:pPr>
              <w:jc w:val="both"/>
              <w:rPr>
                <w:ins w:id="401" w:author="Ohta, Yoshiaki/太田 好明" w:date="2021-01-29T20:17:00Z"/>
                <w:rFonts w:eastAsiaTheme="minorEastAsia"/>
                <w:lang w:eastAsia="ja-JP"/>
              </w:rPr>
            </w:pPr>
            <w:ins w:id="402"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3" w:author="Ohta, Yoshiaki/太田 好明" w:date="2021-01-29T20:17:00Z"/>
                <w:rFonts w:eastAsiaTheme="minorEastAsia"/>
                <w:lang w:eastAsia="ja-JP"/>
              </w:rPr>
            </w:pPr>
            <w:ins w:id="404"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5"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w:t>
            </w:r>
            <w:proofErr w:type="gramStart"/>
            <w:r w:rsidRPr="00A14D3B">
              <w:rPr>
                <w:lang w:val="en-US"/>
              </w:rPr>
              <w:t xml:space="preserve">provide </w:t>
            </w:r>
            <w:r>
              <w:rPr>
                <w:lang w:val="en-US"/>
              </w:rPr>
              <w:t>assistance</w:t>
            </w:r>
            <w:proofErr w:type="gramEnd"/>
            <w:r>
              <w:rPr>
                <w:lang w:val="en-US"/>
              </w:rPr>
              <w:t xml:space="preserv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IIoT/URLLC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w:t>
            </w:r>
            <w:proofErr w:type="gramStart"/>
            <w:r w:rsidRPr="00A14D3B">
              <w:rPr>
                <w:lang w:val="en-US"/>
              </w:rPr>
              <w:t>an</w:t>
            </w:r>
            <w:proofErr w:type="gramEnd"/>
            <w:r w:rsidRPr="00A14D3B">
              <w:rPr>
                <w:lang w:val="en-US"/>
              </w:rPr>
              <w:t xml:space="preserve">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lastRenderedPageBreak/>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w:t>
            </w:r>
            <w:proofErr w:type="spellStart"/>
            <w:r w:rsidRPr="007C7648">
              <w:rPr>
                <w:bCs/>
                <w:lang w:eastAsia="zh-CN"/>
              </w:rPr>
              <w:t>gNBs</w:t>
            </w:r>
            <w:proofErr w:type="spellEnd"/>
            <w:r w:rsidRPr="007C7648">
              <w:rPr>
                <w:bCs/>
                <w:lang w:eastAsia="zh-CN"/>
              </w:rPr>
              <w:t xml:space="preserve">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宋体" w:hint="eastAsia"/>
                <w:bCs/>
                <w:lang w:eastAsia="zh-CN"/>
              </w:rPr>
            </w:pPr>
            <w:r>
              <w:rPr>
                <w:rFonts w:eastAsia="宋体" w:hint="eastAsia"/>
                <w:bCs/>
                <w:lang w:eastAsia="zh-CN"/>
              </w:rPr>
              <w:t>O</w:t>
            </w:r>
            <w:r>
              <w:rPr>
                <w:rFonts w:eastAsia="宋体"/>
                <w:bCs/>
                <w:lang w:eastAsia="zh-CN"/>
              </w:rPr>
              <w:t>PPO</w:t>
            </w:r>
          </w:p>
        </w:tc>
        <w:tc>
          <w:tcPr>
            <w:tcW w:w="1134" w:type="dxa"/>
          </w:tcPr>
          <w:p w14:paraId="39800E8E" w14:textId="1C9E1B74" w:rsidR="00A076AC" w:rsidRPr="00A076AC" w:rsidRDefault="00A076AC" w:rsidP="007C7648">
            <w:pPr>
              <w:jc w:val="both"/>
              <w:rPr>
                <w:rFonts w:eastAsia="宋体" w:hint="eastAsia"/>
                <w:bCs/>
                <w:lang w:eastAsia="zh-CN"/>
              </w:rPr>
            </w:pPr>
            <w:r>
              <w:rPr>
                <w:rFonts w:eastAsia="宋体" w:hint="eastAsia"/>
                <w:bCs/>
                <w:lang w:eastAsia="zh-CN"/>
              </w:rPr>
              <w:t>Y</w:t>
            </w:r>
            <w:r>
              <w:rPr>
                <w:rFonts w:eastAsia="宋体"/>
                <w:bCs/>
                <w:lang w:eastAsia="zh-CN"/>
              </w:rPr>
              <w:t>es</w:t>
            </w:r>
          </w:p>
        </w:tc>
        <w:tc>
          <w:tcPr>
            <w:tcW w:w="6517" w:type="dxa"/>
          </w:tcPr>
          <w:p w14:paraId="00BB2EAA" w14:textId="77777777" w:rsidR="00A076AC" w:rsidRPr="007C7648" w:rsidRDefault="00A076AC" w:rsidP="007C7648">
            <w:pPr>
              <w:jc w:val="both"/>
              <w:rPr>
                <w:rFonts w:hint="eastAsia"/>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CA7D" w14:textId="77777777" w:rsidR="00E0122F" w:rsidRDefault="00E0122F">
      <w:r>
        <w:separator/>
      </w:r>
    </w:p>
  </w:endnote>
  <w:endnote w:type="continuationSeparator" w:id="0">
    <w:p w14:paraId="71093086" w14:textId="77777777" w:rsidR="00E0122F" w:rsidRDefault="00E0122F">
      <w:r>
        <w:continuationSeparator/>
      </w:r>
    </w:p>
  </w:endnote>
  <w:endnote w:type="continuationNotice" w:id="1">
    <w:p w14:paraId="34762A71" w14:textId="77777777" w:rsidR="00E0122F" w:rsidRDefault="00E012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AEC0B" w14:textId="77777777" w:rsidR="00E0122F" w:rsidRDefault="00E0122F">
      <w:r>
        <w:separator/>
      </w:r>
    </w:p>
  </w:footnote>
  <w:footnote w:type="continuationSeparator" w:id="0">
    <w:p w14:paraId="294E60F5" w14:textId="77777777" w:rsidR="00E0122F" w:rsidRDefault="00E0122F">
      <w:r>
        <w:continuationSeparator/>
      </w:r>
    </w:p>
  </w:footnote>
  <w:footnote w:type="continuationNotice" w:id="1">
    <w:p w14:paraId="4003E227" w14:textId="77777777" w:rsidR="00E0122F" w:rsidRDefault="00E012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629D2"/>
    <w:rsid w:val="0017054F"/>
    <w:rsid w:val="00171A69"/>
    <w:rsid w:val="001741A0"/>
    <w:rsid w:val="00175FA0"/>
    <w:rsid w:val="001840D5"/>
    <w:rsid w:val="001918D1"/>
    <w:rsid w:val="00193376"/>
    <w:rsid w:val="0019339C"/>
    <w:rsid w:val="00194CD0"/>
    <w:rsid w:val="001B424F"/>
    <w:rsid w:val="001B49C9"/>
    <w:rsid w:val="001B7DE9"/>
    <w:rsid w:val="001C23F4"/>
    <w:rsid w:val="001C4F79"/>
    <w:rsid w:val="001E00BA"/>
    <w:rsid w:val="001F0125"/>
    <w:rsid w:val="001F168B"/>
    <w:rsid w:val="001F66F1"/>
    <w:rsid w:val="001F7831"/>
    <w:rsid w:val="0020251D"/>
    <w:rsid w:val="00204045"/>
    <w:rsid w:val="0020712B"/>
    <w:rsid w:val="002122C7"/>
    <w:rsid w:val="002204F4"/>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D08E8"/>
    <w:rsid w:val="002E3ED3"/>
    <w:rsid w:val="002F078A"/>
    <w:rsid w:val="002F0D22"/>
    <w:rsid w:val="002F6273"/>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A0111"/>
    <w:rsid w:val="004A1F7B"/>
    <w:rsid w:val="004A2A79"/>
    <w:rsid w:val="004A5C07"/>
    <w:rsid w:val="004A6CA3"/>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26291"/>
    <w:rsid w:val="00531B13"/>
    <w:rsid w:val="00534DA0"/>
    <w:rsid w:val="00535960"/>
    <w:rsid w:val="005408A7"/>
    <w:rsid w:val="00543E6C"/>
    <w:rsid w:val="00551E50"/>
    <w:rsid w:val="00551F84"/>
    <w:rsid w:val="0056107E"/>
    <w:rsid w:val="00562FFA"/>
    <w:rsid w:val="00563EA8"/>
    <w:rsid w:val="00565087"/>
    <w:rsid w:val="0056573F"/>
    <w:rsid w:val="00567E42"/>
    <w:rsid w:val="00571279"/>
    <w:rsid w:val="00575315"/>
    <w:rsid w:val="0058116E"/>
    <w:rsid w:val="00582D4C"/>
    <w:rsid w:val="00583361"/>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2E08"/>
    <w:rsid w:val="008015DA"/>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70D5E"/>
    <w:rsid w:val="00A82346"/>
    <w:rsid w:val="00A8234A"/>
    <w:rsid w:val="00A93534"/>
    <w:rsid w:val="00A9671C"/>
    <w:rsid w:val="00AA1553"/>
    <w:rsid w:val="00AA165C"/>
    <w:rsid w:val="00AB088F"/>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3555"/>
    <w:rsid w:val="00BC3FC1"/>
    <w:rsid w:val="00BD1F72"/>
    <w:rsid w:val="00BD465F"/>
    <w:rsid w:val="00BD66EE"/>
    <w:rsid w:val="00C02A9F"/>
    <w:rsid w:val="00C10023"/>
    <w:rsid w:val="00C1063C"/>
    <w:rsid w:val="00C12B51"/>
    <w:rsid w:val="00C21B0E"/>
    <w:rsid w:val="00C24650"/>
    <w:rsid w:val="00C25465"/>
    <w:rsid w:val="00C2745D"/>
    <w:rsid w:val="00C33079"/>
    <w:rsid w:val="00C33951"/>
    <w:rsid w:val="00C459D6"/>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CE64B8"/>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53B8"/>
    <w:rsid w:val="00F71B89"/>
    <w:rsid w:val="00F7353C"/>
    <w:rsid w:val="00F76F8F"/>
    <w:rsid w:val="00F90D35"/>
    <w:rsid w:val="00F911D5"/>
    <w:rsid w:val="00F9142B"/>
    <w:rsid w:val="00F92FA0"/>
    <w:rsid w:val="00F941DF"/>
    <w:rsid w:val="00F96427"/>
    <w:rsid w:val="00FA1266"/>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c">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ae">
    <w:name w:val="正文文本 字符"/>
    <w:basedOn w:val="a0"/>
    <w:link w:val="ad"/>
    <w:uiPriority w:val="99"/>
    <w:qFormat/>
    <w:rsid w:val="00660505"/>
    <w:rPr>
      <w:rFonts w:ascii="Calibri" w:eastAsiaTheme="minorHAnsi" w:hAnsi="Calibri" w:cs="Calibri"/>
      <w:sz w:val="22"/>
      <w:szCs w:val="22"/>
      <w:lang w:val="pl-PL" w:eastAsia="pl-PL"/>
    </w:rPr>
  </w:style>
  <w:style w:type="character" w:styleId="af">
    <w:name w:val="annotation reference"/>
    <w:basedOn w:val="a0"/>
    <w:rsid w:val="005408A7"/>
    <w:rPr>
      <w:sz w:val="16"/>
      <w:szCs w:val="16"/>
    </w:rPr>
  </w:style>
  <w:style w:type="paragraph" w:styleId="af0">
    <w:name w:val="annotation text"/>
    <w:basedOn w:val="a"/>
    <w:link w:val="af1"/>
    <w:rsid w:val="005408A7"/>
  </w:style>
  <w:style w:type="character" w:customStyle="1" w:styleId="af1">
    <w:name w:val="批注文字 字符"/>
    <w:basedOn w:val="a0"/>
    <w:link w:val="af0"/>
    <w:rsid w:val="005408A7"/>
    <w:rPr>
      <w:lang w:eastAsia="en-US"/>
    </w:rPr>
  </w:style>
  <w:style w:type="paragraph" w:styleId="af2">
    <w:name w:val="annotation subject"/>
    <w:basedOn w:val="af0"/>
    <w:next w:val="af0"/>
    <w:link w:val="af3"/>
    <w:rsid w:val="005408A7"/>
    <w:rPr>
      <w:b/>
      <w:bCs/>
    </w:rPr>
  </w:style>
  <w:style w:type="character" w:customStyle="1" w:styleId="af3">
    <w:name w:val="批注主题 字符"/>
    <w:basedOn w:val="af1"/>
    <w:link w:val="af2"/>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AA3A494-14C1-47F7-8640-088F78E5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8572</Words>
  <Characters>48862</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57320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20</cp:revision>
  <dcterms:created xsi:type="dcterms:W3CDTF">2021-02-01T02:17:00Z</dcterms:created>
  <dcterms:modified xsi:type="dcterms:W3CDTF">2021-02-01T02:51:00Z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