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b"/>
        <w:numPr>
          <w:ilvl w:val="0"/>
          <w:numId w:val="8"/>
        </w:numPr>
      </w:pPr>
      <w:r>
        <w:t>Need of additional new QoS parameters other than survival time</w:t>
      </w:r>
    </w:p>
    <w:p w14:paraId="3B9737ED" w14:textId="3C00691B" w:rsidR="004B6E85" w:rsidRDefault="004B6E85" w:rsidP="0029385A">
      <w:pPr>
        <w:pStyle w:val="ab"/>
        <w:numPr>
          <w:ilvl w:val="0"/>
          <w:numId w:val="8"/>
        </w:numPr>
      </w:pPr>
      <w:r>
        <w:t>Traffic Patterns for survival time</w:t>
      </w:r>
    </w:p>
    <w:p w14:paraId="205EB7ED" w14:textId="117E90B3" w:rsidR="0029385A" w:rsidRDefault="0029385A" w:rsidP="0029385A">
      <w:pPr>
        <w:pStyle w:val="ab"/>
        <w:numPr>
          <w:ilvl w:val="0"/>
          <w:numId w:val="8"/>
        </w:numPr>
      </w:pPr>
      <w:r>
        <w:t xml:space="preserve">Methods of survival time state </w:t>
      </w:r>
      <w:r w:rsidR="00844ED1">
        <w:t>monitoring</w:t>
      </w:r>
    </w:p>
    <w:p w14:paraId="3A90A2B8" w14:textId="35D1D9A4" w:rsidR="0029385A" w:rsidRDefault="0029385A" w:rsidP="0029385A">
      <w:pPr>
        <w:pStyle w:val="ab"/>
        <w:numPr>
          <w:ilvl w:val="0"/>
          <w:numId w:val="8"/>
        </w:numPr>
      </w:pPr>
      <w:r>
        <w:t>Methods of survival time violation</w:t>
      </w:r>
      <w:r w:rsidR="00844ED1">
        <w:t xml:space="preserve"> avoidance</w:t>
      </w:r>
    </w:p>
    <w:p w14:paraId="167EF4D5" w14:textId="5415A143" w:rsidR="00E543A9" w:rsidRDefault="004B6E85" w:rsidP="0029385A">
      <w:pPr>
        <w:pStyle w:val="ab"/>
        <w:numPr>
          <w:ilvl w:val="0"/>
          <w:numId w:val="8"/>
        </w:numPr>
      </w:pPr>
      <w:r>
        <w:t>UE knowledge of survival time requirement</w:t>
      </w:r>
    </w:p>
    <w:p w14:paraId="5CD85C28" w14:textId="4C9F2C0D" w:rsidR="004B6E85" w:rsidRDefault="004B6E85" w:rsidP="0029385A">
      <w:pPr>
        <w:pStyle w:val="ab"/>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a6"/>
                  <w:rFonts w:hint="eastAsia"/>
                  <w:sz w:val="22"/>
                  <w:szCs w:val="22"/>
                  <w:lang w:eastAsia="ko-KR"/>
                </w:rPr>
                <w:t>o</w:t>
              </w:r>
              <w:r w:rsidRPr="003022B6">
                <w:rPr>
                  <w:rStyle w:val="a6"/>
                  <w:sz w:val="22"/>
                  <w:szCs w:val="22"/>
                  <w:lang w:eastAsia="ko-KR"/>
                </w:rPr>
                <w:t>hta.yoshiaki@fujitsu.com</w:t>
              </w:r>
              <w:r w:rsidRPr="003022B6">
                <w:rPr>
                  <w:rStyle w:val="a6"/>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F17045" w:rsidP="00AB088F">
            <w:pPr>
              <w:jc w:val="center"/>
            </w:pPr>
            <w:hyperlink r:id="rId13" w:history="1">
              <w:r w:rsidR="00464C1E" w:rsidRPr="00777500">
                <w:rPr>
                  <w:rStyle w:val="a6"/>
                </w:rPr>
                <w:t>Tao.cai@huawei.com</w:t>
              </w:r>
            </w:hyperlink>
          </w:p>
        </w:tc>
      </w:tr>
      <w:tr w:rsidR="007861DA" w14:paraId="430AD760" w14:textId="77777777" w:rsidTr="00F233CB">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b"/>
        <w:numPr>
          <w:ilvl w:val="0"/>
          <w:numId w:val="10"/>
        </w:numPr>
        <w:jc w:val="both"/>
      </w:pPr>
      <w:r>
        <w:t xml:space="preserve">Communication Service Availability (CSA) </w:t>
      </w:r>
      <w:r w:rsidR="00F634EF">
        <w:t>[4]</w:t>
      </w:r>
    </w:p>
    <w:p w14:paraId="6409D7E6" w14:textId="297E470A" w:rsidR="00E543A9" w:rsidRDefault="00E543A9" w:rsidP="00E543A9">
      <w:pPr>
        <w:pStyle w:val="ab"/>
        <w:numPr>
          <w:ilvl w:val="0"/>
          <w:numId w:val="10"/>
        </w:numPr>
        <w:jc w:val="both"/>
      </w:pPr>
      <w:r>
        <w:t>Burst Ending Time (BET)</w:t>
      </w:r>
      <w:r w:rsidR="00F634EF">
        <w:t xml:space="preserve"> [3][6]</w:t>
      </w:r>
    </w:p>
    <w:p w14:paraId="376058C0" w14:textId="6852E3FA" w:rsidR="00E543A9" w:rsidRDefault="00E543A9" w:rsidP="00E543A9">
      <w:pPr>
        <w:pStyle w:val="ab"/>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ac"/>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 xml:space="preserve">communication service interruption could occur in a path segment external to </w:t>
            </w:r>
            <w:r w:rsidR="00F90D35">
              <w:lastRenderedPageBreak/>
              <w:t>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ab"/>
              <w:numPr>
                <w:ilvl w:val="0"/>
                <w:numId w:val="23"/>
              </w:numPr>
              <w:spacing w:after="0"/>
              <w:contextualSpacing w:val="0"/>
              <w:rPr>
                <w:color w:val="7030A0"/>
                <w:lang w:val="de-DE"/>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ab"/>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4F45F6" w:rsidRDefault="00F21CA8" w:rsidP="00F21CA8">
            <w:pPr>
              <w:pStyle w:val="ab"/>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ab"/>
              <w:numPr>
                <w:ilvl w:val="0"/>
                <w:numId w:val="23"/>
              </w:numPr>
              <w:jc w:val="both"/>
              <w:rPr>
                <w:color w:val="7030A0"/>
              </w:rPr>
            </w:pPr>
            <w:r w:rsidRPr="004F45F6">
              <w:rPr>
                <w:color w:val="7030A0"/>
              </w:rPr>
              <w:t xml:space="preserve">“Nokia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w:t>
            </w:r>
            <w:r w:rsidRPr="004F45F6">
              <w:rPr>
                <w:color w:val="7030A0"/>
              </w:rPr>
              <w:lastRenderedPageBreak/>
              <w:t>measures would mean more resources that can disrupt other flows or severely limit network capacity by heavily under-provisioning the resources.</w:t>
            </w:r>
          </w:p>
          <w:p w14:paraId="5B3FBC98" w14:textId="77777777" w:rsidR="00F21CA8" w:rsidRPr="004F45F6" w:rsidRDefault="00F21CA8" w:rsidP="00F21CA8">
            <w:pPr>
              <w:pStyle w:val="ab"/>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ab"/>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ab"/>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宋体" w:eastAsia="宋体" w:hAnsi="宋体"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ac"/>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w:t>
              </w:r>
              <w:r>
                <w:lastRenderedPageBreak/>
                <w:t xml:space="preserve">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lastRenderedPageBreak/>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宋体" w:hint="eastAsia"/>
                <w:bCs/>
                <w:lang w:eastAsia="zh-CN"/>
              </w:rPr>
              <w:t>C</w:t>
            </w:r>
            <w:r>
              <w:rPr>
                <w:rFonts w:eastAsia="宋体"/>
                <w:bCs/>
                <w:lang w:eastAsia="zh-CN"/>
              </w:rPr>
              <w:t>hina Telecom</w:t>
            </w:r>
          </w:p>
        </w:tc>
        <w:tc>
          <w:tcPr>
            <w:tcW w:w="1134" w:type="dxa"/>
          </w:tcPr>
          <w:p w14:paraId="12C85EFF" w14:textId="42187803"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宋体"/>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宋体"/>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宋体" w:eastAsia="宋体" w:hAnsi="宋体"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w:t>
            </w:r>
            <w:r w:rsidR="00A12C27">
              <w:lastRenderedPageBreak/>
              <w:t>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lastRenderedPageBreak/>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67F6AC74" w14:textId="4820935C"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D42CAEF" w14:textId="24C20E4F"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宋体"/>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宋体"/>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宋体" w:eastAsia="宋体" w:hAnsi="宋体"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lastRenderedPageBreak/>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ac"/>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宋体" w:eastAsia="宋体" w:hAnsi="宋体"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b"/>
        <w:numPr>
          <w:ilvl w:val="0"/>
          <w:numId w:val="19"/>
        </w:numPr>
        <w:jc w:val="both"/>
      </w:pPr>
      <w:r w:rsidRPr="000741C5">
        <w:rPr>
          <w:b/>
          <w:bCs/>
        </w:rPr>
        <w:lastRenderedPageBreak/>
        <w:t>Option 1:</w:t>
      </w:r>
      <w:r>
        <w:t xml:space="preserve"> RAN2 assumes one application message is conveyed by one PDCP SDU</w:t>
      </w:r>
    </w:p>
    <w:p w14:paraId="2FB6A8B4" w14:textId="26661AEC"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usecases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lastRenderedPageBreak/>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宋体" w:eastAsia="宋体" w:hAnsi="宋体"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ab"/>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ab"/>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ab"/>
        <w:jc w:val="both"/>
        <w:rPr>
          <w:b/>
          <w:bCs/>
        </w:rPr>
      </w:pPr>
    </w:p>
    <w:p w14:paraId="61764F2B" w14:textId="23BACCA3"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ab"/>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b"/>
        <w:ind w:left="1440"/>
        <w:jc w:val="both"/>
        <w:rPr>
          <w:i/>
          <w:iCs/>
          <w:u w:val="single"/>
        </w:rPr>
      </w:pPr>
    </w:p>
    <w:p w14:paraId="5E901F22"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b"/>
        <w:rPr>
          <w:i/>
          <w:iCs/>
          <w:u w:val="single"/>
        </w:rPr>
      </w:pPr>
    </w:p>
    <w:p w14:paraId="48758FE3" w14:textId="410DD879" w:rsidR="002F078A" w:rsidRPr="00A26D91" w:rsidRDefault="002F078A" w:rsidP="002F078A">
      <w:pPr>
        <w:pStyle w:val="ab"/>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ab"/>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b"/>
        <w:rPr>
          <w:i/>
          <w:iCs/>
          <w:u w:val="single"/>
        </w:rPr>
      </w:pPr>
    </w:p>
    <w:p w14:paraId="78354711" w14:textId="434C962F" w:rsidR="002F078A" w:rsidRPr="000741C5" w:rsidRDefault="002F078A" w:rsidP="002F078A">
      <w:pPr>
        <w:pStyle w:val="ab"/>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b"/>
        <w:ind w:left="1440"/>
        <w:jc w:val="both"/>
        <w:rPr>
          <w:i/>
          <w:iCs/>
          <w:u w:val="single"/>
        </w:rPr>
      </w:pPr>
    </w:p>
    <w:p w14:paraId="256BB3DB" w14:textId="79FA96C0"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b"/>
        <w:rPr>
          <w:i/>
          <w:iCs/>
          <w:u w:val="single"/>
        </w:rPr>
      </w:pPr>
    </w:p>
    <w:p w14:paraId="7328E869"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ab"/>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b"/>
        <w:rPr>
          <w:i/>
          <w:iCs/>
          <w:u w:val="single"/>
        </w:rPr>
      </w:pPr>
    </w:p>
    <w:p w14:paraId="673B0294" w14:textId="1F18402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b"/>
        <w:rPr>
          <w:i/>
          <w:iCs/>
          <w:u w:val="single"/>
        </w:rPr>
      </w:pPr>
    </w:p>
    <w:p w14:paraId="0A84C49C" w14:textId="20D61781"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ab"/>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ab"/>
        <w:jc w:val="both"/>
        <w:rPr>
          <w:ins w:id="198" w:author="Ericsson - Zhenhua Zou" w:date="2021-01-28T12:14:00Z"/>
          <w:i/>
          <w:iCs/>
          <w:u w:val="single"/>
        </w:rPr>
      </w:pPr>
    </w:p>
    <w:p w14:paraId="09A87222" w14:textId="0843431E" w:rsidR="006C4DE3" w:rsidRPr="0070416F" w:rsidRDefault="006C4DE3" w:rsidP="006C4DE3">
      <w:pPr>
        <w:pStyle w:val="ab"/>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ab"/>
        <w:jc w:val="both"/>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ab"/>
        <w:ind w:left="1440"/>
        <w:jc w:val="both"/>
        <w:rPr>
          <w:b/>
          <w:bCs/>
          <w:color w:val="7030A0"/>
          <w:u w:val="single"/>
        </w:rPr>
      </w:pPr>
    </w:p>
    <w:p w14:paraId="3F4AEED5" w14:textId="1EE8A685" w:rsidR="0070416F" w:rsidRPr="0070416F" w:rsidRDefault="0070416F" w:rsidP="0070416F">
      <w:pPr>
        <w:pStyle w:val="ab"/>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ab"/>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9A74AB">
        <w:tc>
          <w:tcPr>
            <w:tcW w:w="1107"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50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4024"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9A74AB">
        <w:tc>
          <w:tcPr>
            <w:tcW w:w="1107" w:type="dxa"/>
            <w:vMerge/>
          </w:tcPr>
          <w:p w14:paraId="03F158E4" w14:textId="77777777" w:rsidR="00A26D91" w:rsidRDefault="00A26D91" w:rsidP="00E9742B">
            <w:pPr>
              <w:rPr>
                <w:b/>
                <w:color w:val="FF0000"/>
              </w:rPr>
            </w:pPr>
          </w:p>
        </w:tc>
        <w:tc>
          <w:tcPr>
            <w:tcW w:w="494"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7"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7"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369"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30"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31"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7" w:type="dxa"/>
          </w:tcPr>
          <w:p w14:paraId="734F359A" w14:textId="0D0A4216" w:rsidR="00A26D91" w:rsidRDefault="00A26D91" w:rsidP="00E9742B">
            <w:pPr>
              <w:rPr>
                <w:b/>
                <w:color w:val="FF0000"/>
              </w:rPr>
            </w:pPr>
            <w:r w:rsidRPr="00A26D91">
              <w:rPr>
                <w:b/>
                <w:color w:val="7030A0"/>
              </w:rPr>
              <w:t>11</w:t>
            </w:r>
          </w:p>
        </w:tc>
        <w:tc>
          <w:tcPr>
            <w:tcW w:w="4024" w:type="dxa"/>
            <w:vMerge/>
          </w:tcPr>
          <w:p w14:paraId="6043EC17" w14:textId="415EF7A4" w:rsidR="00A26D91" w:rsidRDefault="00A26D91" w:rsidP="00E9742B">
            <w:pPr>
              <w:rPr>
                <w:b/>
                <w:color w:val="FF0000"/>
              </w:rPr>
            </w:pPr>
          </w:p>
        </w:tc>
      </w:tr>
      <w:tr w:rsidR="00A26D91" w:rsidRPr="00AC2768" w14:paraId="65FBEDA6" w14:textId="77777777" w:rsidTr="009A74AB">
        <w:tc>
          <w:tcPr>
            <w:tcW w:w="1107" w:type="dxa"/>
          </w:tcPr>
          <w:p w14:paraId="2C679A5A" w14:textId="2AA54415" w:rsidR="00A26D91" w:rsidRPr="00F92FA0" w:rsidRDefault="00A26D91" w:rsidP="00E9742B">
            <w:pPr>
              <w:rPr>
                <w:bCs/>
              </w:rPr>
            </w:pPr>
            <w:r w:rsidRPr="00F92FA0">
              <w:rPr>
                <w:bCs/>
              </w:rPr>
              <w:t>Nokia</w:t>
            </w:r>
          </w:p>
        </w:tc>
        <w:tc>
          <w:tcPr>
            <w:tcW w:w="494"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7"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7" w:type="dxa"/>
          </w:tcPr>
          <w:p w14:paraId="2DF851E5" w14:textId="1000992E" w:rsidR="00A26D91" w:rsidRPr="00F92FA0" w:rsidRDefault="00A26D91" w:rsidP="00E9742B">
            <w:pPr>
              <w:rPr>
                <w:bCs/>
              </w:rPr>
            </w:pPr>
          </w:p>
        </w:tc>
        <w:tc>
          <w:tcPr>
            <w:tcW w:w="369" w:type="dxa"/>
          </w:tcPr>
          <w:p w14:paraId="317A9337" w14:textId="276A596C" w:rsidR="00A26D91" w:rsidRPr="00F92FA0" w:rsidRDefault="00A26D91" w:rsidP="00E9742B">
            <w:pPr>
              <w:rPr>
                <w:bCs/>
              </w:rPr>
            </w:pPr>
            <w:r>
              <w:rPr>
                <w:bCs/>
              </w:rPr>
              <w:t>V</w:t>
            </w:r>
          </w:p>
        </w:tc>
        <w:tc>
          <w:tcPr>
            <w:tcW w:w="330" w:type="dxa"/>
          </w:tcPr>
          <w:p w14:paraId="57895C47" w14:textId="77777777" w:rsidR="00A26D91" w:rsidRPr="00F92FA0" w:rsidRDefault="00A26D91" w:rsidP="00E9742B">
            <w:pPr>
              <w:rPr>
                <w:bCs/>
              </w:rPr>
            </w:pPr>
          </w:p>
        </w:tc>
        <w:tc>
          <w:tcPr>
            <w:tcW w:w="331"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7" w:type="dxa"/>
          </w:tcPr>
          <w:p w14:paraId="5F1014CA" w14:textId="77777777" w:rsidR="00A26D91" w:rsidRDefault="00A26D91" w:rsidP="00E9742B">
            <w:pPr>
              <w:rPr>
                <w:bCs/>
              </w:rPr>
            </w:pPr>
          </w:p>
        </w:tc>
        <w:tc>
          <w:tcPr>
            <w:tcW w:w="4024"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xml:space="preserve">– </w:t>
            </w:r>
            <w:r w:rsidRPr="00F92FA0">
              <w:rPr>
                <w:bCs/>
                <w:color w:val="FF0000"/>
              </w:rPr>
              <w:lastRenderedPageBreak/>
              <w:t>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9A74AB">
        <w:tc>
          <w:tcPr>
            <w:tcW w:w="1107" w:type="dxa"/>
          </w:tcPr>
          <w:p w14:paraId="0CD8D9F7" w14:textId="63199B14" w:rsidR="00A26D91" w:rsidRPr="00F92FA0" w:rsidRDefault="00A26D91" w:rsidP="00E9742B">
            <w:pPr>
              <w:rPr>
                <w:bCs/>
              </w:rPr>
            </w:pPr>
            <w:ins w:id="205" w:author="CATT" w:date="2021-01-28T16:41:00Z">
              <w:r>
                <w:rPr>
                  <w:bCs/>
                </w:rPr>
                <w:lastRenderedPageBreak/>
                <w:t>CATT</w:t>
              </w:r>
            </w:ins>
          </w:p>
        </w:tc>
        <w:tc>
          <w:tcPr>
            <w:tcW w:w="494"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7"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7" w:type="dxa"/>
          </w:tcPr>
          <w:p w14:paraId="3A5966B5" w14:textId="5716BCAE" w:rsidR="00A26D91" w:rsidRPr="00F92FA0" w:rsidRDefault="00A26D91" w:rsidP="00E9742B">
            <w:pPr>
              <w:rPr>
                <w:bCs/>
              </w:rPr>
            </w:pPr>
          </w:p>
        </w:tc>
        <w:tc>
          <w:tcPr>
            <w:tcW w:w="369" w:type="dxa"/>
          </w:tcPr>
          <w:p w14:paraId="2F593B1B" w14:textId="3B36A4B4" w:rsidR="00A26D91" w:rsidRPr="00F92FA0" w:rsidRDefault="00A26D91" w:rsidP="00E9742B">
            <w:pPr>
              <w:rPr>
                <w:bCs/>
              </w:rPr>
            </w:pPr>
          </w:p>
        </w:tc>
        <w:tc>
          <w:tcPr>
            <w:tcW w:w="330" w:type="dxa"/>
          </w:tcPr>
          <w:p w14:paraId="0241D213" w14:textId="77777777" w:rsidR="00A26D91" w:rsidRPr="00F92FA0" w:rsidRDefault="00A26D91" w:rsidP="00E9742B">
            <w:pPr>
              <w:rPr>
                <w:bCs/>
              </w:rPr>
            </w:pPr>
          </w:p>
        </w:tc>
        <w:tc>
          <w:tcPr>
            <w:tcW w:w="331"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7" w:type="dxa"/>
          </w:tcPr>
          <w:p w14:paraId="53383FC7" w14:textId="77777777" w:rsidR="00A26D91" w:rsidRDefault="00A26D91" w:rsidP="00A33112">
            <w:pPr>
              <w:rPr>
                <w:bCs/>
              </w:rPr>
            </w:pPr>
          </w:p>
        </w:tc>
        <w:tc>
          <w:tcPr>
            <w:tcW w:w="4024"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usecases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9A74AB">
        <w:tc>
          <w:tcPr>
            <w:tcW w:w="1107" w:type="dxa"/>
          </w:tcPr>
          <w:p w14:paraId="2499218F" w14:textId="14400DBD" w:rsidR="00A26D91" w:rsidRPr="00F92FA0" w:rsidRDefault="00A26D91" w:rsidP="001918D1">
            <w:pPr>
              <w:rPr>
                <w:bCs/>
              </w:rPr>
            </w:pPr>
            <w:ins w:id="235" w:author="Ericsson - Zhenhua Zou" w:date="2021-01-28T18:52:00Z">
              <w:r>
                <w:rPr>
                  <w:bCs/>
                </w:rPr>
                <w:lastRenderedPageBreak/>
                <w:t>E</w:t>
              </w:r>
            </w:ins>
            <w:ins w:id="236" w:author="Ericsson - Zhenhua Zou" w:date="2021-01-28T18:53:00Z">
              <w:r>
                <w:rPr>
                  <w:bCs/>
                </w:rPr>
                <w:t>ricsson</w:t>
              </w:r>
            </w:ins>
          </w:p>
        </w:tc>
        <w:tc>
          <w:tcPr>
            <w:tcW w:w="494"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7"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7" w:type="dxa"/>
          </w:tcPr>
          <w:p w14:paraId="1A546F49" w14:textId="57EBFE67" w:rsidR="00A26D91" w:rsidRPr="00F92FA0" w:rsidRDefault="00A26D91" w:rsidP="001918D1">
            <w:pPr>
              <w:rPr>
                <w:bCs/>
              </w:rPr>
            </w:pPr>
          </w:p>
        </w:tc>
        <w:tc>
          <w:tcPr>
            <w:tcW w:w="369" w:type="dxa"/>
          </w:tcPr>
          <w:p w14:paraId="0BBD7C10" w14:textId="151D2656" w:rsidR="00A26D91" w:rsidRPr="00F92FA0" w:rsidRDefault="00A26D91" w:rsidP="001918D1">
            <w:pPr>
              <w:rPr>
                <w:bCs/>
              </w:rPr>
            </w:pPr>
          </w:p>
        </w:tc>
        <w:tc>
          <w:tcPr>
            <w:tcW w:w="330" w:type="dxa"/>
          </w:tcPr>
          <w:p w14:paraId="48D41B88" w14:textId="77777777" w:rsidR="00A26D91" w:rsidRPr="00F92FA0" w:rsidRDefault="00A26D91" w:rsidP="001918D1">
            <w:pPr>
              <w:rPr>
                <w:bCs/>
              </w:rPr>
            </w:pPr>
          </w:p>
        </w:tc>
        <w:tc>
          <w:tcPr>
            <w:tcW w:w="331"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7" w:type="dxa"/>
          </w:tcPr>
          <w:p w14:paraId="2E81B49E" w14:textId="77777777" w:rsidR="00A26D91" w:rsidRDefault="00A26D91" w:rsidP="001918D1">
            <w:pPr>
              <w:pStyle w:val="af0"/>
            </w:pPr>
          </w:p>
        </w:tc>
        <w:tc>
          <w:tcPr>
            <w:tcW w:w="4024" w:type="dxa"/>
          </w:tcPr>
          <w:p w14:paraId="62B22FDD" w14:textId="2FF39401" w:rsidR="00A26D91" w:rsidRPr="003D55C0" w:rsidRDefault="00A26D91" w:rsidP="001918D1">
            <w:pPr>
              <w:pStyle w:val="af0"/>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af0"/>
              <w:rPr>
                <w:ins w:id="265" w:author="Ericsson - Zhenhua Zou" w:date="2021-01-28T18:56:00Z"/>
              </w:rPr>
            </w:pPr>
          </w:p>
          <w:p w14:paraId="69EC53C2" w14:textId="6009684D" w:rsidR="00A26D91" w:rsidRPr="003D55C0" w:rsidRDefault="00A26D91" w:rsidP="001918D1">
            <w:pPr>
              <w:pStyle w:val="af0"/>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ins w:id="276"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af0"/>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af0"/>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ab"/>
              <w:numPr>
                <w:ilvl w:val="0"/>
                <w:numId w:val="22"/>
              </w:numPr>
              <w:rPr>
                <w:bCs/>
              </w:rPr>
            </w:pPr>
            <w:ins w:id="28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9A74AB">
        <w:tc>
          <w:tcPr>
            <w:tcW w:w="1107" w:type="dxa"/>
          </w:tcPr>
          <w:p w14:paraId="278FD0F5" w14:textId="487AB42A" w:rsidR="00A26D91" w:rsidRDefault="00A26D91" w:rsidP="001918D1">
            <w:pPr>
              <w:rPr>
                <w:bCs/>
                <w:lang w:eastAsia="ko-KR"/>
              </w:rPr>
            </w:pPr>
            <w:r>
              <w:rPr>
                <w:rFonts w:hint="eastAsia"/>
                <w:bCs/>
                <w:lang w:eastAsia="ko-KR"/>
              </w:rPr>
              <w:t>LG</w:t>
            </w:r>
          </w:p>
        </w:tc>
        <w:tc>
          <w:tcPr>
            <w:tcW w:w="494"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7"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7" w:type="dxa"/>
          </w:tcPr>
          <w:p w14:paraId="2BBAD86A" w14:textId="77777777" w:rsidR="00A26D91" w:rsidRPr="00F92FA0" w:rsidRDefault="00A26D91" w:rsidP="001918D1">
            <w:pPr>
              <w:rPr>
                <w:bCs/>
              </w:rPr>
            </w:pPr>
          </w:p>
        </w:tc>
        <w:tc>
          <w:tcPr>
            <w:tcW w:w="369" w:type="dxa"/>
          </w:tcPr>
          <w:p w14:paraId="3A0D33F9" w14:textId="77777777" w:rsidR="00A26D91" w:rsidRPr="00F92FA0" w:rsidRDefault="00A26D91" w:rsidP="001918D1">
            <w:pPr>
              <w:rPr>
                <w:bCs/>
              </w:rPr>
            </w:pPr>
          </w:p>
        </w:tc>
        <w:tc>
          <w:tcPr>
            <w:tcW w:w="330" w:type="dxa"/>
          </w:tcPr>
          <w:p w14:paraId="278FACA7" w14:textId="77777777" w:rsidR="00A26D91" w:rsidRPr="00F92FA0" w:rsidRDefault="00A26D91" w:rsidP="001918D1">
            <w:pPr>
              <w:rPr>
                <w:bCs/>
              </w:rPr>
            </w:pPr>
          </w:p>
        </w:tc>
        <w:tc>
          <w:tcPr>
            <w:tcW w:w="331"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7" w:type="dxa"/>
          </w:tcPr>
          <w:p w14:paraId="7527F471" w14:textId="77777777" w:rsidR="00A26D91" w:rsidRDefault="00A26D91" w:rsidP="001F66F1">
            <w:pPr>
              <w:pStyle w:val="af0"/>
              <w:rPr>
                <w:lang w:eastAsia="ko-KR"/>
              </w:rPr>
            </w:pPr>
          </w:p>
        </w:tc>
        <w:tc>
          <w:tcPr>
            <w:tcW w:w="4024" w:type="dxa"/>
          </w:tcPr>
          <w:p w14:paraId="0978A6F9" w14:textId="40FAEB76" w:rsidR="00A26D91" w:rsidRDefault="00A26D9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af0"/>
              <w:rPr>
                <w:lang w:eastAsia="ko-KR"/>
              </w:rPr>
            </w:pPr>
            <w:r>
              <w:rPr>
                <w:lang w:eastAsia="ko-KR"/>
              </w:rPr>
              <w:t xml:space="preserve">The best is the network provides proactive way by providing more resources, activating </w:t>
            </w:r>
            <w:r>
              <w:rPr>
                <w:lang w:eastAsia="ko-KR"/>
              </w:rPr>
              <w:lastRenderedPageBreak/>
              <w:t xml:space="preserve">PDCP duplication, or assigning proper priority of logical channel. </w:t>
            </w:r>
          </w:p>
          <w:p w14:paraId="43A7A583" w14:textId="1702C366" w:rsidR="00A26D91" w:rsidRDefault="00A26D9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9A74AB">
        <w:trPr>
          <w:ins w:id="282" w:author="MT" w:date="2021-01-29T10:57:00Z"/>
        </w:trPr>
        <w:tc>
          <w:tcPr>
            <w:tcW w:w="1107" w:type="dxa"/>
          </w:tcPr>
          <w:p w14:paraId="42260107" w14:textId="6CAE4CDD" w:rsidR="00A26D91" w:rsidRDefault="00A26D91" w:rsidP="001918D1">
            <w:pPr>
              <w:rPr>
                <w:ins w:id="283" w:author="MT" w:date="2021-01-29T10:57:00Z"/>
                <w:bCs/>
                <w:lang w:eastAsia="ko-KR"/>
              </w:rPr>
            </w:pPr>
            <w:ins w:id="284" w:author="MT" w:date="2021-01-29T10:57:00Z">
              <w:r>
                <w:rPr>
                  <w:bCs/>
                  <w:lang w:eastAsia="ko-KR"/>
                </w:rPr>
                <w:lastRenderedPageBreak/>
                <w:t>Samsung</w:t>
              </w:r>
            </w:ins>
          </w:p>
        </w:tc>
        <w:tc>
          <w:tcPr>
            <w:tcW w:w="494"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7"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7"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369" w:type="dxa"/>
          </w:tcPr>
          <w:p w14:paraId="5A6C1A37" w14:textId="77777777" w:rsidR="00A26D91" w:rsidRPr="00F92FA0" w:rsidRDefault="00A26D91" w:rsidP="001918D1">
            <w:pPr>
              <w:rPr>
                <w:ins w:id="295" w:author="MT" w:date="2021-01-29T10:57:00Z"/>
                <w:bCs/>
              </w:rPr>
            </w:pPr>
          </w:p>
        </w:tc>
        <w:tc>
          <w:tcPr>
            <w:tcW w:w="330" w:type="dxa"/>
          </w:tcPr>
          <w:p w14:paraId="00368DB8" w14:textId="77777777" w:rsidR="00A26D91" w:rsidRPr="00F92FA0" w:rsidRDefault="00A26D91" w:rsidP="001918D1">
            <w:pPr>
              <w:rPr>
                <w:ins w:id="296" w:author="MT" w:date="2021-01-29T10:57:00Z"/>
                <w:bCs/>
              </w:rPr>
            </w:pPr>
          </w:p>
        </w:tc>
        <w:tc>
          <w:tcPr>
            <w:tcW w:w="331"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7" w:type="dxa"/>
          </w:tcPr>
          <w:p w14:paraId="6C076C66" w14:textId="77777777" w:rsidR="00A26D91" w:rsidRPr="00E4103C" w:rsidRDefault="00A26D91" w:rsidP="001F66F1">
            <w:pPr>
              <w:pStyle w:val="af0"/>
              <w:rPr>
                <w:lang w:eastAsia="ko-KR"/>
              </w:rPr>
            </w:pPr>
          </w:p>
        </w:tc>
        <w:tc>
          <w:tcPr>
            <w:tcW w:w="4024" w:type="dxa"/>
          </w:tcPr>
          <w:p w14:paraId="0E8055A3" w14:textId="18D98671" w:rsidR="00A26D91" w:rsidRDefault="00A26D91" w:rsidP="001F66F1">
            <w:pPr>
              <w:pStyle w:val="af0"/>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9A74AB">
        <w:trPr>
          <w:ins w:id="301" w:author="Ohta, Yoshiaki/太田 好明" w:date="2021-01-29T20:16:00Z"/>
        </w:trPr>
        <w:tc>
          <w:tcPr>
            <w:tcW w:w="1107"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7"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7"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9"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30" w:type="dxa"/>
          </w:tcPr>
          <w:p w14:paraId="147E31A1" w14:textId="77777777" w:rsidR="00A26D91" w:rsidRPr="00F92FA0" w:rsidRDefault="00A26D91" w:rsidP="00F911D5">
            <w:pPr>
              <w:rPr>
                <w:ins w:id="317" w:author="Ohta, Yoshiaki/太田 好明" w:date="2021-01-29T20:16:00Z"/>
                <w:bCs/>
              </w:rPr>
            </w:pPr>
          </w:p>
        </w:tc>
        <w:tc>
          <w:tcPr>
            <w:tcW w:w="331"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7" w:type="dxa"/>
          </w:tcPr>
          <w:p w14:paraId="0411515A" w14:textId="77777777" w:rsidR="00A26D91" w:rsidRDefault="00A26D91" w:rsidP="00F911D5">
            <w:pPr>
              <w:pStyle w:val="af0"/>
              <w:rPr>
                <w:lang w:eastAsia="ko-KR"/>
              </w:rPr>
            </w:pPr>
          </w:p>
        </w:tc>
        <w:tc>
          <w:tcPr>
            <w:tcW w:w="4024" w:type="dxa"/>
          </w:tcPr>
          <w:p w14:paraId="33F8F600" w14:textId="73D66C9A" w:rsidR="00A26D91" w:rsidRDefault="00A26D91" w:rsidP="00F911D5">
            <w:pPr>
              <w:pStyle w:val="af0"/>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af0"/>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af0"/>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af0"/>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9A74AB">
        <w:tc>
          <w:tcPr>
            <w:tcW w:w="1107" w:type="dxa"/>
            <w:hideMark/>
          </w:tcPr>
          <w:p w14:paraId="79285216" w14:textId="77777777" w:rsidR="00A26D91" w:rsidRDefault="00A26D91">
            <w:pPr>
              <w:rPr>
                <w:bCs/>
                <w:lang w:eastAsia="ko-KR"/>
              </w:rPr>
            </w:pPr>
            <w:r>
              <w:rPr>
                <w:bCs/>
                <w:lang w:eastAsia="ko-KR"/>
              </w:rPr>
              <w:t>MediaTek</w:t>
            </w:r>
          </w:p>
        </w:tc>
        <w:tc>
          <w:tcPr>
            <w:tcW w:w="494"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7"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7" w:type="dxa"/>
          </w:tcPr>
          <w:p w14:paraId="6FC61457" w14:textId="77777777" w:rsidR="00A26D91" w:rsidRDefault="00A26D91">
            <w:pPr>
              <w:rPr>
                <w:bCs/>
              </w:rPr>
            </w:pPr>
          </w:p>
        </w:tc>
        <w:tc>
          <w:tcPr>
            <w:tcW w:w="369" w:type="dxa"/>
          </w:tcPr>
          <w:p w14:paraId="1D074B6A" w14:textId="77777777" w:rsidR="00A26D91" w:rsidRDefault="00A26D91">
            <w:pPr>
              <w:rPr>
                <w:bCs/>
              </w:rPr>
            </w:pPr>
          </w:p>
        </w:tc>
        <w:tc>
          <w:tcPr>
            <w:tcW w:w="330" w:type="dxa"/>
          </w:tcPr>
          <w:p w14:paraId="3BE4D416" w14:textId="77777777" w:rsidR="00A26D91" w:rsidRDefault="00A26D91">
            <w:pPr>
              <w:rPr>
                <w:bCs/>
              </w:rPr>
            </w:pPr>
          </w:p>
        </w:tc>
        <w:tc>
          <w:tcPr>
            <w:tcW w:w="331"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7" w:type="dxa"/>
          </w:tcPr>
          <w:p w14:paraId="3E5C06D5" w14:textId="77777777" w:rsidR="00A26D91" w:rsidRDefault="00A26D91">
            <w:pPr>
              <w:pStyle w:val="af0"/>
              <w:rPr>
                <w:lang w:eastAsia="ko-KR"/>
              </w:rPr>
            </w:pPr>
          </w:p>
        </w:tc>
        <w:tc>
          <w:tcPr>
            <w:tcW w:w="4024" w:type="dxa"/>
            <w:hideMark/>
          </w:tcPr>
          <w:p w14:paraId="7C2A8216" w14:textId="276A917C" w:rsidR="00A26D91" w:rsidRDefault="00A26D91">
            <w:pPr>
              <w:pStyle w:val="af0"/>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af0"/>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9A74AB">
        <w:tc>
          <w:tcPr>
            <w:tcW w:w="1107" w:type="dxa"/>
          </w:tcPr>
          <w:p w14:paraId="242E72E0" w14:textId="0F16AC90" w:rsidR="00A26D91" w:rsidRPr="002204F4" w:rsidRDefault="00A26D91">
            <w:pPr>
              <w:rPr>
                <w:bCs/>
                <w:color w:val="7030A0"/>
                <w:lang w:eastAsia="ko-KR"/>
              </w:rPr>
            </w:pPr>
            <w:r w:rsidRPr="002204F4">
              <w:rPr>
                <w:bCs/>
                <w:color w:val="7030A0"/>
              </w:rPr>
              <w:t>Qualcomm</w:t>
            </w:r>
          </w:p>
        </w:tc>
        <w:tc>
          <w:tcPr>
            <w:tcW w:w="494"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7"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7" w:type="dxa"/>
          </w:tcPr>
          <w:p w14:paraId="0C9DF24B" w14:textId="77777777" w:rsidR="00A26D91" w:rsidRPr="002204F4" w:rsidRDefault="00A26D91">
            <w:pPr>
              <w:rPr>
                <w:bCs/>
                <w:color w:val="7030A0"/>
              </w:rPr>
            </w:pPr>
          </w:p>
        </w:tc>
        <w:tc>
          <w:tcPr>
            <w:tcW w:w="369" w:type="dxa"/>
          </w:tcPr>
          <w:p w14:paraId="2264D03C" w14:textId="77777777" w:rsidR="00A26D91" w:rsidRPr="002204F4" w:rsidRDefault="00A26D91">
            <w:pPr>
              <w:rPr>
                <w:bCs/>
                <w:color w:val="7030A0"/>
              </w:rPr>
            </w:pPr>
          </w:p>
        </w:tc>
        <w:tc>
          <w:tcPr>
            <w:tcW w:w="330" w:type="dxa"/>
          </w:tcPr>
          <w:p w14:paraId="10954EFD" w14:textId="77777777" w:rsidR="00A26D91" w:rsidRPr="002204F4" w:rsidRDefault="00A26D91">
            <w:pPr>
              <w:rPr>
                <w:bCs/>
                <w:color w:val="7030A0"/>
              </w:rPr>
            </w:pPr>
          </w:p>
        </w:tc>
        <w:tc>
          <w:tcPr>
            <w:tcW w:w="331"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7" w:type="dxa"/>
          </w:tcPr>
          <w:p w14:paraId="08C81873" w14:textId="77777777" w:rsidR="00A26D91" w:rsidRPr="002204F4" w:rsidRDefault="00A26D91">
            <w:pPr>
              <w:pStyle w:val="af0"/>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af0"/>
              <w:rPr>
                <w:color w:val="7030A0"/>
                <w:lang w:eastAsia="ko-KR"/>
              </w:rPr>
            </w:pPr>
            <w:r w:rsidRPr="002204F4">
              <w:rPr>
                <w:rFonts w:cs="Arial"/>
                <w:color w:val="7030A0"/>
                <w:sz w:val="22"/>
                <w:szCs w:val="22"/>
              </w:rPr>
              <w:t>11</w:t>
            </w:r>
          </w:p>
        </w:tc>
        <w:tc>
          <w:tcPr>
            <w:tcW w:w="4024" w:type="dxa"/>
          </w:tcPr>
          <w:p w14:paraId="26DFE124" w14:textId="77777777" w:rsidR="00A26D91" w:rsidRPr="002204F4" w:rsidRDefault="002204F4">
            <w:pPr>
              <w:pStyle w:val="af0"/>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af0"/>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af0"/>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9A74AB">
        <w:tc>
          <w:tcPr>
            <w:tcW w:w="1107" w:type="dxa"/>
          </w:tcPr>
          <w:p w14:paraId="20031086" w14:textId="4E022E08"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494" w:type="dxa"/>
          </w:tcPr>
          <w:p w14:paraId="309DB0F5" w14:textId="0295C47F" w:rsidR="00A26D91" w:rsidRDefault="0091689E" w:rsidP="00F21CA8">
            <w:pPr>
              <w:rPr>
                <w:bCs/>
                <w:lang w:eastAsia="ko-KR"/>
              </w:rPr>
            </w:pPr>
            <w:r>
              <w:rPr>
                <w:rFonts w:ascii="宋体" w:eastAsia="宋体" w:hAnsi="宋体"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87"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7" w:type="dxa"/>
          </w:tcPr>
          <w:p w14:paraId="4A67B438" w14:textId="7F438E1C" w:rsidR="00A26D91" w:rsidRDefault="00A26D91" w:rsidP="00F21CA8">
            <w:pPr>
              <w:rPr>
                <w:bCs/>
              </w:rPr>
            </w:pPr>
          </w:p>
        </w:tc>
        <w:tc>
          <w:tcPr>
            <w:tcW w:w="369" w:type="dxa"/>
          </w:tcPr>
          <w:p w14:paraId="07799706" w14:textId="2CA07C32" w:rsidR="00A26D91" w:rsidRDefault="0091689E" w:rsidP="00F21CA8">
            <w:pPr>
              <w:rPr>
                <w:bCs/>
              </w:rPr>
            </w:pPr>
            <w:r>
              <w:rPr>
                <w:rFonts w:ascii="宋体" w:eastAsia="宋体" w:hAnsi="宋体" w:hint="eastAsia"/>
                <w:bCs/>
                <w:lang w:eastAsia="zh-CN"/>
              </w:rPr>
              <w:t>V</w:t>
            </w:r>
          </w:p>
        </w:tc>
        <w:tc>
          <w:tcPr>
            <w:tcW w:w="330" w:type="dxa"/>
          </w:tcPr>
          <w:p w14:paraId="5EA36A04" w14:textId="23C961E8" w:rsidR="00A26D91" w:rsidRDefault="00A26D91" w:rsidP="00F21CA8">
            <w:pPr>
              <w:rPr>
                <w:bCs/>
              </w:rPr>
            </w:pPr>
          </w:p>
        </w:tc>
        <w:tc>
          <w:tcPr>
            <w:tcW w:w="331"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7" w:type="dxa"/>
          </w:tcPr>
          <w:p w14:paraId="0813016A" w14:textId="77777777" w:rsidR="00A26D91" w:rsidRDefault="00A26D91" w:rsidP="00F21CA8">
            <w:pPr>
              <w:pStyle w:val="af0"/>
              <w:rPr>
                <w:bCs/>
                <w:color w:val="FF0000"/>
              </w:rPr>
            </w:pPr>
          </w:p>
        </w:tc>
        <w:tc>
          <w:tcPr>
            <w:tcW w:w="4024" w:type="dxa"/>
          </w:tcPr>
          <w:p w14:paraId="1620311C"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C08BB69"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af0"/>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r w:rsidR="009A74AB" w14:paraId="3905E2A8" w14:textId="77777777" w:rsidTr="009A74AB">
        <w:tc>
          <w:tcPr>
            <w:tcW w:w="1107" w:type="dxa"/>
          </w:tcPr>
          <w:p w14:paraId="1CE8C331" w14:textId="385DE6C7" w:rsidR="009A74AB" w:rsidRDefault="009A74AB" w:rsidP="009A74AB">
            <w:pPr>
              <w:rPr>
                <w:rFonts w:eastAsia="宋体"/>
                <w:bCs/>
                <w:lang w:eastAsia="zh-CN"/>
              </w:rPr>
            </w:pPr>
            <w:r>
              <w:rPr>
                <w:rFonts w:eastAsiaTheme="minorEastAsia"/>
                <w:bCs/>
                <w:lang w:eastAsia="ja-JP"/>
              </w:rPr>
              <w:lastRenderedPageBreak/>
              <w:t>Apple</w:t>
            </w:r>
          </w:p>
        </w:tc>
        <w:tc>
          <w:tcPr>
            <w:tcW w:w="494"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宋体" w:eastAsia="宋体" w:hAnsi="宋体"/>
                <w:bCs/>
                <w:lang w:eastAsia="zh-CN"/>
              </w:rPr>
            </w:pPr>
            <w:r w:rsidRPr="009A74AB">
              <w:rPr>
                <w:rFonts w:ascii="宋体" w:eastAsia="宋体" w:hAnsi="宋体"/>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7"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7" w:type="dxa"/>
          </w:tcPr>
          <w:p w14:paraId="21AB8B69" w14:textId="77777777" w:rsidR="009A74AB" w:rsidRPr="009A74AB" w:rsidRDefault="009A74AB" w:rsidP="009A74AB">
            <w:pPr>
              <w:rPr>
                <w:bCs/>
              </w:rPr>
            </w:pPr>
          </w:p>
        </w:tc>
        <w:tc>
          <w:tcPr>
            <w:tcW w:w="369"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宋体" w:eastAsia="宋体" w:hAnsi="宋体"/>
                <w:bCs/>
                <w:lang w:eastAsia="zh-CN"/>
              </w:rPr>
            </w:pPr>
            <w:r w:rsidRPr="009A74AB">
              <w:rPr>
                <w:rFonts w:ascii="宋体" w:eastAsia="宋体" w:hAnsi="宋体"/>
                <w:bCs/>
                <w:lang w:eastAsia="zh-CN"/>
              </w:rPr>
              <w:t>7</w:t>
            </w:r>
          </w:p>
        </w:tc>
        <w:tc>
          <w:tcPr>
            <w:tcW w:w="330" w:type="dxa"/>
          </w:tcPr>
          <w:p w14:paraId="795BA33F" w14:textId="77777777" w:rsidR="009A74AB" w:rsidRPr="009A74AB" w:rsidRDefault="009A74AB" w:rsidP="009A74AB">
            <w:pPr>
              <w:rPr>
                <w:bCs/>
              </w:rPr>
            </w:pPr>
          </w:p>
        </w:tc>
        <w:tc>
          <w:tcPr>
            <w:tcW w:w="331"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7" w:type="dxa"/>
          </w:tcPr>
          <w:p w14:paraId="56356982" w14:textId="77777777" w:rsidR="009A74AB" w:rsidRPr="009A74AB" w:rsidRDefault="009A74AB" w:rsidP="009A74AB">
            <w:pPr>
              <w:pStyle w:val="af0"/>
              <w:rPr>
                <w:bCs/>
              </w:rPr>
            </w:pPr>
          </w:p>
        </w:tc>
        <w:tc>
          <w:tcPr>
            <w:tcW w:w="4024" w:type="dxa"/>
          </w:tcPr>
          <w:p w14:paraId="29FFA78D" w14:textId="35AA6F9C" w:rsidR="009A74AB" w:rsidRDefault="009A74AB" w:rsidP="009A74AB">
            <w:pPr>
              <w:pStyle w:val="af0"/>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af0"/>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af0"/>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af0"/>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af0"/>
              <w:rPr>
                <w:lang w:eastAsia="ko-KR"/>
              </w:rPr>
            </w:pPr>
            <w:r>
              <w:rPr>
                <w:lang w:eastAsia="ko-KR"/>
              </w:rPr>
              <w:t>4/ and 6/ might be too slow.</w:t>
            </w:r>
          </w:p>
          <w:p w14:paraId="413EF00C" w14:textId="77777777" w:rsidR="009A74AB" w:rsidRDefault="009A74AB" w:rsidP="009A74AB">
            <w:pPr>
              <w:pStyle w:val="af0"/>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af0"/>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af0"/>
              <w:rPr>
                <w:rFonts w:eastAsia="宋体"/>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9A74AB">
        <w:tc>
          <w:tcPr>
            <w:tcW w:w="1107"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494"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7"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7" w:type="dxa"/>
          </w:tcPr>
          <w:p w14:paraId="2D73DDCD" w14:textId="3FA557A0" w:rsidR="00D13B88" w:rsidRPr="009A74AB" w:rsidRDefault="00C609D9" w:rsidP="009A74AB">
            <w:pPr>
              <w:rPr>
                <w:bCs/>
              </w:rPr>
            </w:pPr>
            <w:r>
              <w:rPr>
                <w:bCs/>
              </w:rPr>
              <w:t>6</w:t>
            </w:r>
          </w:p>
        </w:tc>
        <w:tc>
          <w:tcPr>
            <w:tcW w:w="369" w:type="dxa"/>
          </w:tcPr>
          <w:p w14:paraId="5110CDD3" w14:textId="77777777" w:rsidR="00D13B88" w:rsidRPr="009A74AB" w:rsidRDefault="00D13B88" w:rsidP="009A74AB">
            <w:pPr>
              <w:rPr>
                <w:rFonts w:eastAsiaTheme="minorEastAsia"/>
                <w:bCs/>
                <w:lang w:eastAsia="ja-JP"/>
              </w:rPr>
            </w:pPr>
          </w:p>
        </w:tc>
        <w:tc>
          <w:tcPr>
            <w:tcW w:w="330" w:type="dxa"/>
          </w:tcPr>
          <w:p w14:paraId="0CB4F504" w14:textId="77777777" w:rsidR="00D13B88" w:rsidRPr="009A74AB" w:rsidRDefault="00D13B88" w:rsidP="009A74AB">
            <w:pPr>
              <w:rPr>
                <w:bCs/>
              </w:rPr>
            </w:pPr>
          </w:p>
        </w:tc>
        <w:tc>
          <w:tcPr>
            <w:tcW w:w="331"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7" w:type="dxa"/>
          </w:tcPr>
          <w:p w14:paraId="003D1C98" w14:textId="77777777" w:rsidR="00D13B88" w:rsidRPr="009A74AB" w:rsidRDefault="00D13B88" w:rsidP="009A74AB">
            <w:pPr>
              <w:pStyle w:val="af0"/>
              <w:rPr>
                <w:bCs/>
              </w:rPr>
            </w:pPr>
          </w:p>
        </w:tc>
        <w:tc>
          <w:tcPr>
            <w:tcW w:w="4024" w:type="dxa"/>
          </w:tcPr>
          <w:p w14:paraId="437EB2E8" w14:textId="67C9D4E9" w:rsidR="00D13B88" w:rsidRDefault="00C609D9" w:rsidP="009A74AB">
            <w:pPr>
              <w:pStyle w:val="af0"/>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9A74AB">
        <w:tc>
          <w:tcPr>
            <w:tcW w:w="1107" w:type="dxa"/>
          </w:tcPr>
          <w:p w14:paraId="0D44FF99" w14:textId="5AF23E89" w:rsidR="00CE64B8" w:rsidRPr="00C459D6" w:rsidRDefault="00CE64B8" w:rsidP="009A74AB">
            <w:pPr>
              <w:rPr>
                <w:lang w:eastAsia="ko-KR"/>
              </w:rPr>
            </w:pPr>
            <w:r w:rsidRPr="00C459D6">
              <w:rPr>
                <w:rFonts w:hint="eastAsia"/>
                <w:lang w:eastAsia="ko-KR"/>
              </w:rPr>
              <w:t>TCL</w:t>
            </w:r>
          </w:p>
        </w:tc>
        <w:tc>
          <w:tcPr>
            <w:tcW w:w="494"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7"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7" w:type="dxa"/>
          </w:tcPr>
          <w:p w14:paraId="3CB5A947" w14:textId="77777777" w:rsidR="00CE64B8" w:rsidRDefault="00CE64B8" w:rsidP="009A74AB">
            <w:pPr>
              <w:rPr>
                <w:bCs/>
              </w:rPr>
            </w:pPr>
          </w:p>
        </w:tc>
        <w:tc>
          <w:tcPr>
            <w:tcW w:w="369" w:type="dxa"/>
          </w:tcPr>
          <w:p w14:paraId="202BE6FB" w14:textId="77777777" w:rsidR="00CE64B8" w:rsidRPr="009A74AB" w:rsidRDefault="00CE64B8" w:rsidP="009A74AB">
            <w:pPr>
              <w:rPr>
                <w:rFonts w:eastAsiaTheme="minorEastAsia"/>
                <w:bCs/>
                <w:lang w:eastAsia="ja-JP"/>
              </w:rPr>
            </w:pPr>
          </w:p>
        </w:tc>
        <w:tc>
          <w:tcPr>
            <w:tcW w:w="330" w:type="dxa"/>
          </w:tcPr>
          <w:p w14:paraId="4F48EB06" w14:textId="77777777" w:rsidR="00CE64B8" w:rsidRPr="009A74AB" w:rsidRDefault="00CE64B8" w:rsidP="009A74AB">
            <w:pPr>
              <w:rPr>
                <w:bCs/>
              </w:rPr>
            </w:pPr>
          </w:p>
        </w:tc>
        <w:tc>
          <w:tcPr>
            <w:tcW w:w="331"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7" w:type="dxa"/>
          </w:tcPr>
          <w:p w14:paraId="62084E5B" w14:textId="77777777" w:rsidR="00CE64B8" w:rsidRPr="009A74AB" w:rsidRDefault="00CE64B8" w:rsidP="009A74AB">
            <w:pPr>
              <w:pStyle w:val="af0"/>
              <w:rPr>
                <w:bCs/>
              </w:rPr>
            </w:pPr>
          </w:p>
        </w:tc>
        <w:tc>
          <w:tcPr>
            <w:tcW w:w="4024" w:type="dxa"/>
          </w:tcPr>
          <w:p w14:paraId="73B2E58D" w14:textId="7A157A91" w:rsidR="00CE64B8" w:rsidRPr="00C459D6" w:rsidRDefault="00C459D6" w:rsidP="009A74AB">
            <w:pPr>
              <w:pStyle w:val="af0"/>
              <w:rPr>
                <w:rFonts w:eastAsia="宋体" w:hint="eastAsia"/>
                <w:lang w:eastAsia="zh-CN"/>
              </w:rPr>
            </w:pPr>
            <w:r>
              <w:rPr>
                <w:rFonts w:eastAsia="宋体"/>
                <w:lang w:eastAsia="zh-CN"/>
              </w:rPr>
              <w:t>For the tight delay requirement, it is better for the UE to perform autonomous ST detection which means option 2 and option 5 are suitable.</w:t>
            </w:r>
            <w:r w:rsidR="00AE3C9B">
              <w:rPr>
                <w:rFonts w:eastAsia="宋体"/>
                <w:lang w:eastAsia="zh-CN"/>
              </w:rPr>
              <w:t xml:space="preserve"> For option 11, depends on the discussion</w:t>
            </w:r>
            <w:r w:rsidR="00B800D5">
              <w:rPr>
                <w:rFonts w:eastAsia="宋体"/>
                <w:lang w:eastAsia="zh-CN"/>
              </w:rPr>
              <w:t xml:space="preserve"> of IIoT on UCE</w:t>
            </w:r>
            <w:r w:rsidR="002D08E8">
              <w:rPr>
                <w:rFonts w:eastAsia="宋体"/>
                <w:lang w:eastAsia="zh-CN"/>
              </w:rPr>
              <w:t>.</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b"/>
        <w:numPr>
          <w:ilvl w:val="0"/>
          <w:numId w:val="21"/>
        </w:numPr>
        <w:jc w:val="both"/>
      </w:pPr>
      <w:r>
        <w:rPr>
          <w:b/>
          <w:bCs/>
          <w:u w:val="single"/>
        </w:rPr>
        <w:lastRenderedPageBreak/>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ab"/>
        <w:ind w:left="770"/>
        <w:jc w:val="both"/>
      </w:pPr>
    </w:p>
    <w:p w14:paraId="26102E61" w14:textId="461DFDCF"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ab"/>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ab"/>
        <w:numPr>
          <w:ilvl w:val="0"/>
          <w:numId w:val="21"/>
        </w:numPr>
        <w:spacing w:after="160" w:line="259" w:lineRule="auto"/>
        <w:rPr>
          <w:ins w:id="329" w:author="Ericsson - Zhenhua Zou" w:date="2021-01-28T12:18:00Z"/>
        </w:rPr>
      </w:pPr>
      <w:ins w:id="330" w:author="Ericsson - Zhenhua Zou" w:date="2021-01-28T12:18:00Z">
        <w:r>
          <w:rPr>
            <w:b/>
            <w:bCs/>
            <w:u w:val="single"/>
          </w:rPr>
          <w:t>Category 4: gNB scheduling [3]</w:t>
        </w:r>
      </w:ins>
    </w:p>
    <w:p w14:paraId="5084CB5E" w14:textId="25D460CC" w:rsidR="008053FE" w:rsidRDefault="008053FE" w:rsidP="000741C5">
      <w:pPr>
        <w:pStyle w:val="ab"/>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lastRenderedPageBreak/>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宋体"/>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宋体" w:eastAsia="宋体" w:hAnsi="宋体" w:hint="eastAsia"/>
                <w:bCs/>
                <w:lang w:eastAsia="zh-CN"/>
              </w:rPr>
              <w:lastRenderedPageBreak/>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lastRenderedPageBreak/>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lastRenderedPageBreak/>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bookmarkStart w:id="405" w:name="_GoBack"/>
            <w:bookmarkEnd w:id="405"/>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2302" w14:textId="77777777" w:rsidR="00F17045" w:rsidRDefault="00F17045">
      <w:r>
        <w:separator/>
      </w:r>
    </w:p>
  </w:endnote>
  <w:endnote w:type="continuationSeparator" w:id="0">
    <w:p w14:paraId="4C64EA27" w14:textId="77777777" w:rsidR="00F17045" w:rsidRDefault="00F17045">
      <w:r>
        <w:continuationSeparator/>
      </w:r>
    </w:p>
  </w:endnote>
  <w:endnote w:type="continuationNotice" w:id="1">
    <w:p w14:paraId="49E27B28" w14:textId="77777777" w:rsidR="00F17045" w:rsidRDefault="00F170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F619" w14:textId="77777777" w:rsidR="00F17045" w:rsidRDefault="00F17045">
      <w:r>
        <w:separator/>
      </w:r>
    </w:p>
  </w:footnote>
  <w:footnote w:type="continuationSeparator" w:id="0">
    <w:p w14:paraId="3B717EEC" w14:textId="77777777" w:rsidR="00F17045" w:rsidRDefault="00F17045">
      <w:r>
        <w:continuationSeparator/>
      </w:r>
    </w:p>
  </w:footnote>
  <w:footnote w:type="continuationNotice" w:id="1">
    <w:p w14:paraId="1BB384EC" w14:textId="77777777" w:rsidR="00F17045" w:rsidRDefault="00F170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9C"/>
    <w:rsid w:val="00194CD0"/>
    <w:rsid w:val="001B424F"/>
    <w:rsid w:val="001B49C9"/>
    <w:rsid w:val="001B7DE9"/>
    <w:rsid w:val="001C23F4"/>
    <w:rsid w:val="001C4F79"/>
    <w:rsid w:val="001E00BA"/>
    <w:rsid w:val="001F0125"/>
    <w:rsid w:val="001F168B"/>
    <w:rsid w:val="001F66F1"/>
    <w:rsid w:val="001F7831"/>
    <w:rsid w:val="0020251D"/>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D08E8"/>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27DA4"/>
    <w:rsid w:val="004305B9"/>
    <w:rsid w:val="0044243D"/>
    <w:rsid w:val="00444B36"/>
    <w:rsid w:val="00451C19"/>
    <w:rsid w:val="00464C1E"/>
    <w:rsid w:val="00465587"/>
    <w:rsid w:val="00472E18"/>
    <w:rsid w:val="00477455"/>
    <w:rsid w:val="004818FB"/>
    <w:rsid w:val="0048610B"/>
    <w:rsid w:val="00491A55"/>
    <w:rsid w:val="004A0111"/>
    <w:rsid w:val="004A1F7B"/>
    <w:rsid w:val="004A2A79"/>
    <w:rsid w:val="004A5C07"/>
    <w:rsid w:val="004A6CA3"/>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3EA8"/>
    <w:rsid w:val="00565087"/>
    <w:rsid w:val="0056573F"/>
    <w:rsid w:val="00567E42"/>
    <w:rsid w:val="00571279"/>
    <w:rsid w:val="00575315"/>
    <w:rsid w:val="0058116E"/>
    <w:rsid w:val="00582D4C"/>
    <w:rsid w:val="00583361"/>
    <w:rsid w:val="00593276"/>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81F65"/>
    <w:rsid w:val="00696821"/>
    <w:rsid w:val="006C348D"/>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FC"/>
    <w:rsid w:val="007E1562"/>
    <w:rsid w:val="007E1795"/>
    <w:rsid w:val="007F2E08"/>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204E"/>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17D17"/>
    <w:rsid w:val="00A2030C"/>
    <w:rsid w:val="00A20337"/>
    <w:rsid w:val="00A204CA"/>
    <w:rsid w:val="00A209D6"/>
    <w:rsid w:val="00A22738"/>
    <w:rsid w:val="00A22AA8"/>
    <w:rsid w:val="00A24EEC"/>
    <w:rsid w:val="00A26D91"/>
    <w:rsid w:val="00A33112"/>
    <w:rsid w:val="00A37919"/>
    <w:rsid w:val="00A430EC"/>
    <w:rsid w:val="00A45575"/>
    <w:rsid w:val="00A53724"/>
    <w:rsid w:val="00A54B2B"/>
    <w:rsid w:val="00A554BB"/>
    <w:rsid w:val="00A70D5E"/>
    <w:rsid w:val="00A82346"/>
    <w:rsid w:val="00A93534"/>
    <w:rsid w:val="00A9671C"/>
    <w:rsid w:val="00AA1553"/>
    <w:rsid w:val="00AA165C"/>
    <w:rsid w:val="00AB088F"/>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82D"/>
    <w:rsid w:val="00B724D8"/>
    <w:rsid w:val="00B7538C"/>
    <w:rsid w:val="00B800D5"/>
    <w:rsid w:val="00B81A33"/>
    <w:rsid w:val="00B84DB2"/>
    <w:rsid w:val="00B908E8"/>
    <w:rsid w:val="00BB50D0"/>
    <w:rsid w:val="00BC3555"/>
    <w:rsid w:val="00BC3FC1"/>
    <w:rsid w:val="00BD1F72"/>
    <w:rsid w:val="00BD465F"/>
    <w:rsid w:val="00BD66EE"/>
    <w:rsid w:val="00C02A9F"/>
    <w:rsid w:val="00C10023"/>
    <w:rsid w:val="00C1063C"/>
    <w:rsid w:val="00C12B51"/>
    <w:rsid w:val="00C21B0E"/>
    <w:rsid w:val="00C24650"/>
    <w:rsid w:val="00C25465"/>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D062C4"/>
    <w:rsid w:val="00D13B88"/>
    <w:rsid w:val="00D13BA7"/>
    <w:rsid w:val="00D33BE3"/>
    <w:rsid w:val="00D36688"/>
    <w:rsid w:val="00D3792D"/>
    <w:rsid w:val="00D41144"/>
    <w:rsid w:val="00D55E47"/>
    <w:rsid w:val="00D56C39"/>
    <w:rsid w:val="00D606F0"/>
    <w:rsid w:val="00D62E19"/>
    <w:rsid w:val="00D67CD1"/>
    <w:rsid w:val="00D73691"/>
    <w:rsid w:val="00D738D6"/>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E402A"/>
    <w:rsid w:val="00DF5921"/>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c">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正文文本 字符"/>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rsid w:val="005408A7"/>
  </w:style>
  <w:style w:type="character" w:customStyle="1" w:styleId="af1">
    <w:name w:val="批注文字 字符"/>
    <w:basedOn w:val="a0"/>
    <w:link w:val="af0"/>
    <w:rsid w:val="005408A7"/>
    <w:rPr>
      <w:lang w:eastAsia="en-US"/>
    </w:rPr>
  </w:style>
  <w:style w:type="paragraph" w:styleId="af2">
    <w:name w:val="annotation subject"/>
    <w:basedOn w:val="af0"/>
    <w:next w:val="af0"/>
    <w:link w:val="af3"/>
    <w:rsid w:val="005408A7"/>
    <w:rPr>
      <w:b/>
      <w:bCs/>
    </w:rPr>
  </w:style>
  <w:style w:type="character" w:customStyle="1" w:styleId="af3">
    <w:name w:val="批注主题 字符"/>
    <w:basedOn w:val="af1"/>
    <w:link w:val="af2"/>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E72ACC0-4CCF-4ED3-9CA3-16A123ED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8233</Words>
  <Characters>46934</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55057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Hejun, WANG(R&amp;D TECH&amp;INNO 5G LAB (CN)--TCT)</cp:lastModifiedBy>
  <cp:revision>19</cp:revision>
  <dcterms:created xsi:type="dcterms:W3CDTF">2021-01-31T23:15:00Z</dcterms:created>
  <dcterms:modified xsi:type="dcterms:W3CDTF">2021-02-01T01:32:00Z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