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506][</w:t>
      </w:r>
      <w:proofErr w:type="spellStart"/>
      <w:proofErr w:type="gramEnd"/>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w:t>
      </w:r>
      <w:proofErr w:type="gramStart"/>
      <w:r>
        <w:t>506][</w:t>
      </w:r>
      <w:proofErr w:type="spellStart"/>
      <w:proofErr w:type="gramEnd"/>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 xml:space="preserve">Ping-Heng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894F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894F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894F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894F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 xml:space="preserve">Milos </w:t>
              </w:r>
              <w:proofErr w:type="spellStart"/>
              <w:r>
                <w:rPr>
                  <w:sz w:val="22"/>
                  <w:szCs w:val="22"/>
                  <w:lang w:eastAsia="ko-KR"/>
                </w:rPr>
                <w:t>Tesanovic</w:t>
              </w:r>
              <w:proofErr w:type="spellEnd"/>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971C08">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971C08">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971C08">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971C08">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971C08">
            <w:pPr>
              <w:jc w:val="center"/>
              <w:rPr>
                <w:rFonts w:hint="eastAsia"/>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971C08">
            <w:pPr>
              <w:jc w:val="center"/>
            </w:pPr>
            <w:r>
              <w:t>rrossbach@apple.com</w:t>
            </w:r>
          </w:p>
        </w:tc>
      </w:tr>
      <w:bookmarkEnd w:id="15"/>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 xml:space="preserve">Qualcomm thinks that it is impossible for the network to meet survival time but how hard should the network try.  If we want to replace </w:t>
            </w:r>
            <w:proofErr w:type="gramStart"/>
            <w:r>
              <w:t>wireline</w:t>
            </w:r>
            <w:proofErr w:type="gramEnd"/>
            <w:r>
              <w:t xml:space="preserv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 xml:space="preserve">We have the same understanding as </w:t>
              </w:r>
              <w:proofErr w:type="gramStart"/>
              <w:r>
                <w:rPr>
                  <w:bCs/>
                </w:rPr>
                <w:t>Nokia</w:t>
              </w:r>
              <w:proofErr w:type="gramEnd"/>
              <w:r>
                <w:rPr>
                  <w:bCs/>
                </w:rPr>
                <w:t xml:space="preserve">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lastRenderedPageBreak/>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971C08">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971C08">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971C08">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w:t>
              </w:r>
              <w:proofErr w:type="spellStart"/>
              <w:r w:rsidRPr="00E92297">
                <w:t>QoE</w:t>
              </w:r>
              <w:proofErr w:type="spellEnd"/>
              <w:r w:rsidRPr="00E92297">
                <w:t xml:space="preserve"> (e.g. survival time) without CSA.</w:t>
              </w:r>
            </w:ins>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971C08">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971C08">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971C08">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lastRenderedPageBreak/>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 xml:space="preserve">We have the same understanding as </w:t>
              </w:r>
              <w:proofErr w:type="gramStart"/>
              <w:r>
                <w:rPr>
                  <w:bCs/>
                </w:rPr>
                <w:t>Nokia</w:t>
              </w:r>
              <w:proofErr w:type="gramEnd"/>
              <w:r>
                <w:rPr>
                  <w:bCs/>
                </w:rPr>
                <w:t xml:space="preserve">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971C08">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971C08">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971C08">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971C08">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971C08">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971C08">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lastRenderedPageBreak/>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953DC9">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953DC9">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w:t>
              </w:r>
              <w:r w:rsidRPr="00E4103C">
                <w:rPr>
                  <w:bCs/>
                  <w:lang w:eastAsia="ko-KR"/>
                </w:rPr>
                <w:lastRenderedPageBreak/>
                <w:t xml:space="preserve">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971C08">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lastRenderedPageBreak/>
                <w:t>F</w:t>
              </w:r>
              <w:r>
                <w:rPr>
                  <w:rFonts w:eastAsiaTheme="minorEastAsia"/>
                  <w:lang w:eastAsia="ja-JP"/>
                </w:rPr>
                <w:t>ujitsu</w:t>
              </w:r>
            </w:ins>
          </w:p>
        </w:tc>
        <w:tc>
          <w:tcPr>
            <w:tcW w:w="1134" w:type="dxa"/>
          </w:tcPr>
          <w:p w14:paraId="04B26309" w14:textId="77777777" w:rsidR="003022B6" w:rsidRPr="00A92D46" w:rsidRDefault="003022B6" w:rsidP="00971C08">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971C08">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en-GB"/>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lastRenderedPageBreak/>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77777777" w:rsidR="006C4DE3" w:rsidRPr="000741C5"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Pr>
            <w:b/>
            <w:bCs/>
            <w:u w:val="single"/>
          </w:rPr>
          <w:t xml:space="preserve">Option 10: No need at UE and observation by gNB </w:t>
        </w:r>
        <w:r>
          <w:t>[3]</w:t>
        </w:r>
      </w:ins>
    </w:p>
    <w:p w14:paraId="55454C55" w14:textId="01314E97" w:rsidR="00CA4ECD" w:rsidRPr="000741C5" w:rsidRDefault="006C4DE3" w:rsidP="000741C5">
      <w:pPr>
        <w:pStyle w:val="ListParagraph"/>
        <w:jc w:val="both"/>
        <w:rPr>
          <w:i/>
          <w:iCs/>
          <w:u w:val="single"/>
        </w:rPr>
      </w:pPr>
      <w:ins w:id="2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lastRenderedPageBreak/>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082"/>
        <w:gridCol w:w="494"/>
        <w:gridCol w:w="428"/>
        <w:gridCol w:w="364"/>
        <w:gridCol w:w="365"/>
        <w:gridCol w:w="366"/>
        <w:gridCol w:w="365"/>
        <w:gridCol w:w="388"/>
        <w:gridCol w:w="362"/>
        <w:gridCol w:w="363"/>
        <w:gridCol w:w="416"/>
        <w:gridCol w:w="4638"/>
      </w:tblGrid>
      <w:tr w:rsidR="0058116E" w14:paraId="51FD77FF" w14:textId="77777777" w:rsidTr="003022B6">
        <w:tc>
          <w:tcPr>
            <w:tcW w:w="1085"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920" w:type="dxa"/>
            <w:gridSpan w:val="10"/>
            <w:shd w:val="clear" w:color="auto" w:fill="D5DCE4" w:themeFill="text2" w:themeFillTint="33"/>
          </w:tcPr>
          <w:p w14:paraId="5EBA2C61" w14:textId="60359602" w:rsidR="0058116E" w:rsidRPr="000741C5" w:rsidRDefault="0058116E" w:rsidP="00E9742B">
            <w:pPr>
              <w:rPr>
                <w:ins w:id="203"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816"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3022B6">
        <w:tc>
          <w:tcPr>
            <w:tcW w:w="1085" w:type="dxa"/>
            <w:vMerge/>
          </w:tcPr>
          <w:p w14:paraId="03F158E4" w14:textId="77777777" w:rsidR="0058116E" w:rsidRDefault="0058116E" w:rsidP="00E9742B">
            <w:pPr>
              <w:rPr>
                <w:b/>
                <w:color w:val="FF0000"/>
              </w:rPr>
            </w:pPr>
          </w:p>
        </w:tc>
        <w:tc>
          <w:tcPr>
            <w:tcW w:w="494"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5"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90"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5"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6"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416" w:type="dxa"/>
            <w:shd w:val="clear" w:color="auto" w:fill="D5DCE4" w:themeFill="text2" w:themeFillTint="33"/>
          </w:tcPr>
          <w:p w14:paraId="2FFABEC9" w14:textId="73B0A634" w:rsidR="0058116E" w:rsidRPr="00623044" w:rsidRDefault="0058116E" w:rsidP="00E9742B">
            <w:pPr>
              <w:rPr>
                <w:ins w:id="204" w:author="Ericsson - Zhenhua Zou" w:date="2021-01-28T12:17:00Z"/>
                <w:b/>
                <w:color w:val="FF0000"/>
              </w:rPr>
            </w:pPr>
            <w:ins w:id="205" w:author="Ericsson - Zhenhua Zou" w:date="2021-01-28T12:17:00Z">
              <w:r w:rsidRPr="00623044">
                <w:rPr>
                  <w:b/>
                </w:rPr>
                <w:t>10</w:t>
              </w:r>
            </w:ins>
          </w:p>
        </w:tc>
        <w:tc>
          <w:tcPr>
            <w:tcW w:w="4816" w:type="dxa"/>
            <w:vMerge/>
          </w:tcPr>
          <w:p w14:paraId="6043EC17" w14:textId="27457DE0" w:rsidR="0058116E" w:rsidRDefault="0058116E" w:rsidP="00E9742B">
            <w:pPr>
              <w:rPr>
                <w:b/>
                <w:color w:val="FF0000"/>
              </w:rPr>
            </w:pPr>
          </w:p>
        </w:tc>
      </w:tr>
      <w:tr w:rsidR="0058116E" w:rsidRPr="00AC2768" w14:paraId="65FBEDA6" w14:textId="77777777" w:rsidTr="003022B6">
        <w:tc>
          <w:tcPr>
            <w:tcW w:w="1085" w:type="dxa"/>
          </w:tcPr>
          <w:p w14:paraId="2C679A5A" w14:textId="2AA54415" w:rsidR="0058116E" w:rsidRPr="00F92FA0" w:rsidRDefault="0058116E" w:rsidP="00E9742B">
            <w:pPr>
              <w:rPr>
                <w:bCs/>
              </w:rPr>
            </w:pPr>
            <w:r w:rsidRPr="00F92FA0">
              <w:rPr>
                <w:bCs/>
              </w:rPr>
              <w:t>Nokia</w:t>
            </w:r>
          </w:p>
        </w:tc>
        <w:tc>
          <w:tcPr>
            <w:tcW w:w="494"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r>
              <w:rPr>
                <w:bCs/>
              </w:rPr>
              <w:t>ffs</w:t>
            </w:r>
          </w:p>
        </w:tc>
        <w:tc>
          <w:tcPr>
            <w:tcW w:w="365"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90" w:type="dxa"/>
          </w:tcPr>
          <w:p w14:paraId="317A9337" w14:textId="276A596C" w:rsidR="0058116E" w:rsidRPr="00F92FA0" w:rsidRDefault="0058116E" w:rsidP="00E9742B">
            <w:pPr>
              <w:rPr>
                <w:bCs/>
              </w:rPr>
            </w:pPr>
            <w:r>
              <w:rPr>
                <w:bCs/>
              </w:rPr>
              <w:t>V</w:t>
            </w:r>
          </w:p>
        </w:tc>
        <w:tc>
          <w:tcPr>
            <w:tcW w:w="365" w:type="dxa"/>
          </w:tcPr>
          <w:p w14:paraId="57895C47" w14:textId="77777777" w:rsidR="0058116E" w:rsidRPr="00F92FA0" w:rsidRDefault="0058116E" w:rsidP="00E9742B">
            <w:pPr>
              <w:rPr>
                <w:bCs/>
              </w:rPr>
            </w:pPr>
          </w:p>
        </w:tc>
        <w:tc>
          <w:tcPr>
            <w:tcW w:w="366" w:type="dxa"/>
          </w:tcPr>
          <w:p w14:paraId="1D993535" w14:textId="6914A1A0" w:rsidR="0058116E" w:rsidRPr="00F92FA0" w:rsidRDefault="0058116E" w:rsidP="00E9742B">
            <w:pPr>
              <w:rPr>
                <w:bCs/>
              </w:rPr>
            </w:pPr>
          </w:p>
        </w:tc>
        <w:tc>
          <w:tcPr>
            <w:tcW w:w="416" w:type="dxa"/>
          </w:tcPr>
          <w:p w14:paraId="65D07A53" w14:textId="77777777" w:rsidR="0058116E" w:rsidRDefault="0058116E" w:rsidP="00E9742B">
            <w:pPr>
              <w:rPr>
                <w:ins w:id="206" w:author="Ericsson - Zhenhua Zou" w:date="2021-01-28T12:17:00Z"/>
                <w:bCs/>
              </w:rPr>
            </w:pPr>
          </w:p>
        </w:tc>
        <w:tc>
          <w:tcPr>
            <w:tcW w:w="4816"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Option 4 – it doesn’t work for survival time state triggered by message loss in Uu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 xml:space="preserve">Option 9 – similar issue to Option 5&amp;6, how do we detect the message loss and react in such a short </w:t>
            </w:r>
            <w:proofErr w:type="gramStart"/>
            <w:r>
              <w:rPr>
                <w:bCs/>
              </w:rPr>
              <w:t>time ?</w:t>
            </w:r>
            <w:proofErr w:type="gramEnd"/>
          </w:p>
        </w:tc>
      </w:tr>
      <w:tr w:rsidR="0058116E" w:rsidRPr="00AC2768" w14:paraId="6AFDC5C6" w14:textId="77777777" w:rsidTr="003022B6">
        <w:tc>
          <w:tcPr>
            <w:tcW w:w="1085" w:type="dxa"/>
          </w:tcPr>
          <w:p w14:paraId="0CD8D9F7" w14:textId="63199B14" w:rsidR="0058116E" w:rsidRPr="00F92FA0" w:rsidRDefault="0044243D" w:rsidP="00E9742B">
            <w:pPr>
              <w:rPr>
                <w:bCs/>
              </w:rPr>
            </w:pPr>
            <w:ins w:id="207" w:author="CATT" w:date="2021-01-28T16:41:00Z">
              <w:r>
                <w:rPr>
                  <w:bCs/>
                </w:rPr>
                <w:t>CATT</w:t>
              </w:r>
            </w:ins>
          </w:p>
        </w:tc>
        <w:tc>
          <w:tcPr>
            <w:tcW w:w="494"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5"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5F3B5C" w:rsidR="0058116E" w:rsidRPr="00F92FA0" w:rsidRDefault="0044243D" w:rsidP="00E9742B">
            <w:pPr>
              <w:rPr>
                <w:bCs/>
              </w:rPr>
            </w:pPr>
            <w:ins w:id="208" w:author="CATT" w:date="2021-01-28T16:41:00Z">
              <w:r>
                <w:rPr>
                  <w:bCs/>
                </w:rPr>
                <w:t>V</w:t>
              </w:r>
            </w:ins>
          </w:p>
        </w:tc>
        <w:tc>
          <w:tcPr>
            <w:tcW w:w="365" w:type="dxa"/>
          </w:tcPr>
          <w:p w14:paraId="3A5966B5" w14:textId="5716BCAE" w:rsidR="0058116E" w:rsidRPr="00F92FA0" w:rsidRDefault="0058116E" w:rsidP="00E9742B">
            <w:pPr>
              <w:rPr>
                <w:bCs/>
              </w:rPr>
            </w:pPr>
          </w:p>
        </w:tc>
        <w:tc>
          <w:tcPr>
            <w:tcW w:w="390" w:type="dxa"/>
          </w:tcPr>
          <w:p w14:paraId="2F593B1B" w14:textId="3B36A4B4" w:rsidR="0058116E" w:rsidRPr="00F92FA0" w:rsidRDefault="0058116E" w:rsidP="00E9742B">
            <w:pPr>
              <w:rPr>
                <w:bCs/>
              </w:rPr>
            </w:pPr>
          </w:p>
        </w:tc>
        <w:tc>
          <w:tcPr>
            <w:tcW w:w="365" w:type="dxa"/>
          </w:tcPr>
          <w:p w14:paraId="0241D213" w14:textId="77777777" w:rsidR="0058116E" w:rsidRPr="00F92FA0" w:rsidRDefault="0058116E" w:rsidP="00E9742B">
            <w:pPr>
              <w:rPr>
                <w:bCs/>
              </w:rPr>
            </w:pPr>
          </w:p>
        </w:tc>
        <w:tc>
          <w:tcPr>
            <w:tcW w:w="366" w:type="dxa"/>
          </w:tcPr>
          <w:p w14:paraId="762E9857" w14:textId="14B5170C" w:rsidR="0058116E" w:rsidRPr="00F92FA0" w:rsidRDefault="0058116E" w:rsidP="00E9742B">
            <w:pPr>
              <w:rPr>
                <w:bCs/>
              </w:rPr>
            </w:pPr>
          </w:p>
        </w:tc>
        <w:tc>
          <w:tcPr>
            <w:tcW w:w="416" w:type="dxa"/>
          </w:tcPr>
          <w:p w14:paraId="1A2D1512" w14:textId="77777777" w:rsidR="0058116E" w:rsidRPr="00F92FA0" w:rsidRDefault="0058116E" w:rsidP="00E9742B">
            <w:pPr>
              <w:rPr>
                <w:ins w:id="209" w:author="Ericsson - Zhenhua Zou" w:date="2021-01-28T12:17:00Z"/>
                <w:bCs/>
              </w:rPr>
            </w:pPr>
          </w:p>
        </w:tc>
        <w:tc>
          <w:tcPr>
            <w:tcW w:w="4816" w:type="dxa"/>
          </w:tcPr>
          <w:p w14:paraId="7A119B4A" w14:textId="7BC6C099" w:rsidR="0058116E" w:rsidRDefault="00A33112" w:rsidP="00A33112">
            <w:pPr>
              <w:rPr>
                <w:ins w:id="210" w:author="CATT" w:date="2021-01-28T17:08:00Z"/>
                <w:bCs/>
              </w:rPr>
            </w:pPr>
            <w:ins w:id="211" w:author="CATT" w:date="2021-01-28T17:06:00Z">
              <w:r>
                <w:rPr>
                  <w:bCs/>
                </w:rPr>
                <w:t xml:space="preserve">Unlike stated by Nokia above, </w:t>
              </w:r>
            </w:ins>
            <w:ins w:id="212" w:author="CATT" w:date="2021-01-28T16:41:00Z">
              <w:r w:rsidR="0044243D">
                <w:rPr>
                  <w:bCs/>
                </w:rPr>
                <w:t xml:space="preserve">[2] </w:t>
              </w:r>
            </w:ins>
            <w:ins w:id="213" w:author="CATT" w:date="2021-01-28T17:08:00Z">
              <w:r>
                <w:rPr>
                  <w:bCs/>
                </w:rPr>
                <w:t xml:space="preserve">precisely </w:t>
              </w:r>
            </w:ins>
            <w:ins w:id="214" w:author="CATT" w:date="2021-01-28T17:06:00Z">
              <w:r>
                <w:rPr>
                  <w:bCs/>
                </w:rPr>
                <w:t xml:space="preserve">shows that survival time triggered by </w:t>
              </w:r>
            </w:ins>
            <w:ins w:id="215"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6" w:author="CATT" w:date="2021-01-28T17:08:00Z">
              <w:r>
                <w:rPr>
                  <w:bCs/>
                </w:rPr>
                <w:t>SA1.</w:t>
              </w:r>
            </w:ins>
            <w:ins w:id="217" w:author="CATT" w:date="2021-01-28T17:23:00Z">
              <w:r w:rsidR="00A20337">
                <w:rPr>
                  <w:bCs/>
                </w:rPr>
                <w:t xml:space="preserve"> We also don’t get the point regarding </w:t>
              </w:r>
            </w:ins>
            <w:ins w:id="218" w:author="CATT" w:date="2021-01-28T17:24:00Z">
              <w:r w:rsidR="00A20337">
                <w:rPr>
                  <w:bCs/>
                </w:rPr>
                <w:t>“</w:t>
              </w:r>
              <w:r w:rsidR="00A20337" w:rsidRPr="00A20337">
                <w:rPr>
                  <w:bCs/>
                  <w:i/>
                  <w:color w:val="FF0000"/>
                </w:rPr>
                <w:t>a message has arrived and is ready to be transmitted, but we do not process it because we are still waiting for feedback relating to the previous message</w:t>
              </w:r>
              <w:r w:rsidR="00A20337">
                <w:rPr>
                  <w:bCs/>
                </w:rPr>
                <w:t xml:space="preserve">”. The latency </w:t>
              </w:r>
            </w:ins>
            <w:ins w:id="219" w:author="CATT" w:date="2021-01-28T17:25:00Z">
              <w:r w:rsidR="00A20337">
                <w:rPr>
                  <w:bCs/>
                </w:rPr>
                <w:t xml:space="preserve">analysis </w:t>
              </w:r>
              <w:r w:rsidR="00A20337">
                <w:rPr>
                  <w:bCs/>
                </w:rPr>
                <w:lastRenderedPageBreak/>
                <w:t>in [2] includes the preparation time for the next message and, in case of CGs, as we know</w:t>
              </w:r>
            </w:ins>
            <w:ins w:id="220" w:author="CATT" w:date="2021-01-28T17:26:00Z">
              <w:r w:rsidR="00A20337">
                <w:rPr>
                  <w:bCs/>
                </w:rPr>
                <w:t xml:space="preserve"> since R15,</w:t>
              </w:r>
            </w:ins>
            <w:ins w:id="221" w:author="CATT" w:date="2021-01-28T17:25:00Z">
              <w:r w:rsidR="00A20337">
                <w:rPr>
                  <w:bCs/>
                </w:rPr>
                <w:t xml:space="preserve"> the</w:t>
              </w:r>
            </w:ins>
            <w:ins w:id="222" w:author="CATT" w:date="2021-01-28T17:26:00Z">
              <w:r w:rsidR="00A20337">
                <w:rPr>
                  <w:bCs/>
                </w:rPr>
                <w:t xml:space="preserve"> UE must wait </w:t>
              </w:r>
            </w:ins>
            <w:ins w:id="223" w:author="CATT" w:date="2021-01-28T17:29:00Z">
              <w:r w:rsidR="009A77F6">
                <w:rPr>
                  <w:bCs/>
                </w:rPr>
                <w:t xml:space="preserve">anyways </w:t>
              </w:r>
            </w:ins>
            <w:ins w:id="224" w:author="CATT" w:date="2021-01-28T17:27:00Z">
              <w:r w:rsidR="00D41144">
                <w:rPr>
                  <w:bCs/>
                </w:rPr>
                <w:t>until the last minute</w:t>
              </w:r>
            </w:ins>
            <w:ins w:id="225" w:author="CATT" w:date="2021-01-28T17:28:00Z">
              <w:r w:rsidR="00D41144">
                <w:rPr>
                  <w:bCs/>
                </w:rPr>
                <w:t>,</w:t>
              </w:r>
            </w:ins>
            <w:ins w:id="226" w:author="CATT" w:date="2021-01-28T17:27:00Z">
              <w:r w:rsidR="00D41144">
                <w:rPr>
                  <w:bCs/>
                </w:rPr>
                <w:t xml:space="preserve"> according to </w:t>
              </w:r>
            </w:ins>
            <w:ins w:id="227" w:author="CATT" w:date="2021-01-28T17:26:00Z">
              <w:r w:rsidR="00A20337">
                <w:rPr>
                  <w:bCs/>
                </w:rPr>
                <w:t>R1 timeline</w:t>
              </w:r>
            </w:ins>
            <w:ins w:id="228" w:author="CATT" w:date="2021-01-28T17:28:00Z">
              <w:r w:rsidR="00D41144">
                <w:rPr>
                  <w:bCs/>
                </w:rPr>
                <w:t>,</w:t>
              </w:r>
            </w:ins>
            <w:ins w:id="229" w:author="CATT" w:date="2021-01-28T17:26:00Z">
              <w:r w:rsidR="00A20337">
                <w:rPr>
                  <w:bCs/>
                </w:rPr>
                <w:t xml:space="preserve"> </w:t>
              </w:r>
            </w:ins>
            <w:ins w:id="230" w:author="CATT" w:date="2021-01-28T17:24:00Z">
              <w:r w:rsidR="00A20337">
                <w:rPr>
                  <w:bCs/>
                </w:rPr>
                <w:t>b</w:t>
              </w:r>
            </w:ins>
            <w:ins w:id="231" w:author="CATT" w:date="2021-01-28T17:26:00Z">
              <w:r w:rsidR="00A20337">
                <w:rPr>
                  <w:bCs/>
                </w:rPr>
                <w:t>efore processing the PDU</w:t>
              </w:r>
            </w:ins>
            <w:ins w:id="232" w:author="CATT" w:date="2021-01-28T17:27:00Z">
              <w:r w:rsidR="00A20337">
                <w:rPr>
                  <w:bCs/>
                </w:rPr>
                <w:t xml:space="preserve"> in case it is deprioritized by a higher priority DG.</w:t>
              </w:r>
            </w:ins>
          </w:p>
          <w:p w14:paraId="749749F9" w14:textId="416F7BC7" w:rsidR="00A33112" w:rsidRPr="00F92FA0" w:rsidRDefault="00A33112" w:rsidP="00361C30">
            <w:pPr>
              <w:rPr>
                <w:bCs/>
              </w:rPr>
            </w:pPr>
            <w:ins w:id="233" w:author="CATT" w:date="2021-01-28T17:08:00Z">
              <w:r>
                <w:rPr>
                  <w:bCs/>
                </w:rPr>
                <w:t xml:space="preserve">Regarding </w:t>
              </w:r>
            </w:ins>
            <w:ins w:id="234" w:author="CATT" w:date="2021-01-28T17:09:00Z">
              <w:r>
                <w:rPr>
                  <w:bCs/>
                </w:rPr>
                <w:t xml:space="preserve">Option 1, as we understand it, for such traffic types, the </w:t>
              </w:r>
            </w:ins>
            <w:ins w:id="235" w:author="CATT" w:date="2021-01-28T17:10:00Z">
              <w:r>
                <w:rPr>
                  <w:bCs/>
                </w:rPr>
                <w:t xml:space="preserve">UE would proactively boost every other packet transmission, even if the link is in a reliable steady state. </w:t>
              </w:r>
            </w:ins>
            <w:ins w:id="236" w:author="CATT" w:date="2021-01-28T17:11:00Z">
              <w:r>
                <w:rPr>
                  <w:bCs/>
                </w:rPr>
                <w:t>That sounds overkill efficiency-wise.</w:t>
              </w:r>
            </w:ins>
          </w:p>
        </w:tc>
      </w:tr>
      <w:tr w:rsidR="001918D1" w:rsidRPr="00AC2768" w14:paraId="70871C89" w14:textId="77777777" w:rsidTr="003022B6">
        <w:tc>
          <w:tcPr>
            <w:tcW w:w="1085" w:type="dxa"/>
          </w:tcPr>
          <w:p w14:paraId="2499218F" w14:textId="14400DBD" w:rsidR="001918D1" w:rsidRPr="00F92FA0" w:rsidRDefault="001918D1" w:rsidP="001918D1">
            <w:pPr>
              <w:rPr>
                <w:bCs/>
              </w:rPr>
            </w:pPr>
            <w:ins w:id="237" w:author="Ericsson - Zhenhua Zou" w:date="2021-01-28T18:52:00Z">
              <w:r>
                <w:rPr>
                  <w:bCs/>
                </w:rPr>
                <w:lastRenderedPageBreak/>
                <w:t>E</w:t>
              </w:r>
            </w:ins>
            <w:ins w:id="238" w:author="Ericsson - Zhenhua Zou" w:date="2021-01-28T18:53:00Z">
              <w:r>
                <w:rPr>
                  <w:bCs/>
                </w:rPr>
                <w:t>ricsson</w:t>
              </w:r>
            </w:ins>
          </w:p>
        </w:tc>
        <w:tc>
          <w:tcPr>
            <w:tcW w:w="494" w:type="dxa"/>
          </w:tcPr>
          <w:p w14:paraId="3052EB59" w14:textId="77777777" w:rsidR="001918D1" w:rsidRPr="00F92FA0" w:rsidRDefault="001918D1" w:rsidP="001918D1">
            <w:pPr>
              <w:rPr>
                <w:bCs/>
              </w:rPr>
            </w:pPr>
          </w:p>
        </w:tc>
        <w:tc>
          <w:tcPr>
            <w:tcW w:w="428" w:type="dxa"/>
          </w:tcPr>
          <w:p w14:paraId="4882E87A" w14:textId="77777777" w:rsidR="001918D1" w:rsidRPr="00F92FA0" w:rsidRDefault="001918D1" w:rsidP="001918D1">
            <w:pPr>
              <w:rPr>
                <w:bCs/>
              </w:rPr>
            </w:pPr>
          </w:p>
        </w:tc>
        <w:tc>
          <w:tcPr>
            <w:tcW w:w="365" w:type="dxa"/>
          </w:tcPr>
          <w:p w14:paraId="34AF99A9" w14:textId="77777777" w:rsidR="001918D1" w:rsidRPr="00F92FA0" w:rsidRDefault="001918D1" w:rsidP="001918D1">
            <w:pPr>
              <w:rPr>
                <w:bCs/>
              </w:rPr>
            </w:pPr>
          </w:p>
        </w:tc>
        <w:tc>
          <w:tcPr>
            <w:tcW w:w="365" w:type="dxa"/>
          </w:tcPr>
          <w:p w14:paraId="23A83022" w14:textId="34A8396B" w:rsidR="001918D1" w:rsidRPr="00F92FA0" w:rsidRDefault="001918D1" w:rsidP="001918D1">
            <w:pPr>
              <w:rPr>
                <w:bCs/>
              </w:rPr>
            </w:pPr>
          </w:p>
        </w:tc>
        <w:tc>
          <w:tcPr>
            <w:tcW w:w="366" w:type="dxa"/>
          </w:tcPr>
          <w:p w14:paraId="138B8EBC" w14:textId="00E31BA5" w:rsidR="001918D1" w:rsidRPr="00F92FA0" w:rsidRDefault="001918D1" w:rsidP="001918D1">
            <w:pPr>
              <w:rPr>
                <w:bCs/>
              </w:rPr>
            </w:pPr>
          </w:p>
        </w:tc>
        <w:tc>
          <w:tcPr>
            <w:tcW w:w="365" w:type="dxa"/>
          </w:tcPr>
          <w:p w14:paraId="1A546F49" w14:textId="57EBFE67" w:rsidR="001918D1" w:rsidRPr="00F92FA0" w:rsidRDefault="001918D1" w:rsidP="001918D1">
            <w:pPr>
              <w:rPr>
                <w:bCs/>
              </w:rPr>
            </w:pPr>
          </w:p>
        </w:tc>
        <w:tc>
          <w:tcPr>
            <w:tcW w:w="390" w:type="dxa"/>
          </w:tcPr>
          <w:p w14:paraId="0BBD7C10" w14:textId="151D2656" w:rsidR="001918D1" w:rsidRPr="00F92FA0" w:rsidRDefault="001918D1" w:rsidP="001918D1">
            <w:pPr>
              <w:rPr>
                <w:bCs/>
              </w:rPr>
            </w:pPr>
          </w:p>
        </w:tc>
        <w:tc>
          <w:tcPr>
            <w:tcW w:w="365" w:type="dxa"/>
          </w:tcPr>
          <w:p w14:paraId="48D41B88" w14:textId="77777777" w:rsidR="001918D1" w:rsidRPr="00F92FA0" w:rsidRDefault="001918D1" w:rsidP="001918D1">
            <w:pPr>
              <w:rPr>
                <w:bCs/>
              </w:rPr>
            </w:pPr>
          </w:p>
        </w:tc>
        <w:tc>
          <w:tcPr>
            <w:tcW w:w="366" w:type="dxa"/>
          </w:tcPr>
          <w:p w14:paraId="21A942B1" w14:textId="38EF210F" w:rsidR="001918D1" w:rsidRPr="00F92FA0" w:rsidRDefault="001918D1" w:rsidP="001918D1">
            <w:pPr>
              <w:rPr>
                <w:bCs/>
              </w:rPr>
            </w:pPr>
          </w:p>
        </w:tc>
        <w:tc>
          <w:tcPr>
            <w:tcW w:w="416" w:type="dxa"/>
          </w:tcPr>
          <w:p w14:paraId="3B22C571" w14:textId="785BB4F1" w:rsidR="001918D1" w:rsidRPr="00F92FA0" w:rsidRDefault="001918D1" w:rsidP="001918D1">
            <w:pPr>
              <w:rPr>
                <w:ins w:id="239" w:author="Ericsson - Zhenhua Zou" w:date="2021-01-28T12:17:00Z"/>
                <w:bCs/>
              </w:rPr>
            </w:pPr>
            <w:ins w:id="240" w:author="Ericsson - Zhenhua Zou" w:date="2021-01-28T18:53:00Z">
              <w:r>
                <w:rPr>
                  <w:bCs/>
                </w:rPr>
                <w:t>V</w:t>
              </w:r>
            </w:ins>
          </w:p>
        </w:tc>
        <w:tc>
          <w:tcPr>
            <w:tcW w:w="4816" w:type="dxa"/>
          </w:tcPr>
          <w:p w14:paraId="62B22FDD" w14:textId="77C745E9" w:rsidR="001918D1" w:rsidRPr="003D55C0" w:rsidRDefault="00FF5DFD" w:rsidP="001918D1">
            <w:pPr>
              <w:pStyle w:val="CommentText"/>
              <w:rPr>
                <w:ins w:id="241" w:author="Ericsson - Zhenhua Zou" w:date="2021-01-28T18:56:00Z"/>
              </w:rPr>
            </w:pPr>
            <w:ins w:id="242" w:author="Ericsson - Zhenhua Zou" w:date="2021-01-28T19:05:00Z">
              <w:r>
                <w:t>W</w:t>
              </w:r>
            </w:ins>
            <w:ins w:id="243" w:author="Ericsson - Zhenhua Zou" w:date="2021-01-28T18:56:00Z">
              <w:r w:rsidR="001918D1" w:rsidRPr="003D55C0">
                <w:t xml:space="preserve">e want to clarify </w:t>
              </w:r>
            </w:ins>
            <w:ins w:id="244" w:author="Ericsson - Zhenhua Zou" w:date="2021-01-28T19:05:00Z">
              <w:r>
                <w:t xml:space="preserve">first </w:t>
              </w:r>
            </w:ins>
            <w:ins w:id="245" w:author="Ericsson - Zhenhua Zou" w:date="2021-01-28T18:56:00Z">
              <w:r w:rsidR="001918D1" w:rsidRPr="003D55C0">
                <w:t>that supporting these requirements from Table 5-2.1 of TS 22.104 (V17.4.0) do</w:t>
              </w:r>
            </w:ins>
            <w:ins w:id="246" w:author="Ericsson - Zhenhua Zou" w:date="2021-01-28T19:01:00Z">
              <w:r w:rsidR="00A03175">
                <w:t>es</w:t>
              </w:r>
            </w:ins>
            <w:ins w:id="247" w:author="Ericsson - Zhenhua Zou" w:date="2021-01-28T18:56:00Z">
              <w:r w:rsidR="001918D1" w:rsidRPr="003D55C0">
                <w:t xml:space="preserve"> not mandate enhancements when the survival time is known (or not). Since the requirements can be achieved by gNB pro-actively providing robust allocations, e.g. by resource over</w:t>
              </w:r>
            </w:ins>
            <w:ins w:id="248" w:author="Ericsson - Zhenhua Zou" w:date="2021-01-28T19:03:00Z">
              <w:r w:rsidR="00E07618">
                <w:t>-</w:t>
              </w:r>
            </w:ins>
            <w:ins w:id="249" w:author="Ericsson - Zhenhua Zou" w:date="2021-01-28T18:56:00Z">
              <w:r w:rsidR="001918D1" w:rsidRPr="003D55C0">
                <w:t xml:space="preserve">provisioning. This </w:t>
              </w:r>
            </w:ins>
            <w:ins w:id="250" w:author="Ericsson - Zhenhua Zou" w:date="2021-01-28T19:00:00Z">
              <w:r w:rsidR="00535960">
                <w:t>pro</w:t>
              </w:r>
            </w:ins>
            <w:ins w:id="251" w:author="Ericsson - Zhenhua Zou" w:date="2021-01-28T19:03:00Z">
              <w:r w:rsidR="00E042E1">
                <w:t>-</w:t>
              </w:r>
            </w:ins>
            <w:ins w:id="252" w:author="Ericsson - Zhenhua Zou" w:date="2021-01-28T19:00:00Z">
              <w:r w:rsidR="00535960">
                <w:t xml:space="preserve">active allocation </w:t>
              </w:r>
            </w:ins>
            <w:ins w:id="253" w:author="Ericsson - Zhenhua Zou" w:date="2021-01-28T19:02:00Z">
              <w:r w:rsidR="007A5EB9">
                <w:t xml:space="preserve">may </w:t>
              </w:r>
            </w:ins>
            <w:ins w:id="254" w:author="Ericsson - Zhenhua Zou" w:date="2021-01-28T18:56:00Z">
              <w:r w:rsidR="001918D1" w:rsidRPr="003D55C0">
                <w:t xml:space="preserve">anyway </w:t>
              </w:r>
            </w:ins>
            <w:ins w:id="255" w:author="Ericsson - Zhenhua Zou" w:date="2021-01-28T19:02:00Z">
              <w:r w:rsidR="007A5EB9">
                <w:t xml:space="preserve">be </w:t>
              </w:r>
            </w:ins>
            <w:ins w:id="256" w:author="Ericsson - Zhenhua Zou" w:date="2021-01-28T18:56:00Z">
              <w:r w:rsidR="001918D1" w:rsidRPr="003D55C0">
                <w:t xml:space="preserve">needed when the survival time is very short, </w:t>
              </w:r>
            </w:ins>
            <w:ins w:id="257" w:author="Ericsson - Zhenhua Zou" w:date="2021-01-28T19:02:00Z">
              <w:r w:rsidR="007A5EB9">
                <w:t xml:space="preserve">since </w:t>
              </w:r>
            </w:ins>
            <w:ins w:id="258" w:author="Ericsson - Zhenhua Zou" w:date="2021-01-28T18:56:00Z">
              <w:r w:rsidR="001918D1" w:rsidRPr="003D55C0">
                <w:t xml:space="preserve">reactive </w:t>
              </w:r>
            </w:ins>
            <w:ins w:id="259" w:author="Ericsson - Zhenhua Zou" w:date="2021-01-28T19:02:00Z">
              <w:r w:rsidR="007A5EB9">
                <w:t xml:space="preserve">mechanisms require </w:t>
              </w:r>
            </w:ins>
            <w:ins w:id="260" w:author="Ericsson - Zhenhua Zou" w:date="2021-01-28T18:56:00Z">
              <w:r w:rsidR="001918D1" w:rsidRPr="003D55C0">
                <w:t>feedback of transmission success receivable within th</w:t>
              </w:r>
            </w:ins>
            <w:ins w:id="261" w:author="Ericsson - Zhenhua Zou" w:date="2021-01-28T19:05:00Z">
              <w:r w:rsidR="00655CE0">
                <w:t xml:space="preserve">e survival </w:t>
              </w:r>
            </w:ins>
            <w:ins w:id="262" w:author="Ericsson - Zhenhua Zou" w:date="2021-01-28T18:56:00Z">
              <w:r w:rsidR="001918D1" w:rsidRPr="003D55C0">
                <w:t>time</w:t>
              </w:r>
            </w:ins>
            <w:ins w:id="263" w:author="Ericsson - Zhenhua Zou" w:date="2021-01-28T19:04:00Z">
              <w:r w:rsidR="002677F6">
                <w:t xml:space="preserve"> which </w:t>
              </w:r>
            </w:ins>
            <w:ins w:id="264" w:author="Ericsson - Zhenhua Zou" w:date="2021-01-28T19:06:00Z">
              <w:r w:rsidR="00C92398">
                <w:t>may be in</w:t>
              </w:r>
            </w:ins>
            <w:ins w:id="265" w:author="Ericsson - Zhenhua Zou" w:date="2021-01-28T19:04:00Z">
              <w:r w:rsidR="002677F6">
                <w:t>feasible</w:t>
              </w:r>
            </w:ins>
            <w:ins w:id="266" w:author="Ericsson - Zhenhua Zou" w:date="2021-01-28T18:56:00Z">
              <w:r w:rsidR="001918D1" w:rsidRPr="003D55C0">
                <w:t>.</w:t>
              </w:r>
              <w:r w:rsidR="001918D1" w:rsidRPr="003D55C0" w:rsidDel="00BD55F5">
                <w:t xml:space="preserve"> </w:t>
              </w:r>
            </w:ins>
          </w:p>
          <w:p w14:paraId="68E31011" w14:textId="77777777" w:rsidR="001918D1" w:rsidRPr="003D55C0" w:rsidRDefault="001918D1" w:rsidP="001918D1">
            <w:pPr>
              <w:pStyle w:val="CommentText"/>
              <w:rPr>
                <w:ins w:id="267" w:author="Ericsson - Zhenhua Zou" w:date="2021-01-28T18:56:00Z"/>
              </w:rPr>
            </w:pPr>
          </w:p>
          <w:p w14:paraId="69EC53C2" w14:textId="6009684D" w:rsidR="001918D1" w:rsidRPr="003D55C0" w:rsidRDefault="00234AEC" w:rsidP="001918D1">
            <w:pPr>
              <w:pStyle w:val="CommentText"/>
              <w:rPr>
                <w:ins w:id="268" w:author="Ericsson - Zhenhua Zou" w:date="2021-01-28T18:56:00Z"/>
              </w:rPr>
            </w:pPr>
            <w:ins w:id="269" w:author="Ericsson - Zhenhua Zou" w:date="2021-01-28T19:09:00Z">
              <w:r>
                <w:t>T</w:t>
              </w:r>
            </w:ins>
            <w:ins w:id="270" w:author="Ericsson - Zhenhua Zou" w:date="2021-01-28T19:08:00Z">
              <w:r w:rsidR="00881E0A">
                <w:t xml:space="preserve">he </w:t>
              </w:r>
            </w:ins>
            <w:ins w:id="271" w:author="Ericsson - Zhenhua Zou" w:date="2021-01-28T19:09:00Z">
              <w:r w:rsidR="00754A71">
                <w:t xml:space="preserve">only case to consider </w:t>
              </w:r>
            </w:ins>
            <w:ins w:id="272" w:author="Ericsson - Zhenhua Zou" w:date="2021-01-28T19:08:00Z">
              <w:r w:rsidR="00881E0A">
                <w:t xml:space="preserve">here is </w:t>
              </w:r>
            </w:ins>
            <w:ins w:id="273" w:author="Ericsson - Zhenhua Zou" w:date="2021-01-28T18:56:00Z">
              <w:r w:rsidR="001918D1" w:rsidRPr="003D55C0">
                <w:t>UL periodic traffic</w:t>
              </w:r>
            </w:ins>
            <w:ins w:id="274" w:author="Ericsson - Zhenhua Zou" w:date="2021-01-28T19:08:00Z">
              <w:r w:rsidR="00881E0A">
                <w:t xml:space="preserve"> (see</w:t>
              </w:r>
            </w:ins>
            <w:ins w:id="275" w:author="Ericsson - Zhenhua Zou" w:date="2021-01-28T19:09:00Z">
              <w:r w:rsidR="00881E0A">
                <w:t xml:space="preserve"> Q4)</w:t>
              </w:r>
            </w:ins>
            <w:ins w:id="276" w:author="Ericsson - Zhenhua Zou" w:date="2021-01-28T19:08:00Z">
              <w:r w:rsidR="00881E0A">
                <w:t xml:space="preserve">. </w:t>
              </w:r>
            </w:ins>
            <w:ins w:id="277" w:author="Ericsson - Zhenhua Zou" w:date="2021-01-28T19:09:00Z">
              <w:r w:rsidR="00881E0A">
                <w:t xml:space="preserve">In this case, </w:t>
              </w:r>
            </w:ins>
            <w:ins w:id="278" w:author="Ericsson - Zhenhua Zou" w:date="2021-01-28T18:56:00Z">
              <w:r w:rsidR="001918D1"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1918D1" w:rsidRPr="003D55C0" w:rsidRDefault="001918D1" w:rsidP="001918D1">
            <w:pPr>
              <w:pStyle w:val="CommentText"/>
              <w:rPr>
                <w:ins w:id="279" w:author="Ericsson - Zhenhua Zou" w:date="2021-01-28T18:56:00Z"/>
              </w:rPr>
            </w:pPr>
            <w:ins w:id="280" w:author="Ericsson - Zhenhua Zou" w:date="2021-01-28T18:56:00Z">
              <w:r w:rsidRPr="003D55C0">
                <w:t>More importantly, we don’t see any reasonable ways for UE to know the reception status in a fast and reliable way:</w:t>
              </w:r>
            </w:ins>
          </w:p>
          <w:p w14:paraId="485A209C" w14:textId="77777777" w:rsidR="001918D1" w:rsidRPr="003D55C0" w:rsidRDefault="001918D1" w:rsidP="001918D1">
            <w:pPr>
              <w:pStyle w:val="CommentText"/>
              <w:numPr>
                <w:ilvl w:val="0"/>
                <w:numId w:val="22"/>
              </w:numPr>
              <w:rPr>
                <w:ins w:id="281" w:author="Ericsson - Zhenhua Zou" w:date="2021-01-28T18:56:00Z"/>
                <w:bCs/>
              </w:rPr>
            </w:pPr>
            <w:ins w:id="282"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1918D1" w:rsidRPr="00A03175" w:rsidRDefault="001918D1" w:rsidP="00A03175">
            <w:pPr>
              <w:pStyle w:val="ListParagraph"/>
              <w:numPr>
                <w:ilvl w:val="0"/>
                <w:numId w:val="22"/>
              </w:numPr>
              <w:rPr>
                <w:bCs/>
              </w:rPr>
            </w:pPr>
            <w:ins w:id="283"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1F66F1" w:rsidRPr="00AC2768" w14:paraId="118578DF" w14:textId="77777777" w:rsidTr="003022B6">
        <w:tc>
          <w:tcPr>
            <w:tcW w:w="1085" w:type="dxa"/>
          </w:tcPr>
          <w:p w14:paraId="278FD0F5" w14:textId="487AB42A" w:rsidR="001F66F1" w:rsidRDefault="001F66F1" w:rsidP="001918D1">
            <w:pPr>
              <w:rPr>
                <w:bCs/>
                <w:lang w:eastAsia="ko-KR"/>
              </w:rPr>
            </w:pPr>
            <w:r>
              <w:rPr>
                <w:rFonts w:hint="eastAsia"/>
                <w:bCs/>
                <w:lang w:eastAsia="ko-KR"/>
              </w:rPr>
              <w:t>LG</w:t>
            </w:r>
          </w:p>
        </w:tc>
        <w:tc>
          <w:tcPr>
            <w:tcW w:w="494" w:type="dxa"/>
          </w:tcPr>
          <w:p w14:paraId="534FFD40" w14:textId="24958150" w:rsidR="001F66F1" w:rsidRPr="00F92FA0" w:rsidRDefault="001F66F1" w:rsidP="001918D1">
            <w:pPr>
              <w:rPr>
                <w:bCs/>
                <w:lang w:eastAsia="ko-KR"/>
              </w:rPr>
            </w:pPr>
            <w:r>
              <w:rPr>
                <w:rFonts w:hint="eastAsia"/>
                <w:bCs/>
                <w:lang w:eastAsia="ko-KR"/>
              </w:rPr>
              <w:t>(V)</w:t>
            </w:r>
          </w:p>
        </w:tc>
        <w:tc>
          <w:tcPr>
            <w:tcW w:w="428" w:type="dxa"/>
          </w:tcPr>
          <w:p w14:paraId="3EB36D92" w14:textId="77777777" w:rsidR="001F66F1" w:rsidRPr="00F92FA0" w:rsidRDefault="001F66F1" w:rsidP="001918D1">
            <w:pPr>
              <w:rPr>
                <w:bCs/>
              </w:rPr>
            </w:pPr>
          </w:p>
        </w:tc>
        <w:tc>
          <w:tcPr>
            <w:tcW w:w="365" w:type="dxa"/>
          </w:tcPr>
          <w:p w14:paraId="047F5468" w14:textId="77777777" w:rsidR="001F66F1" w:rsidRPr="00F92FA0" w:rsidRDefault="001F66F1" w:rsidP="001918D1">
            <w:pPr>
              <w:rPr>
                <w:bCs/>
              </w:rPr>
            </w:pPr>
          </w:p>
        </w:tc>
        <w:tc>
          <w:tcPr>
            <w:tcW w:w="365" w:type="dxa"/>
          </w:tcPr>
          <w:p w14:paraId="23D5CF82" w14:textId="77777777" w:rsidR="001F66F1" w:rsidRPr="00F92FA0" w:rsidRDefault="001F66F1" w:rsidP="001918D1">
            <w:pPr>
              <w:rPr>
                <w:bCs/>
              </w:rPr>
            </w:pPr>
          </w:p>
        </w:tc>
        <w:tc>
          <w:tcPr>
            <w:tcW w:w="366" w:type="dxa"/>
          </w:tcPr>
          <w:p w14:paraId="5C866AC4" w14:textId="77777777" w:rsidR="001F66F1" w:rsidRPr="00F92FA0" w:rsidRDefault="001F66F1" w:rsidP="001918D1">
            <w:pPr>
              <w:rPr>
                <w:bCs/>
              </w:rPr>
            </w:pPr>
          </w:p>
        </w:tc>
        <w:tc>
          <w:tcPr>
            <w:tcW w:w="365" w:type="dxa"/>
          </w:tcPr>
          <w:p w14:paraId="2BBAD86A" w14:textId="77777777" w:rsidR="001F66F1" w:rsidRPr="00F92FA0" w:rsidRDefault="001F66F1" w:rsidP="001918D1">
            <w:pPr>
              <w:rPr>
                <w:bCs/>
              </w:rPr>
            </w:pPr>
          </w:p>
        </w:tc>
        <w:tc>
          <w:tcPr>
            <w:tcW w:w="390" w:type="dxa"/>
          </w:tcPr>
          <w:p w14:paraId="3A0D33F9" w14:textId="77777777" w:rsidR="001F66F1" w:rsidRPr="00F92FA0" w:rsidRDefault="001F66F1" w:rsidP="001918D1">
            <w:pPr>
              <w:rPr>
                <w:bCs/>
              </w:rPr>
            </w:pPr>
          </w:p>
        </w:tc>
        <w:tc>
          <w:tcPr>
            <w:tcW w:w="365" w:type="dxa"/>
          </w:tcPr>
          <w:p w14:paraId="278FACA7" w14:textId="77777777" w:rsidR="001F66F1" w:rsidRPr="00F92FA0" w:rsidRDefault="001F66F1" w:rsidP="001918D1">
            <w:pPr>
              <w:rPr>
                <w:bCs/>
              </w:rPr>
            </w:pPr>
          </w:p>
        </w:tc>
        <w:tc>
          <w:tcPr>
            <w:tcW w:w="366" w:type="dxa"/>
          </w:tcPr>
          <w:p w14:paraId="4DDF4A4D" w14:textId="77777777" w:rsidR="001F66F1" w:rsidRPr="00F92FA0" w:rsidRDefault="001F66F1" w:rsidP="001918D1">
            <w:pPr>
              <w:rPr>
                <w:bCs/>
              </w:rPr>
            </w:pPr>
          </w:p>
        </w:tc>
        <w:tc>
          <w:tcPr>
            <w:tcW w:w="416" w:type="dxa"/>
          </w:tcPr>
          <w:p w14:paraId="0A323854" w14:textId="168E98A1" w:rsidR="001F66F1" w:rsidRDefault="001F66F1" w:rsidP="001918D1">
            <w:pPr>
              <w:rPr>
                <w:bCs/>
                <w:lang w:eastAsia="ko-KR"/>
              </w:rPr>
            </w:pPr>
            <w:r>
              <w:rPr>
                <w:rFonts w:hint="eastAsia"/>
                <w:bCs/>
                <w:lang w:eastAsia="ko-KR"/>
              </w:rPr>
              <w:t>V</w:t>
            </w:r>
          </w:p>
        </w:tc>
        <w:tc>
          <w:tcPr>
            <w:tcW w:w="4816" w:type="dxa"/>
          </w:tcPr>
          <w:p w14:paraId="0978A6F9" w14:textId="77777777" w:rsidR="001F66F1" w:rsidRDefault="001F66F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1F66F1" w:rsidRDefault="001F66F1" w:rsidP="001F66F1">
            <w:pPr>
              <w:pStyle w:val="CommentText"/>
              <w:rPr>
                <w:lang w:eastAsia="ko-KR"/>
              </w:rPr>
            </w:pPr>
            <w:r>
              <w:rPr>
                <w:lang w:eastAsia="ko-KR"/>
              </w:rPr>
              <w:t xml:space="preserve">The best is the network provides proactive way by providing more resources, activating PDCP </w:t>
            </w:r>
            <w:r>
              <w:rPr>
                <w:lang w:eastAsia="ko-KR"/>
              </w:rPr>
              <w:lastRenderedPageBreak/>
              <w:t xml:space="preserve">duplication, or assigning proper priority of logical channel. </w:t>
            </w:r>
          </w:p>
          <w:p w14:paraId="43A7A583" w14:textId="1702C366" w:rsidR="001F66F1" w:rsidRDefault="001F66F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E4103C" w:rsidRPr="00AC2768" w14:paraId="6C61F77F" w14:textId="77777777" w:rsidTr="003022B6">
        <w:trPr>
          <w:ins w:id="284" w:author="MT" w:date="2021-01-29T10:57:00Z"/>
        </w:trPr>
        <w:tc>
          <w:tcPr>
            <w:tcW w:w="1085" w:type="dxa"/>
          </w:tcPr>
          <w:p w14:paraId="42260107" w14:textId="6CAE4CDD" w:rsidR="00E4103C" w:rsidRDefault="00E4103C" w:rsidP="001918D1">
            <w:pPr>
              <w:rPr>
                <w:ins w:id="285" w:author="MT" w:date="2021-01-29T10:57:00Z"/>
                <w:bCs/>
                <w:lang w:eastAsia="ko-KR"/>
              </w:rPr>
            </w:pPr>
            <w:ins w:id="286" w:author="MT" w:date="2021-01-29T10:57:00Z">
              <w:r>
                <w:rPr>
                  <w:bCs/>
                  <w:lang w:eastAsia="ko-KR"/>
                </w:rPr>
                <w:lastRenderedPageBreak/>
                <w:t>Samsung</w:t>
              </w:r>
            </w:ins>
          </w:p>
        </w:tc>
        <w:tc>
          <w:tcPr>
            <w:tcW w:w="494" w:type="dxa"/>
          </w:tcPr>
          <w:p w14:paraId="4702422F" w14:textId="77777777" w:rsidR="00E4103C" w:rsidRDefault="00E4103C" w:rsidP="001918D1">
            <w:pPr>
              <w:rPr>
                <w:ins w:id="287" w:author="MT" w:date="2021-01-29T10:57:00Z"/>
                <w:bCs/>
                <w:lang w:eastAsia="ko-KR"/>
              </w:rPr>
            </w:pPr>
          </w:p>
        </w:tc>
        <w:tc>
          <w:tcPr>
            <w:tcW w:w="428" w:type="dxa"/>
          </w:tcPr>
          <w:p w14:paraId="3CB1DA58" w14:textId="75C7B038" w:rsidR="00E4103C" w:rsidRPr="00F92FA0" w:rsidRDefault="00E4103C" w:rsidP="001918D1">
            <w:pPr>
              <w:rPr>
                <w:ins w:id="288" w:author="MT" w:date="2021-01-29T10:57:00Z"/>
                <w:bCs/>
              </w:rPr>
            </w:pPr>
            <w:ins w:id="289" w:author="MT" w:date="2021-01-29T10:57:00Z">
              <w:r>
                <w:rPr>
                  <w:bCs/>
                </w:rPr>
                <w:t>X</w:t>
              </w:r>
            </w:ins>
          </w:p>
        </w:tc>
        <w:tc>
          <w:tcPr>
            <w:tcW w:w="365" w:type="dxa"/>
          </w:tcPr>
          <w:p w14:paraId="0E123092" w14:textId="08C050F4" w:rsidR="00E4103C" w:rsidRPr="00F92FA0" w:rsidRDefault="00E4103C" w:rsidP="001918D1">
            <w:pPr>
              <w:rPr>
                <w:ins w:id="290" w:author="MT" w:date="2021-01-29T10:57:00Z"/>
                <w:bCs/>
              </w:rPr>
            </w:pPr>
            <w:ins w:id="291" w:author="MT" w:date="2021-01-29T10:57:00Z">
              <w:r>
                <w:rPr>
                  <w:bCs/>
                </w:rPr>
                <w:t>X</w:t>
              </w:r>
            </w:ins>
          </w:p>
        </w:tc>
        <w:tc>
          <w:tcPr>
            <w:tcW w:w="365" w:type="dxa"/>
          </w:tcPr>
          <w:p w14:paraId="6ADE1945" w14:textId="77777777" w:rsidR="00E4103C" w:rsidRPr="00F92FA0" w:rsidRDefault="00E4103C" w:rsidP="001918D1">
            <w:pPr>
              <w:rPr>
                <w:ins w:id="292" w:author="MT" w:date="2021-01-29T10:57:00Z"/>
                <w:bCs/>
              </w:rPr>
            </w:pPr>
          </w:p>
        </w:tc>
        <w:tc>
          <w:tcPr>
            <w:tcW w:w="366" w:type="dxa"/>
          </w:tcPr>
          <w:p w14:paraId="657C49CD" w14:textId="54EE56D0" w:rsidR="00E4103C" w:rsidRPr="00F92FA0" w:rsidRDefault="00E4103C" w:rsidP="001918D1">
            <w:pPr>
              <w:rPr>
                <w:ins w:id="293" w:author="MT" w:date="2021-01-29T10:57:00Z"/>
                <w:bCs/>
              </w:rPr>
            </w:pPr>
            <w:ins w:id="294" w:author="MT" w:date="2021-01-29T10:57:00Z">
              <w:r>
                <w:rPr>
                  <w:bCs/>
                </w:rPr>
                <w:t>X</w:t>
              </w:r>
            </w:ins>
          </w:p>
        </w:tc>
        <w:tc>
          <w:tcPr>
            <w:tcW w:w="365" w:type="dxa"/>
          </w:tcPr>
          <w:p w14:paraId="6C28204D" w14:textId="56854FEA" w:rsidR="00E4103C" w:rsidRPr="00F92FA0" w:rsidRDefault="00E4103C" w:rsidP="001918D1">
            <w:pPr>
              <w:rPr>
                <w:ins w:id="295" w:author="MT" w:date="2021-01-29T10:57:00Z"/>
                <w:bCs/>
              </w:rPr>
            </w:pPr>
            <w:ins w:id="296" w:author="MT" w:date="2021-01-29T10:57:00Z">
              <w:r>
                <w:rPr>
                  <w:bCs/>
                </w:rPr>
                <w:t>X</w:t>
              </w:r>
            </w:ins>
          </w:p>
        </w:tc>
        <w:tc>
          <w:tcPr>
            <w:tcW w:w="390" w:type="dxa"/>
          </w:tcPr>
          <w:p w14:paraId="5A6C1A37" w14:textId="77777777" w:rsidR="00E4103C" w:rsidRPr="00F92FA0" w:rsidRDefault="00E4103C" w:rsidP="001918D1">
            <w:pPr>
              <w:rPr>
                <w:ins w:id="297" w:author="MT" w:date="2021-01-29T10:57:00Z"/>
                <w:bCs/>
              </w:rPr>
            </w:pPr>
          </w:p>
        </w:tc>
        <w:tc>
          <w:tcPr>
            <w:tcW w:w="365" w:type="dxa"/>
          </w:tcPr>
          <w:p w14:paraId="00368DB8" w14:textId="77777777" w:rsidR="00E4103C" w:rsidRPr="00F92FA0" w:rsidRDefault="00E4103C" w:rsidP="001918D1">
            <w:pPr>
              <w:rPr>
                <w:ins w:id="298" w:author="MT" w:date="2021-01-29T10:57:00Z"/>
                <w:bCs/>
              </w:rPr>
            </w:pPr>
          </w:p>
        </w:tc>
        <w:tc>
          <w:tcPr>
            <w:tcW w:w="366" w:type="dxa"/>
          </w:tcPr>
          <w:p w14:paraId="47E7883C" w14:textId="77777777" w:rsidR="00E4103C" w:rsidRPr="00F92FA0" w:rsidRDefault="00E4103C" w:rsidP="001918D1">
            <w:pPr>
              <w:rPr>
                <w:ins w:id="299" w:author="MT" w:date="2021-01-29T10:57:00Z"/>
                <w:bCs/>
              </w:rPr>
            </w:pPr>
          </w:p>
        </w:tc>
        <w:tc>
          <w:tcPr>
            <w:tcW w:w="416" w:type="dxa"/>
          </w:tcPr>
          <w:p w14:paraId="18624F13" w14:textId="77777777" w:rsidR="00E4103C" w:rsidRDefault="00E4103C" w:rsidP="001918D1">
            <w:pPr>
              <w:rPr>
                <w:ins w:id="300" w:author="MT" w:date="2021-01-29T10:57:00Z"/>
                <w:bCs/>
                <w:lang w:eastAsia="ko-KR"/>
              </w:rPr>
            </w:pPr>
          </w:p>
        </w:tc>
        <w:tc>
          <w:tcPr>
            <w:tcW w:w="4816" w:type="dxa"/>
          </w:tcPr>
          <w:p w14:paraId="0E8055A3" w14:textId="34BD6389" w:rsidR="00E4103C" w:rsidRDefault="00E4103C" w:rsidP="001F66F1">
            <w:pPr>
              <w:pStyle w:val="CommentText"/>
              <w:rPr>
                <w:ins w:id="301" w:author="MT" w:date="2021-01-29T10:57:00Z"/>
                <w:lang w:eastAsia="ko-KR"/>
              </w:rPr>
            </w:pPr>
            <w:ins w:id="302"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bookmarkEnd w:id="202"/>
      <w:tr w:rsidR="003022B6" w:rsidRPr="00AC2768" w14:paraId="3E3460FE" w14:textId="77777777" w:rsidTr="003022B6">
        <w:trPr>
          <w:ins w:id="303" w:author="Ohta, Yoshiaki/太田 好明" w:date="2021-01-29T20:16:00Z"/>
        </w:trPr>
        <w:tc>
          <w:tcPr>
            <w:tcW w:w="1085" w:type="dxa"/>
          </w:tcPr>
          <w:p w14:paraId="19B9E8D5" w14:textId="77777777" w:rsidR="003022B6" w:rsidRPr="00A92D46" w:rsidRDefault="003022B6" w:rsidP="00971C08">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3022B6" w:rsidRPr="00A92D46" w:rsidRDefault="003022B6" w:rsidP="00971C08">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428" w:type="dxa"/>
          </w:tcPr>
          <w:p w14:paraId="2507D1E1" w14:textId="77777777" w:rsidR="003022B6" w:rsidRPr="00A92D46" w:rsidRDefault="003022B6" w:rsidP="00971C08">
            <w:pPr>
              <w:rPr>
                <w:ins w:id="308" w:author="Ohta, Yoshiaki/太田 好明" w:date="2021-01-29T20:16:00Z"/>
                <w:rFonts w:eastAsiaTheme="minorEastAsia"/>
                <w:bCs/>
                <w:lang w:eastAsia="ja-JP"/>
              </w:rPr>
            </w:pPr>
            <w:ins w:id="309" w:author="Ohta, Yoshiaki/太田 好明" w:date="2021-01-29T20:16:00Z">
              <w:r>
                <w:rPr>
                  <w:rFonts w:eastAsiaTheme="minorEastAsia" w:hint="eastAsia"/>
                  <w:bCs/>
                  <w:lang w:eastAsia="ja-JP"/>
                </w:rPr>
                <w:t>V</w:t>
              </w:r>
            </w:ins>
          </w:p>
        </w:tc>
        <w:tc>
          <w:tcPr>
            <w:tcW w:w="365" w:type="dxa"/>
          </w:tcPr>
          <w:p w14:paraId="380B6C5F" w14:textId="77777777" w:rsidR="003022B6" w:rsidRPr="00F92FA0" w:rsidRDefault="003022B6" w:rsidP="00971C08">
            <w:pPr>
              <w:rPr>
                <w:ins w:id="310" w:author="Ohta, Yoshiaki/太田 好明" w:date="2021-01-29T20:16:00Z"/>
                <w:bCs/>
              </w:rPr>
            </w:pPr>
          </w:p>
        </w:tc>
        <w:tc>
          <w:tcPr>
            <w:tcW w:w="365" w:type="dxa"/>
          </w:tcPr>
          <w:p w14:paraId="294944DE" w14:textId="77777777" w:rsidR="003022B6" w:rsidRPr="00A92D46" w:rsidRDefault="003022B6" w:rsidP="00971C08">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66" w:type="dxa"/>
          </w:tcPr>
          <w:p w14:paraId="7AE3AFA4" w14:textId="77777777" w:rsidR="003022B6" w:rsidRPr="00A92D46" w:rsidRDefault="003022B6" w:rsidP="00971C08">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65" w:type="dxa"/>
          </w:tcPr>
          <w:p w14:paraId="0BD63339" w14:textId="77777777" w:rsidR="003022B6" w:rsidRPr="00A92D46" w:rsidRDefault="003022B6" w:rsidP="00971C08">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90" w:type="dxa"/>
          </w:tcPr>
          <w:p w14:paraId="3377C2F0" w14:textId="77777777" w:rsidR="003022B6" w:rsidRPr="00A92D46" w:rsidRDefault="003022B6" w:rsidP="00971C08">
            <w:pPr>
              <w:rPr>
                <w:ins w:id="317" w:author="Ohta, Yoshiaki/太田 好明" w:date="2021-01-29T20:16:00Z"/>
                <w:rFonts w:eastAsiaTheme="minorEastAsia"/>
                <w:bCs/>
                <w:lang w:eastAsia="ja-JP"/>
              </w:rPr>
            </w:pPr>
            <w:ins w:id="318" w:author="Ohta, Yoshiaki/太田 好明" w:date="2021-01-29T20:16:00Z">
              <w:r>
                <w:rPr>
                  <w:rFonts w:eastAsiaTheme="minorEastAsia" w:hint="eastAsia"/>
                  <w:bCs/>
                  <w:lang w:eastAsia="ja-JP"/>
                </w:rPr>
                <w:t>V</w:t>
              </w:r>
            </w:ins>
          </w:p>
        </w:tc>
        <w:tc>
          <w:tcPr>
            <w:tcW w:w="365" w:type="dxa"/>
          </w:tcPr>
          <w:p w14:paraId="147E31A1" w14:textId="77777777" w:rsidR="003022B6" w:rsidRPr="00F92FA0" w:rsidRDefault="003022B6" w:rsidP="00971C08">
            <w:pPr>
              <w:rPr>
                <w:ins w:id="319" w:author="Ohta, Yoshiaki/太田 好明" w:date="2021-01-29T20:16:00Z"/>
                <w:bCs/>
              </w:rPr>
            </w:pPr>
          </w:p>
        </w:tc>
        <w:tc>
          <w:tcPr>
            <w:tcW w:w="366" w:type="dxa"/>
          </w:tcPr>
          <w:p w14:paraId="4842A90E" w14:textId="77777777" w:rsidR="003022B6" w:rsidRPr="00F92FA0" w:rsidRDefault="003022B6" w:rsidP="00971C08">
            <w:pPr>
              <w:rPr>
                <w:ins w:id="320" w:author="Ohta, Yoshiaki/太田 好明" w:date="2021-01-29T20:16:00Z"/>
                <w:bCs/>
              </w:rPr>
            </w:pPr>
          </w:p>
        </w:tc>
        <w:tc>
          <w:tcPr>
            <w:tcW w:w="416" w:type="dxa"/>
          </w:tcPr>
          <w:p w14:paraId="405C676F" w14:textId="77777777" w:rsidR="003022B6" w:rsidRPr="00A92D46" w:rsidRDefault="003022B6" w:rsidP="00971C08">
            <w:pPr>
              <w:rPr>
                <w:ins w:id="321" w:author="Ohta, Yoshiaki/太田 好明" w:date="2021-01-29T20:16:00Z"/>
                <w:rFonts w:eastAsiaTheme="minorEastAsia"/>
                <w:bCs/>
                <w:lang w:eastAsia="ja-JP"/>
              </w:rPr>
            </w:pPr>
            <w:ins w:id="322" w:author="Ohta, Yoshiaki/太田 好明" w:date="2021-01-29T20:16:00Z">
              <w:r>
                <w:rPr>
                  <w:rFonts w:eastAsiaTheme="minorEastAsia" w:hint="eastAsia"/>
                  <w:bCs/>
                  <w:lang w:eastAsia="ja-JP"/>
                </w:rPr>
                <w:t>V</w:t>
              </w:r>
            </w:ins>
          </w:p>
        </w:tc>
        <w:tc>
          <w:tcPr>
            <w:tcW w:w="4816" w:type="dxa"/>
          </w:tcPr>
          <w:p w14:paraId="33F8F600" w14:textId="77777777" w:rsidR="003022B6" w:rsidRDefault="003022B6" w:rsidP="00971C08">
            <w:pPr>
              <w:pStyle w:val="CommentText"/>
              <w:rPr>
                <w:ins w:id="323" w:author="Ohta, Yoshiaki/太田 好明" w:date="2021-01-29T20:16:00Z"/>
                <w:lang w:eastAsia="ko-KR"/>
              </w:rPr>
            </w:pPr>
            <w:ins w:id="324" w:author="Ohta, Yoshiaki/太田 好明" w:date="2021-01-29T20:16:00Z">
              <w:r>
                <w:rPr>
                  <w:lang w:eastAsia="ko-KR"/>
                </w:rPr>
                <w:t>Just because of down-selection:</w:t>
              </w:r>
            </w:ins>
          </w:p>
          <w:p w14:paraId="71022E52" w14:textId="77777777" w:rsidR="003022B6" w:rsidRDefault="003022B6" w:rsidP="00971C08">
            <w:pPr>
              <w:pStyle w:val="CommentText"/>
              <w:rPr>
                <w:ins w:id="325" w:author="Ohta, Yoshiaki/太田 好明" w:date="2021-01-29T20:16:00Z"/>
                <w:lang w:eastAsia="ko-KR"/>
              </w:rPr>
            </w:pPr>
            <w:ins w:id="326" w:author="Ohta, Yoshiaki/太田 好明" w:date="2021-01-29T20:16:00Z">
              <w:r>
                <w:rPr>
                  <w:lang w:eastAsia="ko-KR"/>
                </w:rPr>
                <w:t>3 needs new PUCCH format, which should be avoided.</w:t>
              </w:r>
            </w:ins>
          </w:p>
          <w:p w14:paraId="7BB7F533" w14:textId="77777777" w:rsidR="003022B6" w:rsidRDefault="003022B6" w:rsidP="00971C08">
            <w:pPr>
              <w:pStyle w:val="CommentText"/>
              <w:rPr>
                <w:ins w:id="327" w:author="Ohta, Yoshiaki/太田 好明" w:date="2021-01-29T20:16:00Z"/>
                <w:lang w:eastAsia="ko-KR"/>
              </w:rPr>
            </w:pPr>
            <w:ins w:id="328" w:author="Ohta, Yoshiaki/太田 好明" w:date="2021-01-29T20:16:00Z">
              <w:r>
                <w:rPr>
                  <w:lang w:eastAsia="ko-KR"/>
                </w:rPr>
                <w:t>8 is only to UCE and not common to license band.</w:t>
              </w:r>
            </w:ins>
          </w:p>
          <w:p w14:paraId="5B4697A4" w14:textId="77777777" w:rsidR="003022B6" w:rsidRDefault="003022B6" w:rsidP="00971C08">
            <w:pPr>
              <w:pStyle w:val="CommentText"/>
              <w:rPr>
                <w:ins w:id="329" w:author="Ohta, Yoshiaki/太田 好明" w:date="2021-01-29T20:16:00Z"/>
                <w:lang w:eastAsia="ko-KR"/>
              </w:rPr>
            </w:pPr>
            <w:ins w:id="330" w:author="Ohta, Yoshiaki/太田 好明" w:date="2021-01-29T20:16:00Z">
              <w:r>
                <w:rPr>
                  <w:lang w:eastAsia="ko-KR"/>
                </w:rPr>
                <w:t>9 is slower than 5 and 6.</w:t>
              </w:r>
            </w:ins>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31" w:author="Ericsson - Zhenhua Zou" w:date="2021-01-28T12:18:00Z"/>
        </w:rPr>
      </w:pPr>
      <w:ins w:id="332"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lastRenderedPageBreak/>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w:t>
            </w:r>
            <w:proofErr w:type="gramStart"/>
            <w:r>
              <w:t>to</w:t>
            </w:r>
            <w:proofErr w:type="gramEnd"/>
            <w:r>
              <w:t xml:space="preserve">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3" w:author="CATT" w:date="2021-01-28T17:29:00Z">
              <w:r w:rsidRPr="000B1BA7">
                <w:rPr>
                  <w:bCs/>
                </w:rPr>
                <w:lastRenderedPageBreak/>
                <w:t>CATT</w:t>
              </w:r>
            </w:ins>
          </w:p>
        </w:tc>
        <w:tc>
          <w:tcPr>
            <w:tcW w:w="1843" w:type="dxa"/>
          </w:tcPr>
          <w:p w14:paraId="30B917F2" w14:textId="142984C4" w:rsidR="008053FE" w:rsidRPr="000B1BA7" w:rsidRDefault="00361C30" w:rsidP="00AD0033">
            <w:pPr>
              <w:jc w:val="both"/>
              <w:rPr>
                <w:bCs/>
              </w:rPr>
            </w:pPr>
            <w:ins w:id="334" w:author="CATT" w:date="2021-01-28T17:29:00Z">
              <w:r w:rsidRPr="000B1BA7">
                <w:rPr>
                  <w:bCs/>
                </w:rPr>
                <w:t>1</w:t>
              </w:r>
            </w:ins>
            <w:ins w:id="335"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6" w:author="CATT" w:date="2021-01-28T17:32:00Z">
              <w:r w:rsidRPr="000B1BA7">
                <w:rPr>
                  <w:bCs/>
                </w:rPr>
                <w:t xml:space="preserve">These 2 options seem to be the simplest and also most achievable within the </w:t>
              </w:r>
            </w:ins>
            <w:ins w:id="337" w:author="CATT" w:date="2021-01-28T17:33:00Z">
              <w:r>
                <w:rPr>
                  <w:bCs/>
                </w:rPr>
                <w:t xml:space="preserve">available </w:t>
              </w:r>
            </w:ins>
            <w:ins w:id="338" w:author="CATT" w:date="2021-01-28T17:32:00Z">
              <w:r w:rsidRPr="000B1BA7">
                <w:rPr>
                  <w:bCs/>
                </w:rPr>
                <w:t>reaction time.</w:t>
              </w:r>
            </w:ins>
          </w:p>
        </w:tc>
      </w:tr>
      <w:tr w:rsidR="003E55BA" w:rsidRPr="000B1BA7" w14:paraId="37FA5A1B" w14:textId="77777777" w:rsidTr="008053FE">
        <w:trPr>
          <w:ins w:id="339" w:author="Ericsson - Zhenhua Zou" w:date="2021-01-28T19:10:00Z"/>
        </w:trPr>
        <w:tc>
          <w:tcPr>
            <w:tcW w:w="1271" w:type="dxa"/>
          </w:tcPr>
          <w:p w14:paraId="232887E6" w14:textId="76FEA9BB" w:rsidR="003E55BA" w:rsidRPr="000B1BA7" w:rsidRDefault="003E55BA" w:rsidP="00AD0033">
            <w:pPr>
              <w:jc w:val="both"/>
              <w:rPr>
                <w:ins w:id="340" w:author="Ericsson - Zhenhua Zou" w:date="2021-01-28T19:10:00Z"/>
                <w:bCs/>
              </w:rPr>
            </w:pPr>
            <w:ins w:id="341" w:author="Ericsson - Zhenhua Zou" w:date="2021-01-28T19:10:00Z">
              <w:r>
                <w:rPr>
                  <w:bCs/>
                </w:rPr>
                <w:t>Ericsson</w:t>
              </w:r>
            </w:ins>
          </w:p>
        </w:tc>
        <w:tc>
          <w:tcPr>
            <w:tcW w:w="1843" w:type="dxa"/>
          </w:tcPr>
          <w:p w14:paraId="64F24B4F" w14:textId="5264A44B" w:rsidR="003E55BA" w:rsidRPr="000B1BA7" w:rsidRDefault="003E55BA" w:rsidP="00AD0033">
            <w:pPr>
              <w:jc w:val="both"/>
              <w:rPr>
                <w:ins w:id="342" w:author="Ericsson - Zhenhua Zou" w:date="2021-01-28T19:10:00Z"/>
                <w:bCs/>
              </w:rPr>
            </w:pPr>
            <w:ins w:id="343" w:author="Ericsson - Zhenhua Zou" w:date="2021-01-28T19:10:00Z">
              <w:r>
                <w:rPr>
                  <w:bCs/>
                </w:rPr>
                <w:t>Category 4</w:t>
              </w:r>
            </w:ins>
          </w:p>
        </w:tc>
        <w:tc>
          <w:tcPr>
            <w:tcW w:w="6517" w:type="dxa"/>
          </w:tcPr>
          <w:p w14:paraId="4B3A4E77" w14:textId="77777777" w:rsidR="009D2E6E" w:rsidRPr="00391E78" w:rsidRDefault="009D2E6E" w:rsidP="009D2E6E">
            <w:pPr>
              <w:rPr>
                <w:ins w:id="344" w:author="Ericsson - Zhenhua Zou" w:date="2021-01-28T19:10:00Z"/>
              </w:rPr>
            </w:pPr>
            <w:ins w:id="345"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6" w:author="Ericsson - Zhenhua Zou" w:date="2021-01-28T19:10:00Z"/>
                <w:bCs/>
              </w:rPr>
            </w:pPr>
            <w:ins w:id="347"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 xml:space="preserve">Furthermore, as long as there is already ongoing data transmission, it may </w:t>
            </w:r>
            <w:proofErr w:type="gramStart"/>
            <w:r>
              <w:rPr>
                <w:lang w:eastAsia="ko-KR"/>
              </w:rPr>
              <w:t>not</w:t>
            </w:r>
            <w:proofErr w:type="gramEnd"/>
            <w:r>
              <w:rPr>
                <w:lang w:eastAsia="ko-KR"/>
              </w:rPr>
              <w:t xml:space="preserve">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8" w:author="MT" w:date="2021-01-29T11:00:00Z"/>
        </w:trPr>
        <w:tc>
          <w:tcPr>
            <w:tcW w:w="1271" w:type="dxa"/>
          </w:tcPr>
          <w:p w14:paraId="69E79F1A" w14:textId="2AC61C32" w:rsidR="00171A69" w:rsidRDefault="00171A69" w:rsidP="00AD0033">
            <w:pPr>
              <w:jc w:val="both"/>
              <w:rPr>
                <w:ins w:id="349" w:author="MT" w:date="2021-01-29T11:00:00Z"/>
                <w:bCs/>
                <w:lang w:eastAsia="ko-KR"/>
              </w:rPr>
            </w:pPr>
            <w:ins w:id="350" w:author="MT" w:date="2021-01-29T11:00:00Z">
              <w:r>
                <w:rPr>
                  <w:bCs/>
                  <w:lang w:eastAsia="ko-KR"/>
                </w:rPr>
                <w:t>Samsung</w:t>
              </w:r>
            </w:ins>
          </w:p>
        </w:tc>
        <w:tc>
          <w:tcPr>
            <w:tcW w:w="1843" w:type="dxa"/>
          </w:tcPr>
          <w:p w14:paraId="75CF8A00" w14:textId="064F81AB" w:rsidR="00171A69" w:rsidRDefault="00171A69" w:rsidP="00AD0033">
            <w:pPr>
              <w:jc w:val="both"/>
              <w:rPr>
                <w:ins w:id="351" w:author="MT" w:date="2021-01-29T11:00:00Z"/>
                <w:bCs/>
                <w:lang w:eastAsia="ko-KR"/>
              </w:rPr>
            </w:pPr>
            <w:ins w:id="352" w:author="MT" w:date="2021-01-29T11:00:00Z">
              <w:r>
                <w:rPr>
                  <w:bCs/>
                  <w:lang w:eastAsia="ko-KR"/>
                </w:rPr>
                <w:t>Category 1 and Category 2</w:t>
              </w:r>
            </w:ins>
          </w:p>
        </w:tc>
        <w:tc>
          <w:tcPr>
            <w:tcW w:w="6517" w:type="dxa"/>
          </w:tcPr>
          <w:p w14:paraId="35EE0EDF" w14:textId="0A5DE88A" w:rsidR="00171A69" w:rsidRDefault="00171A69" w:rsidP="009D2E6E">
            <w:pPr>
              <w:rPr>
                <w:ins w:id="353" w:author="MT" w:date="2021-01-29T11:00:00Z"/>
                <w:lang w:eastAsia="ko-KR"/>
              </w:rPr>
            </w:pPr>
            <w:ins w:id="354"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5" w:author="Ohta, Yoshiaki/太田 好明" w:date="2021-01-29T20:17:00Z"/>
        </w:trPr>
        <w:tc>
          <w:tcPr>
            <w:tcW w:w="1271" w:type="dxa"/>
          </w:tcPr>
          <w:p w14:paraId="21C9897B" w14:textId="77777777" w:rsidR="003022B6" w:rsidRPr="00A92D46" w:rsidRDefault="003022B6" w:rsidP="00971C08">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971C08">
            <w:pPr>
              <w:jc w:val="both"/>
              <w:rPr>
                <w:ins w:id="358" w:author="Ohta, Yoshiaki/太田 好明" w:date="2021-01-29T20:17:00Z"/>
                <w:rFonts w:eastAsiaTheme="minorEastAsia"/>
                <w:bCs/>
                <w:lang w:eastAsia="ja-JP"/>
              </w:rPr>
            </w:pPr>
            <w:ins w:id="359"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971C08">
            <w:pPr>
              <w:rPr>
                <w:ins w:id="360" w:author="Ohta, Yoshiaki/太田 好明" w:date="2021-01-29T20:17:00Z"/>
                <w:rFonts w:eastAsiaTheme="minorEastAsia"/>
                <w:lang w:eastAsia="ja-JP"/>
              </w:rPr>
            </w:pPr>
            <w:ins w:id="361"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2"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3"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4" w:author="CATT" w:date="2021-01-28T17:34:00Z">
              <w:r w:rsidRPr="00F37F79">
                <w:rPr>
                  <w:bCs/>
                </w:rPr>
                <w:t>Same view as Nokia</w:t>
              </w:r>
            </w:ins>
          </w:p>
        </w:tc>
      </w:tr>
      <w:tr w:rsidR="00C02A9F" w:rsidRPr="00F37F79" w14:paraId="6999E20B" w14:textId="77777777" w:rsidTr="00AD0033">
        <w:trPr>
          <w:ins w:id="365" w:author="Ericsson - Zhenhua Zou" w:date="2021-01-28T19:11:00Z"/>
        </w:trPr>
        <w:tc>
          <w:tcPr>
            <w:tcW w:w="1980" w:type="dxa"/>
          </w:tcPr>
          <w:p w14:paraId="082FCFC7" w14:textId="15541E95" w:rsidR="00C02A9F" w:rsidRPr="00F37F79" w:rsidRDefault="00C02A9F" w:rsidP="00AD0033">
            <w:pPr>
              <w:jc w:val="both"/>
              <w:rPr>
                <w:ins w:id="366" w:author="Ericsson - Zhenhua Zou" w:date="2021-01-28T19:11:00Z"/>
                <w:bCs/>
              </w:rPr>
            </w:pPr>
            <w:ins w:id="367" w:author="Ericsson - Zhenhua Zou" w:date="2021-01-28T19:11:00Z">
              <w:r>
                <w:rPr>
                  <w:bCs/>
                </w:rPr>
                <w:t>Ericsson</w:t>
              </w:r>
            </w:ins>
          </w:p>
        </w:tc>
        <w:tc>
          <w:tcPr>
            <w:tcW w:w="1134" w:type="dxa"/>
          </w:tcPr>
          <w:p w14:paraId="2D42ACC8" w14:textId="64896B72" w:rsidR="00C02A9F" w:rsidRPr="00F37F79" w:rsidRDefault="00C02A9F" w:rsidP="00AD0033">
            <w:pPr>
              <w:jc w:val="both"/>
              <w:rPr>
                <w:ins w:id="368" w:author="Ericsson - Zhenhua Zou" w:date="2021-01-28T19:11:00Z"/>
                <w:bCs/>
              </w:rPr>
            </w:pPr>
            <w:ins w:id="369" w:author="Ericsson - Zhenhua Zou" w:date="2021-01-28T19:11:00Z">
              <w:r>
                <w:rPr>
                  <w:bCs/>
                </w:rPr>
                <w:t>No</w:t>
              </w:r>
            </w:ins>
          </w:p>
        </w:tc>
        <w:tc>
          <w:tcPr>
            <w:tcW w:w="6517" w:type="dxa"/>
          </w:tcPr>
          <w:p w14:paraId="71EB43ED" w14:textId="73093BA2" w:rsidR="00C02A9F" w:rsidRPr="00F37F79" w:rsidRDefault="00B908E8" w:rsidP="00AD0033">
            <w:pPr>
              <w:jc w:val="both"/>
              <w:rPr>
                <w:ins w:id="370" w:author="Ericsson - Zhenhua Zou" w:date="2021-01-28T19:11:00Z"/>
                <w:bCs/>
              </w:rPr>
            </w:pPr>
            <w:ins w:id="371" w:author="Ericsson - Zhenhua Zou" w:date="2021-01-28T19:11:00Z">
              <w:r>
                <w:t xml:space="preserve">UE does not need to actively track the survival time state, see answers above, and thus there is no need for this NAS-PDU. Furthermore, the UE should follow the configuration parameters from gNB which has considered survival time. If </w:t>
              </w:r>
              <w:r>
                <w:lastRenderedPageBreak/>
                <w:t>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lastRenderedPageBreak/>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2" w:author="MT" w:date="2021-01-29T11:01:00Z"/>
        </w:trPr>
        <w:tc>
          <w:tcPr>
            <w:tcW w:w="1980" w:type="dxa"/>
          </w:tcPr>
          <w:p w14:paraId="55AE8578" w14:textId="380B7DB4" w:rsidR="00171A69" w:rsidRDefault="00171A69" w:rsidP="00AD0033">
            <w:pPr>
              <w:jc w:val="both"/>
              <w:rPr>
                <w:ins w:id="373" w:author="MT" w:date="2021-01-29T11:01:00Z"/>
                <w:bCs/>
                <w:lang w:eastAsia="ko-KR"/>
              </w:rPr>
            </w:pPr>
            <w:ins w:id="374" w:author="MT" w:date="2021-01-29T11:01:00Z">
              <w:r>
                <w:rPr>
                  <w:bCs/>
                  <w:lang w:eastAsia="ko-KR"/>
                </w:rPr>
                <w:t>Samsung</w:t>
              </w:r>
            </w:ins>
          </w:p>
        </w:tc>
        <w:tc>
          <w:tcPr>
            <w:tcW w:w="1134" w:type="dxa"/>
          </w:tcPr>
          <w:p w14:paraId="234335F2" w14:textId="44686862" w:rsidR="00171A69" w:rsidRDefault="00171A69" w:rsidP="00AD0033">
            <w:pPr>
              <w:jc w:val="both"/>
              <w:rPr>
                <w:ins w:id="375" w:author="MT" w:date="2021-01-29T11:01:00Z"/>
                <w:bCs/>
                <w:lang w:eastAsia="ko-KR"/>
              </w:rPr>
            </w:pPr>
            <w:ins w:id="376" w:author="MT" w:date="2021-01-29T11:01:00Z">
              <w:r>
                <w:rPr>
                  <w:bCs/>
                  <w:lang w:eastAsia="ko-KR"/>
                </w:rPr>
                <w:t>No</w:t>
              </w:r>
            </w:ins>
          </w:p>
        </w:tc>
        <w:tc>
          <w:tcPr>
            <w:tcW w:w="6517" w:type="dxa"/>
          </w:tcPr>
          <w:p w14:paraId="64794739" w14:textId="77777777" w:rsidR="00171A69" w:rsidRDefault="00171A69" w:rsidP="00AD0033">
            <w:pPr>
              <w:jc w:val="both"/>
              <w:rPr>
                <w:ins w:id="377" w:author="MT" w:date="2021-01-29T11:01:00Z"/>
              </w:rPr>
            </w:pPr>
          </w:p>
        </w:tc>
      </w:tr>
      <w:tr w:rsidR="003022B6" w:rsidRPr="00F37F79" w14:paraId="53B1488D" w14:textId="77777777" w:rsidTr="003022B6">
        <w:trPr>
          <w:ins w:id="378" w:author="Ohta, Yoshiaki/太田 好明" w:date="2021-01-29T20:17:00Z"/>
        </w:trPr>
        <w:tc>
          <w:tcPr>
            <w:tcW w:w="1980" w:type="dxa"/>
          </w:tcPr>
          <w:p w14:paraId="4734568E" w14:textId="77777777" w:rsidR="003022B6" w:rsidRPr="00D36770" w:rsidRDefault="003022B6" w:rsidP="00971C08">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971C08">
            <w:pPr>
              <w:jc w:val="both"/>
              <w:rPr>
                <w:ins w:id="381" w:author="Ohta, Yoshiaki/太田 好明" w:date="2021-01-29T20:17:00Z"/>
                <w:rFonts w:eastAsiaTheme="minorEastAsia"/>
                <w:bCs/>
                <w:lang w:eastAsia="ja-JP"/>
              </w:rPr>
            </w:pPr>
            <w:ins w:id="382"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971C08">
            <w:pPr>
              <w:jc w:val="both"/>
              <w:rPr>
                <w:ins w:id="383" w:author="Ohta, Yoshiaki/太田 好明" w:date="2021-01-29T20:17:00Z"/>
                <w:rFonts w:eastAsiaTheme="minorEastAsia"/>
                <w:lang w:eastAsia="ja-JP"/>
              </w:rPr>
            </w:pPr>
            <w:ins w:id="384"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5"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6"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7" w:author="CATT" w:date="2021-01-28T17:35:00Z">
              <w:r w:rsidRPr="00F37F79">
                <w:rPr>
                  <w:bCs/>
                </w:rPr>
                <w:t>Same view as Nokia</w:t>
              </w:r>
              <w:r>
                <w:rPr>
                  <w:bCs/>
                </w:rPr>
                <w:t>. SA2 has not considered this so far.</w:t>
              </w:r>
            </w:ins>
          </w:p>
        </w:tc>
      </w:tr>
      <w:tr w:rsidR="00D36688" w:rsidRPr="00F37F79" w14:paraId="7B592D4B" w14:textId="77777777" w:rsidTr="00AD0033">
        <w:trPr>
          <w:ins w:id="388" w:author="Ericsson - Zhenhua Zou" w:date="2021-01-28T19:11:00Z"/>
        </w:trPr>
        <w:tc>
          <w:tcPr>
            <w:tcW w:w="1980" w:type="dxa"/>
          </w:tcPr>
          <w:p w14:paraId="13F7861D" w14:textId="272B89F0" w:rsidR="00D36688" w:rsidRPr="00F37F79" w:rsidRDefault="00D36688" w:rsidP="00D36688">
            <w:pPr>
              <w:jc w:val="both"/>
              <w:rPr>
                <w:ins w:id="389" w:author="Ericsson - Zhenhua Zou" w:date="2021-01-28T19:11:00Z"/>
                <w:bCs/>
              </w:rPr>
            </w:pPr>
            <w:ins w:id="390" w:author="Ericsson - Zhenhua Zou" w:date="2021-01-28T19:11:00Z">
              <w:r w:rsidRPr="000D3D7F">
                <w:t>Ericsson</w:t>
              </w:r>
            </w:ins>
          </w:p>
        </w:tc>
        <w:tc>
          <w:tcPr>
            <w:tcW w:w="1134" w:type="dxa"/>
          </w:tcPr>
          <w:p w14:paraId="19E0C182" w14:textId="631F6459" w:rsidR="00D36688" w:rsidRPr="00F37F79" w:rsidRDefault="00D36688" w:rsidP="00D36688">
            <w:pPr>
              <w:jc w:val="both"/>
              <w:rPr>
                <w:ins w:id="391" w:author="Ericsson - Zhenhua Zou" w:date="2021-01-28T19:11:00Z"/>
                <w:bCs/>
              </w:rPr>
            </w:pPr>
            <w:ins w:id="392" w:author="Ericsson - Zhenhua Zou" w:date="2021-01-28T19:11:00Z">
              <w:r>
                <w:t>Yes</w:t>
              </w:r>
            </w:ins>
          </w:p>
        </w:tc>
        <w:tc>
          <w:tcPr>
            <w:tcW w:w="6517" w:type="dxa"/>
          </w:tcPr>
          <w:p w14:paraId="5E6C49D4" w14:textId="4659A165" w:rsidR="00D36688" w:rsidRPr="00F37F79" w:rsidRDefault="00D36688" w:rsidP="00D36688">
            <w:pPr>
              <w:jc w:val="both"/>
              <w:rPr>
                <w:ins w:id="393" w:author="Ericsson - Zhenhua Zou" w:date="2021-01-28T19:11:00Z"/>
                <w:bCs/>
              </w:rPr>
            </w:pPr>
            <w:ins w:id="394"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5" w:author="MT" w:date="2021-01-29T11:01:00Z"/>
        </w:trPr>
        <w:tc>
          <w:tcPr>
            <w:tcW w:w="1980" w:type="dxa"/>
          </w:tcPr>
          <w:p w14:paraId="518F8AB2" w14:textId="45AC72FF" w:rsidR="00171A69" w:rsidRDefault="00171A69" w:rsidP="00D36688">
            <w:pPr>
              <w:jc w:val="both"/>
              <w:rPr>
                <w:ins w:id="396" w:author="MT" w:date="2021-01-29T11:01:00Z"/>
                <w:lang w:eastAsia="ko-KR"/>
              </w:rPr>
            </w:pPr>
            <w:ins w:id="397" w:author="MT" w:date="2021-01-29T11:01:00Z">
              <w:r>
                <w:rPr>
                  <w:lang w:eastAsia="ko-KR"/>
                </w:rPr>
                <w:t>Samsung</w:t>
              </w:r>
            </w:ins>
          </w:p>
        </w:tc>
        <w:tc>
          <w:tcPr>
            <w:tcW w:w="1134" w:type="dxa"/>
          </w:tcPr>
          <w:p w14:paraId="0AC8C1AF" w14:textId="249580BE" w:rsidR="00171A69" w:rsidRDefault="00171A69" w:rsidP="00D36688">
            <w:pPr>
              <w:jc w:val="both"/>
              <w:rPr>
                <w:ins w:id="398" w:author="MT" w:date="2021-01-29T11:01:00Z"/>
                <w:lang w:eastAsia="ko-KR"/>
              </w:rPr>
            </w:pPr>
            <w:ins w:id="399" w:author="MT" w:date="2021-01-29T11:01:00Z">
              <w:r>
                <w:rPr>
                  <w:lang w:eastAsia="ko-KR"/>
                </w:rPr>
                <w:t>Yes</w:t>
              </w:r>
            </w:ins>
          </w:p>
        </w:tc>
        <w:tc>
          <w:tcPr>
            <w:tcW w:w="6517" w:type="dxa"/>
          </w:tcPr>
          <w:p w14:paraId="52BB0315" w14:textId="77777777" w:rsidR="00171A69" w:rsidRPr="007E3486" w:rsidRDefault="00171A69" w:rsidP="00D36688">
            <w:pPr>
              <w:jc w:val="both"/>
              <w:rPr>
                <w:ins w:id="400" w:author="MT" w:date="2021-01-29T11:01:00Z"/>
              </w:rPr>
            </w:pPr>
          </w:p>
        </w:tc>
      </w:tr>
      <w:tr w:rsidR="003022B6" w:rsidRPr="00F37F79" w14:paraId="3A8F1E5D" w14:textId="77777777" w:rsidTr="003022B6">
        <w:trPr>
          <w:ins w:id="401" w:author="Ohta, Yoshiaki/太田 好明" w:date="2021-01-29T20:17:00Z"/>
        </w:trPr>
        <w:tc>
          <w:tcPr>
            <w:tcW w:w="1980" w:type="dxa"/>
          </w:tcPr>
          <w:p w14:paraId="7A86C6A4" w14:textId="77777777" w:rsidR="003022B6" w:rsidRPr="00D36770" w:rsidRDefault="003022B6" w:rsidP="00971C08">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971C08">
            <w:pPr>
              <w:jc w:val="both"/>
              <w:rPr>
                <w:ins w:id="404" w:author="Ohta, Yoshiaki/太田 好明" w:date="2021-01-29T20:17:00Z"/>
                <w:rFonts w:eastAsiaTheme="minorEastAsia"/>
                <w:lang w:eastAsia="ja-JP"/>
              </w:rPr>
            </w:pPr>
            <w:ins w:id="405"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971C08">
            <w:pPr>
              <w:jc w:val="both"/>
              <w:rPr>
                <w:ins w:id="406"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hint="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hint="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4B7B3C" w:rsidRPr="00F37F79" w14:paraId="7CFB8456" w14:textId="77777777" w:rsidTr="003022B6">
        <w:tc>
          <w:tcPr>
            <w:tcW w:w="1980" w:type="dxa"/>
          </w:tcPr>
          <w:p w14:paraId="0EC3493B" w14:textId="77777777" w:rsidR="004B7B3C" w:rsidRDefault="004B7B3C" w:rsidP="004B7B3C">
            <w:pPr>
              <w:jc w:val="both"/>
              <w:rPr>
                <w:lang w:eastAsia="ko-KR"/>
              </w:rPr>
            </w:pPr>
          </w:p>
        </w:tc>
        <w:tc>
          <w:tcPr>
            <w:tcW w:w="1134" w:type="dxa"/>
          </w:tcPr>
          <w:p w14:paraId="74DD0CE9" w14:textId="77777777" w:rsidR="004B7B3C" w:rsidRDefault="004B7B3C" w:rsidP="004B7B3C">
            <w:pPr>
              <w:jc w:val="both"/>
              <w:rPr>
                <w:lang w:eastAsia="ko-KR"/>
              </w:rPr>
            </w:pPr>
          </w:p>
        </w:tc>
        <w:tc>
          <w:tcPr>
            <w:tcW w:w="6517" w:type="dxa"/>
          </w:tcPr>
          <w:p w14:paraId="5F45347D" w14:textId="77777777" w:rsidR="004B7B3C" w:rsidRPr="00A14D3B" w:rsidRDefault="004B7B3C" w:rsidP="004B7B3C">
            <w:pPr>
              <w:jc w:val="both"/>
              <w:rPr>
                <w:lang w:val="en-US"/>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lastRenderedPageBreak/>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EE5AE" w14:textId="77777777" w:rsidR="006C6665" w:rsidRDefault="006C6665">
      <w:r>
        <w:separator/>
      </w:r>
    </w:p>
  </w:endnote>
  <w:endnote w:type="continuationSeparator" w:id="0">
    <w:p w14:paraId="55F42285" w14:textId="77777777" w:rsidR="006C6665" w:rsidRDefault="006C6665">
      <w:r>
        <w:continuationSeparator/>
      </w:r>
    </w:p>
  </w:endnote>
  <w:endnote w:type="continuationNotice" w:id="1">
    <w:p w14:paraId="6EF501DA" w14:textId="77777777" w:rsidR="006C6665" w:rsidRDefault="006C6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85E17" w14:textId="77777777" w:rsidR="006C6665" w:rsidRDefault="006C6665">
      <w:r>
        <w:separator/>
      </w:r>
    </w:p>
  </w:footnote>
  <w:footnote w:type="continuationSeparator" w:id="0">
    <w:p w14:paraId="3BD81922" w14:textId="77777777" w:rsidR="006C6665" w:rsidRDefault="006C6665">
      <w:r>
        <w:continuationSeparator/>
      </w:r>
    </w:p>
  </w:footnote>
  <w:footnote w:type="continuationNotice" w:id="1">
    <w:p w14:paraId="488EB582" w14:textId="77777777" w:rsidR="006C6665" w:rsidRDefault="006C66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4"/>
  </w:num>
  <w:num w:numId="7">
    <w:abstractNumId w:val="15"/>
  </w:num>
  <w:num w:numId="8">
    <w:abstractNumId w:val="16"/>
  </w:num>
  <w:num w:numId="9">
    <w:abstractNumId w:val="20"/>
  </w:num>
  <w:num w:numId="10">
    <w:abstractNumId w:val="19"/>
  </w:num>
  <w:num w:numId="11">
    <w:abstractNumId w:val="10"/>
  </w:num>
  <w:num w:numId="12">
    <w:abstractNumId w:val="13"/>
  </w:num>
  <w:num w:numId="13">
    <w:abstractNumId w:val="4"/>
  </w:num>
  <w:num w:numId="14">
    <w:abstractNumId w:val="6"/>
  </w:num>
  <w:num w:numId="15">
    <w:abstractNumId w:val="17"/>
  </w:num>
  <w:num w:numId="16">
    <w:abstractNumId w:val="12"/>
  </w:num>
  <w:num w:numId="17">
    <w:abstractNumId w:val="1"/>
  </w:num>
  <w:num w:numId="18">
    <w:abstractNumId w:val="18"/>
  </w:num>
  <w:num w:numId="19">
    <w:abstractNumId w:val="11"/>
  </w:num>
  <w:num w:numId="20">
    <w:abstractNumId w:val="7"/>
  </w:num>
  <w:num w:numId="21">
    <w:abstractNumId w:val="3"/>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112F1A"/>
    <w:rsid w:val="0012450E"/>
    <w:rsid w:val="00135661"/>
    <w:rsid w:val="001373F8"/>
    <w:rsid w:val="00145075"/>
    <w:rsid w:val="001629D2"/>
    <w:rsid w:val="0017054F"/>
    <w:rsid w:val="00171A69"/>
    <w:rsid w:val="001741A0"/>
    <w:rsid w:val="00175FA0"/>
    <w:rsid w:val="001840D5"/>
    <w:rsid w:val="001918D1"/>
    <w:rsid w:val="0019339C"/>
    <w:rsid w:val="00194CD0"/>
    <w:rsid w:val="001B49C9"/>
    <w:rsid w:val="001B7DE9"/>
    <w:rsid w:val="001C23F4"/>
    <w:rsid w:val="001C4F79"/>
    <w:rsid w:val="001F168B"/>
    <w:rsid w:val="001F66F1"/>
    <w:rsid w:val="001F7831"/>
    <w:rsid w:val="00204045"/>
    <w:rsid w:val="0020712B"/>
    <w:rsid w:val="002122C7"/>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022B6"/>
    <w:rsid w:val="00311B17"/>
    <w:rsid w:val="00311CBB"/>
    <w:rsid w:val="003147F2"/>
    <w:rsid w:val="003172DC"/>
    <w:rsid w:val="00324AB4"/>
    <w:rsid w:val="00325AE3"/>
    <w:rsid w:val="00326069"/>
    <w:rsid w:val="0035462D"/>
    <w:rsid w:val="00361C30"/>
    <w:rsid w:val="0036459E"/>
    <w:rsid w:val="00364B41"/>
    <w:rsid w:val="003809DD"/>
    <w:rsid w:val="00383096"/>
    <w:rsid w:val="00391E78"/>
    <w:rsid w:val="0039346C"/>
    <w:rsid w:val="003943EE"/>
    <w:rsid w:val="003A41EF"/>
    <w:rsid w:val="003B40AD"/>
    <w:rsid w:val="003C4E37"/>
    <w:rsid w:val="003E16BE"/>
    <w:rsid w:val="003E1E0E"/>
    <w:rsid w:val="003E55B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1F7B"/>
    <w:rsid w:val="004A5C07"/>
    <w:rsid w:val="004A6CA3"/>
    <w:rsid w:val="004B6E85"/>
    <w:rsid w:val="004B7B3C"/>
    <w:rsid w:val="004C1878"/>
    <w:rsid w:val="004C44D2"/>
    <w:rsid w:val="004D3578"/>
    <w:rsid w:val="004D380D"/>
    <w:rsid w:val="004E213A"/>
    <w:rsid w:val="004F4540"/>
    <w:rsid w:val="004F73A7"/>
    <w:rsid w:val="004F7928"/>
    <w:rsid w:val="00503171"/>
    <w:rsid w:val="00506C28"/>
    <w:rsid w:val="00511DD1"/>
    <w:rsid w:val="00515DF0"/>
    <w:rsid w:val="00531B13"/>
    <w:rsid w:val="00534DA0"/>
    <w:rsid w:val="00535960"/>
    <w:rsid w:val="005408A7"/>
    <w:rsid w:val="00543E6C"/>
    <w:rsid w:val="00551E50"/>
    <w:rsid w:val="00551F84"/>
    <w:rsid w:val="0056107E"/>
    <w:rsid w:val="00562FFA"/>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96821"/>
    <w:rsid w:val="006C348D"/>
    <w:rsid w:val="006C4DE3"/>
    <w:rsid w:val="006C5BAA"/>
    <w:rsid w:val="006C6665"/>
    <w:rsid w:val="006C66D8"/>
    <w:rsid w:val="006C7F7E"/>
    <w:rsid w:val="006D1E24"/>
    <w:rsid w:val="006D35DE"/>
    <w:rsid w:val="006D5FF5"/>
    <w:rsid w:val="006E076D"/>
    <w:rsid w:val="006E1417"/>
    <w:rsid w:val="006E6E5B"/>
    <w:rsid w:val="006F2EE1"/>
    <w:rsid w:val="006F44F5"/>
    <w:rsid w:val="006F6A2C"/>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66F4"/>
    <w:rsid w:val="009919BE"/>
    <w:rsid w:val="009928A9"/>
    <w:rsid w:val="009A0AF3"/>
    <w:rsid w:val="009A2EA1"/>
    <w:rsid w:val="009A77F6"/>
    <w:rsid w:val="009A7DB5"/>
    <w:rsid w:val="009B0707"/>
    <w:rsid w:val="009B07CD"/>
    <w:rsid w:val="009C05A5"/>
    <w:rsid w:val="009C19E9"/>
    <w:rsid w:val="009C7B80"/>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33112"/>
    <w:rsid w:val="00A37919"/>
    <w:rsid w:val="00A430EC"/>
    <w:rsid w:val="00A45575"/>
    <w:rsid w:val="00A53724"/>
    <w:rsid w:val="00A54B2B"/>
    <w:rsid w:val="00A554BB"/>
    <w:rsid w:val="00A70D5E"/>
    <w:rsid w:val="00A82346"/>
    <w:rsid w:val="00A93534"/>
    <w:rsid w:val="00A9671C"/>
    <w:rsid w:val="00AA1553"/>
    <w:rsid w:val="00AC019B"/>
    <w:rsid w:val="00AC1B2F"/>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D1F72"/>
    <w:rsid w:val="00BD66EE"/>
    <w:rsid w:val="00C02A9F"/>
    <w:rsid w:val="00C10023"/>
    <w:rsid w:val="00C1063C"/>
    <w:rsid w:val="00C12B51"/>
    <w:rsid w:val="00C21B0E"/>
    <w:rsid w:val="00C24650"/>
    <w:rsid w:val="00C25465"/>
    <w:rsid w:val="00C33079"/>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A7"/>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1409"/>
    <w:rsid w:val="00DA50A8"/>
    <w:rsid w:val="00DA7A03"/>
    <w:rsid w:val="00DB0DB8"/>
    <w:rsid w:val="00DB1818"/>
    <w:rsid w:val="00DB2C1B"/>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103C"/>
    <w:rsid w:val="00E46C08"/>
    <w:rsid w:val="00E471CF"/>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F025A2"/>
    <w:rsid w:val="00F036E9"/>
    <w:rsid w:val="00F06F04"/>
    <w:rsid w:val="00F07388"/>
    <w:rsid w:val="00F2026E"/>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styleId="UnresolvedMention">
    <w:name w:val="Unresolved Mention"/>
    <w:basedOn w:val="DefaultParagraphFont"/>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01C7A00-9711-4F6A-8C10-6EE0D8A6C71D}">
  <ds:schemaRefs>
    <ds:schemaRef ds:uri="http://schemas.openxmlformats.org/officeDocument/2006/bibliography"/>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6025</Words>
  <Characters>29344</Characters>
  <Application>Microsoft Office Word</Application>
  <DocSecurity>0</DocSecurity>
  <Lines>863</Lines>
  <Paragraphs>498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2021-01-29T11:31:00Z</dcterms:created>
  <dcterms:modified xsi:type="dcterms:W3CDTF">2021-01-29T11:35:00Z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