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proofErr w:type="gramStart"/>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roofErr w:type="gramEnd"/>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w:t>
      </w:r>
      <w:proofErr w:type="gramEnd"/>
      <w:r w:rsidR="009C7B80" w:rsidRPr="009C7B80">
        <w:rPr>
          <w:rFonts w:ascii="Arial" w:hAnsi="Arial" w:cs="Arial"/>
          <w:b/>
          <w:bCs/>
          <w:sz w:val="24"/>
        </w:rPr>
        <w:t>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xml:space="preserve">] </w:t>
      </w:r>
      <w:proofErr w:type="spellStart"/>
      <w:r w:rsidR="009C7B80" w:rsidRPr="009C7B80">
        <w:rPr>
          <w:rFonts w:ascii="Arial" w:hAnsi="Arial" w:cs="Arial"/>
          <w:b/>
          <w:bCs/>
          <w:sz w:val="24"/>
        </w:rPr>
        <w:t>QoS</w:t>
      </w:r>
      <w:proofErr w:type="spellEnd"/>
      <w:r w:rsidR="009C7B80" w:rsidRPr="009C7B80">
        <w:rPr>
          <w:rFonts w:ascii="Arial" w:hAnsi="Arial" w:cs="Arial"/>
          <w:b/>
          <w:bCs/>
          <w:sz w:val="24"/>
        </w:rPr>
        <w:t xml:space="preserve">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w:t>
      </w:r>
      <w:proofErr w:type="spellStart"/>
      <w:r>
        <w:t>IIoT</w:t>
      </w:r>
      <w:proofErr w:type="spellEnd"/>
      <w:r>
        <w:t xml:space="preserve">] </w:t>
      </w:r>
      <w:proofErr w:type="spellStart"/>
      <w:r>
        <w:t>QoS</w:t>
      </w:r>
      <w:proofErr w:type="spellEnd"/>
      <w:r>
        <w:t xml:space="preserve">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 xml:space="preserve">Identify set of open issues for </w:t>
      </w:r>
      <w:proofErr w:type="spellStart"/>
      <w:r>
        <w:t>QoS</w:t>
      </w:r>
      <w:proofErr w:type="spellEnd"/>
      <w:r>
        <w:t xml:space="preserve">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 xml:space="preserve">Need of additional new </w:t>
      </w:r>
      <w:proofErr w:type="spellStart"/>
      <w:r>
        <w:t>QoS</w:t>
      </w:r>
      <w:proofErr w:type="spellEnd"/>
      <w:r>
        <w:t xml:space="preserve">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w:t>
            </w:r>
            <w:proofErr w:type="spellStart"/>
            <w:r>
              <w:rPr>
                <w:sz w:val="22"/>
                <w:szCs w:val="22"/>
              </w:rPr>
              <w:t>Heng</w:t>
            </w:r>
            <w:proofErr w:type="spellEnd"/>
            <w:r>
              <w:rPr>
                <w:sz w:val="22"/>
                <w:szCs w:val="22"/>
              </w:rPr>
              <w:t xml:space="preserve">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w:t>
              </w:r>
              <w:proofErr w:type="spellStart"/>
              <w:r>
                <w:rPr>
                  <w:sz w:val="22"/>
                  <w:szCs w:val="22"/>
                </w:rPr>
                <w:t>Zou</w:t>
              </w:r>
            </w:ins>
            <w:proofErr w:type="spellEnd"/>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single" w:sz="8" w:space="0" w:color="auto"/>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bookmarkStart w:id="6" w:name="_GoBack"/>
            <w:bookmarkEnd w:id="6"/>
          </w:p>
        </w:tc>
      </w:tr>
    </w:tbl>
    <w:p w14:paraId="1169B9F4" w14:textId="77777777" w:rsidR="00660505"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 xml:space="preserve">Need of Additional New </w:t>
      </w:r>
      <w:proofErr w:type="spellStart"/>
      <w:r w:rsidR="00E543A9">
        <w:t>QoS</w:t>
      </w:r>
      <w:proofErr w:type="spellEnd"/>
      <w:r w:rsidR="00E543A9">
        <w:t xml:space="preserve"> Parameters</w:t>
      </w:r>
    </w:p>
    <w:p w14:paraId="4A11557E" w14:textId="52A9FE72" w:rsidR="007A2E55" w:rsidRDefault="00E543A9" w:rsidP="00E543A9">
      <w:pPr>
        <w:jc w:val="both"/>
      </w:pPr>
      <w:r>
        <w:t xml:space="preserve">Previously SA2 has confirmed that Survival Time (ST) will be included as a new </w:t>
      </w:r>
      <w:proofErr w:type="spellStart"/>
      <w:r>
        <w:t>QoS</w:t>
      </w:r>
      <w:proofErr w:type="spellEnd"/>
      <w:r>
        <w:t xml:space="preserve">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 xml:space="preserve">Qualcomm thinks that it is impossible for the network to meet survival time but how hard should the network try.  If we want to replace </w:t>
            </w:r>
            <w:proofErr w:type="spellStart"/>
            <w:r>
              <w:t>wireline</w:t>
            </w:r>
            <w:proofErr w:type="spellEnd"/>
            <w:r>
              <w:t xml:space="preserv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 no new requirements</w:t>
            </w:r>
            <w:proofErr w:type="gramEnd"/>
            <w:r>
              <w:t xml:space="preserve">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7" w:author="CATT" w:date="2021-01-28T15:35:00Z">
              <w:r w:rsidRPr="00CD5DFE">
                <w:rPr>
                  <w:bCs/>
                </w:rPr>
                <w:t>CATT</w:t>
              </w:r>
            </w:ins>
          </w:p>
        </w:tc>
        <w:tc>
          <w:tcPr>
            <w:tcW w:w="1134" w:type="dxa"/>
          </w:tcPr>
          <w:p w14:paraId="02D9628C" w14:textId="1BA762C4" w:rsidR="002E3ED3" w:rsidRPr="00CD5DFE" w:rsidRDefault="00CD5DFE" w:rsidP="00CC0AE9">
            <w:pPr>
              <w:jc w:val="both"/>
              <w:rPr>
                <w:bCs/>
              </w:rPr>
            </w:pPr>
            <w:ins w:id="8"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9" w:author="CATT" w:date="2021-01-28T15:37:00Z">
              <w:r>
                <w:rPr>
                  <w:bCs/>
                </w:rPr>
                <w:t>We have the same understanding as Nokia and this is SA2 scope anyways.</w:t>
              </w:r>
            </w:ins>
          </w:p>
        </w:tc>
      </w:tr>
    </w:tbl>
    <w:p w14:paraId="19A4687C" w14:textId="77777777" w:rsidR="002E3ED3" w:rsidRPr="000741C5"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lastRenderedPageBreak/>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10" w:author="CATT" w:date="2021-01-28T15:38:00Z">
              <w:r>
                <w:rPr>
                  <w:bCs/>
                </w:rPr>
                <w:t>CATT</w:t>
              </w:r>
            </w:ins>
          </w:p>
        </w:tc>
        <w:tc>
          <w:tcPr>
            <w:tcW w:w="1134" w:type="dxa"/>
          </w:tcPr>
          <w:p w14:paraId="16778179" w14:textId="73646B9B" w:rsidR="002E3ED3" w:rsidRPr="00822476" w:rsidRDefault="00822476" w:rsidP="00AD0033">
            <w:pPr>
              <w:jc w:val="both"/>
              <w:rPr>
                <w:bCs/>
              </w:rPr>
            </w:pPr>
            <w:ins w:id="11" w:author="CATT" w:date="2021-01-28T15:38:00Z">
              <w:r>
                <w:rPr>
                  <w:bCs/>
                </w:rPr>
                <w:t>Yes</w:t>
              </w:r>
            </w:ins>
          </w:p>
        </w:tc>
        <w:tc>
          <w:tcPr>
            <w:tcW w:w="6517" w:type="dxa"/>
          </w:tcPr>
          <w:p w14:paraId="01AEAB05" w14:textId="2575A7E1" w:rsidR="002E3ED3" w:rsidRPr="00822476" w:rsidRDefault="00822476" w:rsidP="00AD0033">
            <w:pPr>
              <w:jc w:val="both"/>
              <w:rPr>
                <w:bCs/>
              </w:rPr>
            </w:pPr>
            <w:ins w:id="12" w:author="CATT" w:date="2021-01-28T15:38:00Z">
              <w:r>
                <w:rPr>
                  <w:bCs/>
                </w:rPr>
                <w:t>We also think Burst Spread and B</w:t>
              </w:r>
            </w:ins>
            <w:ins w:id="13" w:author="CATT" w:date="2021-01-28T15:39:00Z">
              <w:r>
                <w:rPr>
                  <w:bCs/>
                </w:rPr>
                <w:t>urst Ending Time are overlapping</w:t>
              </w:r>
              <w:r w:rsidR="00963454">
                <w:rPr>
                  <w:bCs/>
                </w:rPr>
                <w:t>/redundant</w:t>
              </w:r>
              <w:r>
                <w:rPr>
                  <w:bCs/>
                </w:rPr>
                <w:t xml:space="preserve"> information so should be discussed in SA2.</w:t>
              </w:r>
            </w:ins>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w:t>
      </w:r>
      <w:proofErr w:type="spellStart"/>
      <w:r w:rsidR="00865542">
        <w:t>QoS</w:t>
      </w:r>
      <w:proofErr w:type="spellEnd"/>
      <w:r w:rsidR="00865542">
        <w:t xml:space="preserve">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proofErr w:type="gramStart"/>
            <w:r w:rsidRPr="00457CAE">
              <w:rPr>
                <w:b/>
              </w:rPr>
              <w:t>communication</w:t>
            </w:r>
            <w:proofErr w:type="gramEnd"/>
            <w:r w:rsidRPr="00457CAE">
              <w:rPr>
                <w:b/>
              </w:rPr>
              <w:t xml:space="preserve">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 xml:space="preserve">Do you agree that RAN may need the </w:t>
      </w:r>
      <w:proofErr w:type="spellStart"/>
      <w:r>
        <w:rPr>
          <w:b/>
          <w:bCs/>
        </w:rPr>
        <w:t>QoS</w:t>
      </w:r>
      <w:proofErr w:type="spellEnd"/>
      <w:r>
        <w:rPr>
          <w:b/>
          <w:bCs/>
        </w:rPr>
        <w:t xml:space="preserve">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14" w:author="CATT" w:date="2021-01-28T15:40:00Z">
              <w:r>
                <w:rPr>
                  <w:bCs/>
                </w:rPr>
                <w:t>CATT</w:t>
              </w:r>
            </w:ins>
          </w:p>
        </w:tc>
        <w:tc>
          <w:tcPr>
            <w:tcW w:w="1134" w:type="dxa"/>
          </w:tcPr>
          <w:p w14:paraId="2786A9DB" w14:textId="60B8440D" w:rsidR="00865542" w:rsidRPr="0004699A" w:rsidRDefault="0004699A" w:rsidP="00AD0033">
            <w:pPr>
              <w:jc w:val="both"/>
              <w:rPr>
                <w:bCs/>
              </w:rPr>
            </w:pPr>
            <w:ins w:id="15" w:author="CATT" w:date="2021-01-28T15:40:00Z">
              <w:r>
                <w:rPr>
                  <w:bCs/>
                </w:rPr>
                <w:t>No</w:t>
              </w:r>
            </w:ins>
          </w:p>
        </w:tc>
        <w:tc>
          <w:tcPr>
            <w:tcW w:w="6517" w:type="dxa"/>
          </w:tcPr>
          <w:p w14:paraId="742F03E2" w14:textId="3E58EBDD" w:rsidR="00865542" w:rsidRDefault="000F595C" w:rsidP="00AD0033">
            <w:pPr>
              <w:jc w:val="both"/>
              <w:rPr>
                <w:b/>
                <w:bCs/>
              </w:rPr>
            </w:pPr>
            <w:ins w:id="16" w:author="CATT" w:date="2021-01-28T15:55:00Z">
              <w:r>
                <w:rPr>
                  <w:bCs/>
                </w:rPr>
                <w:t>We have the same understanding as Nokia and this is SA2 scope anyways.</w:t>
              </w:r>
            </w:ins>
          </w:p>
        </w:tc>
      </w:tr>
    </w:tbl>
    <w:p w14:paraId="53DF28EE" w14:textId="77777777" w:rsidR="00865542"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w:t>
      </w:r>
      <w:proofErr w:type="gramStart"/>
      <w:r w:rsidR="009E00E7">
        <w:t>is the common understanding</w:t>
      </w:r>
      <w:proofErr w:type="gramEnd"/>
      <w:r w:rsidR="009E00E7">
        <w:t xml:space="preserve">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w:t>
      </w:r>
      <w:proofErr w:type="gramStart"/>
      <w:r>
        <w:t>depends</w:t>
      </w:r>
      <w:proofErr w:type="gramEnd"/>
      <w:r>
        <w:t xml:space="preserve">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lastRenderedPageBreak/>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17" w:author="CATT" w:date="2021-01-28T15:59:00Z">
              <w:r>
                <w:rPr>
                  <w:bCs/>
                </w:rPr>
                <w:t>CATT</w:t>
              </w:r>
            </w:ins>
          </w:p>
        </w:tc>
        <w:tc>
          <w:tcPr>
            <w:tcW w:w="1134" w:type="dxa"/>
          </w:tcPr>
          <w:p w14:paraId="59BD7E57" w14:textId="2B8E3E98" w:rsidR="00C10023" w:rsidRPr="006C7F7E" w:rsidRDefault="006C7F7E" w:rsidP="00AD0033">
            <w:pPr>
              <w:jc w:val="both"/>
              <w:rPr>
                <w:bCs/>
              </w:rPr>
            </w:pPr>
            <w:ins w:id="18" w:author="CATT" w:date="2021-01-28T15:59:00Z">
              <w:r>
                <w:rPr>
                  <w:bCs/>
                </w:rPr>
                <w:t>Yes</w:t>
              </w:r>
            </w:ins>
          </w:p>
        </w:tc>
        <w:tc>
          <w:tcPr>
            <w:tcW w:w="6517" w:type="dxa"/>
          </w:tcPr>
          <w:p w14:paraId="55A4BF40" w14:textId="3F120C45" w:rsidR="00C10023" w:rsidRPr="00F37F79" w:rsidRDefault="00F37F79" w:rsidP="006F2EE1">
            <w:pPr>
              <w:jc w:val="both"/>
              <w:rPr>
                <w:bCs/>
              </w:rPr>
            </w:pPr>
            <w:ins w:id="19" w:author="CATT" w:date="2021-01-28T17:36:00Z">
              <w:r w:rsidRPr="00F37F79">
                <w:rPr>
                  <w:bCs/>
                </w:rPr>
                <w:t xml:space="preserve">Same view as </w:t>
              </w:r>
            </w:ins>
            <w:ins w:id="20" w:author="CATT" w:date="2021-01-28T17:37:00Z">
              <w:r w:rsidR="006F2EE1">
                <w:rPr>
                  <w:bCs/>
                </w:rPr>
                <w:t>Rapporteur</w:t>
              </w:r>
            </w:ins>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xml:space="preserve">… </w:t>
            </w:r>
            <w:proofErr w:type="gramStart"/>
            <w:r>
              <w:rPr>
                <w:rFonts w:ascii="Arial" w:hAnsi="Arial" w:cs="Arial"/>
              </w:rPr>
              <w:t>where</w:t>
            </w:r>
            <w:proofErr w:type="gramEnd"/>
            <w:r>
              <w:rPr>
                <w:rFonts w:ascii="Arial" w:hAnsi="Arial" w:cs="Arial"/>
              </w:rPr>
              <w:t xml:space="preserv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21" w:author="CATT" w:date="2021-01-28T16:10:00Z">
              <w:r>
                <w:rPr>
                  <w:bCs/>
                </w:rPr>
                <w:t>CATT</w:t>
              </w:r>
            </w:ins>
          </w:p>
        </w:tc>
        <w:tc>
          <w:tcPr>
            <w:tcW w:w="1134" w:type="dxa"/>
          </w:tcPr>
          <w:p w14:paraId="3092547D" w14:textId="34727D14" w:rsidR="0086272D" w:rsidRPr="00005B67" w:rsidRDefault="00005B67" w:rsidP="00AD0033">
            <w:pPr>
              <w:jc w:val="both"/>
              <w:rPr>
                <w:bCs/>
              </w:rPr>
            </w:pPr>
            <w:ins w:id="22" w:author="CATT" w:date="2021-01-28T16:10:00Z">
              <w:r>
                <w:rPr>
                  <w:bCs/>
                </w:rPr>
                <w:t>1</w:t>
              </w:r>
            </w:ins>
          </w:p>
        </w:tc>
        <w:tc>
          <w:tcPr>
            <w:tcW w:w="6517" w:type="dxa"/>
          </w:tcPr>
          <w:p w14:paraId="78C0150D" w14:textId="7FFB0497" w:rsidR="0086272D" w:rsidRPr="00005B67" w:rsidRDefault="00005B67" w:rsidP="009F2B18">
            <w:pPr>
              <w:jc w:val="both"/>
              <w:rPr>
                <w:bCs/>
              </w:rPr>
            </w:pPr>
            <w:ins w:id="23" w:author="CATT" w:date="2021-01-28T16:10:00Z">
              <w:r>
                <w:rPr>
                  <w:bCs/>
                </w:rPr>
                <w:t xml:space="preserve">At least </w:t>
              </w:r>
            </w:ins>
            <w:ins w:id="24"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25" w:author="CATT" w:date="2021-01-28T16:12:00Z">
              <w:r>
                <w:rPr>
                  <w:bCs/>
                </w:rPr>
                <w:t xml:space="preserve">(those on top </w:t>
              </w:r>
            </w:ins>
            <w:ins w:id="26" w:author="CATT" w:date="2021-01-28T16:13:00Z">
              <w:r>
                <w:rPr>
                  <w:bCs/>
                </w:rPr>
                <w:t xml:space="preserve">rows </w:t>
              </w:r>
            </w:ins>
            <w:ins w:id="27" w:author="CATT" w:date="2021-01-28T16:12:00Z">
              <w:r>
                <w:rPr>
                  <w:bCs/>
                </w:rPr>
                <w:t xml:space="preserve">of Table </w:t>
              </w:r>
            </w:ins>
            <w:ins w:id="28" w:author="CATT" w:date="2021-01-28T16:13:00Z">
              <w:r>
                <w:rPr>
                  <w:bCs/>
                </w:rPr>
                <w:t>5-2.1 below) considering the deterministic and periodic nature of the traffic and the small payloads</w:t>
              </w:r>
            </w:ins>
            <w:ins w:id="29" w:author="CATT" w:date="2021-01-28T16:14:00Z">
              <w:r>
                <w:rPr>
                  <w:bCs/>
                </w:rPr>
                <w:t xml:space="preserve"> (20-50 bytes)</w:t>
              </w:r>
            </w:ins>
            <w:ins w:id="30" w:author="CATT" w:date="2021-01-28T16:13:00Z">
              <w:r>
                <w:rPr>
                  <w:bCs/>
                </w:rPr>
                <w:t xml:space="preserve">, it is a very safe assumption to consider that </w:t>
              </w:r>
            </w:ins>
            <w:ins w:id="31" w:author="CATT" w:date="2021-01-28T16:14:00Z">
              <w:r>
                <w:rPr>
                  <w:bCs/>
                </w:rPr>
                <w:t>each message is carried in a single</w:t>
              </w:r>
            </w:ins>
            <w:ins w:id="32" w:author="CATT" w:date="2021-01-28T16:15:00Z">
              <w:r>
                <w:rPr>
                  <w:bCs/>
                </w:rPr>
                <w:t xml:space="preserve"> PDCP SDU. Note though that it does not make a big difference</w:t>
              </w:r>
            </w:ins>
            <w:ins w:id="33" w:author="CATT" w:date="2021-01-28T16:16:00Z">
              <w:r>
                <w:rPr>
                  <w:bCs/>
                </w:rPr>
                <w:t>,</w:t>
              </w:r>
            </w:ins>
            <w:ins w:id="34" w:author="CATT" w:date="2021-01-28T16:15:00Z">
              <w:r>
                <w:rPr>
                  <w:bCs/>
                </w:rPr>
                <w:t xml:space="preserve"> if the trigger for increasing the reliability is a transmission failure</w:t>
              </w:r>
            </w:ins>
            <w:ins w:id="35" w:author="CATT" w:date="2021-01-28T16:16:00Z">
              <w:r>
                <w:rPr>
                  <w:bCs/>
                </w:rPr>
                <w:t>,</w:t>
              </w:r>
            </w:ins>
            <w:ins w:id="36" w:author="CATT" w:date="2021-01-28T16:17:00Z">
              <w:r>
                <w:rPr>
                  <w:bCs/>
                </w:rPr>
                <w:t xml:space="preserve"> whether the transmission carries the complete or a fraction of the message, in any case the safest is </w:t>
              </w:r>
            </w:ins>
            <w:ins w:id="37" w:author="CATT" w:date="2021-01-28T16:18:00Z">
              <w:r>
                <w:rPr>
                  <w:bCs/>
                </w:rPr>
                <w:t xml:space="preserve">to </w:t>
              </w:r>
            </w:ins>
            <w:ins w:id="38" w:author="CATT" w:date="2021-01-28T16:17:00Z">
              <w:r>
                <w:rPr>
                  <w:bCs/>
                </w:rPr>
                <w:t>consider</w:t>
              </w:r>
            </w:ins>
            <w:ins w:id="39" w:author="CATT" w:date="2021-01-28T16:18:00Z">
              <w:r w:rsidR="00D93027">
                <w:rPr>
                  <w:bCs/>
                </w:rPr>
                <w:t xml:space="preserve"> </w:t>
              </w:r>
            </w:ins>
            <w:ins w:id="40" w:author="CATT" w:date="2021-01-28T16:17:00Z">
              <w:r>
                <w:rPr>
                  <w:bCs/>
                </w:rPr>
                <w:t>that the message failed</w:t>
              </w:r>
            </w:ins>
            <w:ins w:id="41" w:author="CATT" w:date="2021-01-28T16:19:00Z">
              <w:r w:rsidR="00D93027">
                <w:rPr>
                  <w:bCs/>
                </w:rPr>
                <w:t xml:space="preserve"> even if only a fraction failed</w:t>
              </w:r>
            </w:ins>
            <w:ins w:id="42" w:author="CATT" w:date="2021-01-28T16:17:00Z">
              <w:r>
                <w:rPr>
                  <w:bCs/>
                </w:rPr>
                <w:t>.</w:t>
              </w:r>
            </w:ins>
          </w:p>
        </w:tc>
      </w:tr>
    </w:tbl>
    <w:p w14:paraId="0D245539" w14:textId="77777777" w:rsidR="006D5FF5" w:rsidRPr="009E00E7"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lastRenderedPageBreak/>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proofErr w:type="gramStart"/>
      <w:r>
        <w:t>are</w:t>
      </w:r>
      <w:proofErr w:type="gramEnd"/>
      <w:r>
        <w:t xml:space="preserve"> shown below:</w:t>
      </w:r>
    </w:p>
    <w:p w14:paraId="6E608568" w14:textId="09A01915" w:rsidR="00E04299" w:rsidRDefault="00E04299" w:rsidP="00A45575">
      <w:pPr>
        <w:jc w:val="both"/>
      </w:pPr>
      <w:r>
        <w:rPr>
          <w:noProof/>
          <w:lang w:val="en-US" w:eastAsia="zh-CN"/>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proofErr w:type="gramStart"/>
      <w:r w:rsidR="00CB2EFB">
        <w:t>monitoring/</w:t>
      </w:r>
      <w:r>
        <w:t>respon</w:t>
      </w:r>
      <w:r w:rsidR="00CB2EFB">
        <w:t>ding</w:t>
      </w:r>
      <w:proofErr w:type="gramEnd"/>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lastRenderedPageBreak/>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43"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44"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45" w:author="Ericsson - Zhenhua Zou" w:date="2021-01-28T12:16:00Z"/>
          <w:i/>
          <w:iCs/>
          <w:u w:val="single"/>
        </w:rPr>
      </w:pPr>
      <w:ins w:id="46" w:author="Ericsson - Zhenhua Zou" w:date="2021-01-28T12:16:00Z">
        <w:r>
          <w:rPr>
            <w:b/>
            <w:bCs/>
            <w:u w:val="single"/>
          </w:rPr>
          <w:t xml:space="preserve">Option 10: No need at UE and observation by </w:t>
        </w:r>
        <w:proofErr w:type="spellStart"/>
        <w:r>
          <w:rPr>
            <w:b/>
            <w:bCs/>
            <w:u w:val="single"/>
          </w:rPr>
          <w:t>gNB</w:t>
        </w:r>
        <w:proofErr w:type="spellEnd"/>
        <w:r>
          <w:rPr>
            <w:b/>
            <w:bCs/>
            <w:u w:val="single"/>
          </w:rPr>
          <w:t xml:space="preserve"> </w:t>
        </w:r>
        <w:r>
          <w:t>[3]</w:t>
        </w:r>
      </w:ins>
    </w:p>
    <w:p w14:paraId="55454C55" w14:textId="01314E97" w:rsidR="00CA4ECD" w:rsidRPr="000741C5" w:rsidRDefault="006C4DE3" w:rsidP="000741C5">
      <w:pPr>
        <w:pStyle w:val="ListParagraph"/>
        <w:jc w:val="both"/>
        <w:rPr>
          <w:i/>
          <w:iCs/>
          <w:u w:val="single"/>
        </w:rPr>
      </w:pPr>
      <w:ins w:id="47"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48"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5"/>
        <w:gridCol w:w="390"/>
        <w:gridCol w:w="428"/>
        <w:gridCol w:w="365"/>
        <w:gridCol w:w="365"/>
        <w:gridCol w:w="366"/>
        <w:gridCol w:w="365"/>
        <w:gridCol w:w="390"/>
        <w:gridCol w:w="365"/>
        <w:gridCol w:w="366"/>
        <w:gridCol w:w="416"/>
        <w:gridCol w:w="4816"/>
      </w:tblGrid>
      <w:tr w:rsidR="0058116E" w14:paraId="51FD77FF" w14:textId="77777777" w:rsidTr="007210B7">
        <w:tc>
          <w:tcPr>
            <w:tcW w:w="1085"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730" w:type="dxa"/>
            <w:gridSpan w:val="10"/>
            <w:shd w:val="clear" w:color="auto" w:fill="D5DCE4" w:themeFill="text2" w:themeFillTint="33"/>
          </w:tcPr>
          <w:p w14:paraId="5EBA2C61" w14:textId="60359602" w:rsidR="0058116E" w:rsidRPr="000741C5" w:rsidRDefault="0058116E" w:rsidP="00E9742B">
            <w:pPr>
              <w:rPr>
                <w:ins w:id="49"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816"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7210B7">
        <w:tc>
          <w:tcPr>
            <w:tcW w:w="1085" w:type="dxa"/>
            <w:vMerge/>
          </w:tcPr>
          <w:p w14:paraId="03F158E4" w14:textId="77777777" w:rsidR="0058116E" w:rsidRDefault="0058116E" w:rsidP="00E9742B">
            <w:pPr>
              <w:rPr>
                <w:b/>
                <w:color w:val="FF0000"/>
              </w:rPr>
            </w:pPr>
          </w:p>
        </w:tc>
        <w:tc>
          <w:tcPr>
            <w:tcW w:w="390"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5"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90"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5"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6"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330" w:type="dxa"/>
            <w:shd w:val="clear" w:color="auto" w:fill="D5DCE4" w:themeFill="text2" w:themeFillTint="33"/>
          </w:tcPr>
          <w:p w14:paraId="2FFABEC9" w14:textId="73B0A634" w:rsidR="0058116E" w:rsidRDefault="0058116E" w:rsidP="00E9742B">
            <w:pPr>
              <w:rPr>
                <w:ins w:id="50" w:author="Ericsson - Zhenhua Zou" w:date="2021-01-28T12:17:00Z"/>
                <w:b/>
                <w:color w:val="FF0000"/>
              </w:rPr>
            </w:pPr>
            <w:ins w:id="51" w:author="Ericsson - Zhenhua Zou" w:date="2021-01-28T12:17:00Z">
              <w:r>
                <w:rPr>
                  <w:b/>
                  <w:color w:val="FF0000"/>
                </w:rPr>
                <w:t>10</w:t>
              </w:r>
            </w:ins>
          </w:p>
        </w:tc>
        <w:tc>
          <w:tcPr>
            <w:tcW w:w="4816" w:type="dxa"/>
            <w:vMerge/>
          </w:tcPr>
          <w:p w14:paraId="6043EC17" w14:textId="27457DE0" w:rsidR="0058116E" w:rsidRDefault="0058116E" w:rsidP="00E9742B">
            <w:pPr>
              <w:rPr>
                <w:b/>
                <w:color w:val="FF0000"/>
              </w:rPr>
            </w:pPr>
          </w:p>
        </w:tc>
      </w:tr>
      <w:tr w:rsidR="0058116E" w:rsidRPr="00AC2768" w14:paraId="65FBEDA6" w14:textId="77777777" w:rsidTr="007210B7">
        <w:tc>
          <w:tcPr>
            <w:tcW w:w="1085" w:type="dxa"/>
          </w:tcPr>
          <w:p w14:paraId="2C679A5A" w14:textId="2AA54415" w:rsidR="0058116E" w:rsidRPr="00F92FA0" w:rsidRDefault="0058116E" w:rsidP="00E9742B">
            <w:pPr>
              <w:rPr>
                <w:bCs/>
              </w:rPr>
            </w:pPr>
            <w:r w:rsidRPr="00F92FA0">
              <w:rPr>
                <w:bCs/>
              </w:rPr>
              <w:t>Nokia</w:t>
            </w:r>
          </w:p>
        </w:tc>
        <w:tc>
          <w:tcPr>
            <w:tcW w:w="390"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proofErr w:type="spellStart"/>
            <w:r>
              <w:rPr>
                <w:bCs/>
              </w:rPr>
              <w:t>ffs</w:t>
            </w:r>
            <w:proofErr w:type="spellEnd"/>
          </w:p>
        </w:tc>
        <w:tc>
          <w:tcPr>
            <w:tcW w:w="365"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90" w:type="dxa"/>
          </w:tcPr>
          <w:p w14:paraId="317A9337" w14:textId="276A596C" w:rsidR="0058116E" w:rsidRPr="00F92FA0" w:rsidRDefault="0058116E" w:rsidP="00E9742B">
            <w:pPr>
              <w:rPr>
                <w:bCs/>
              </w:rPr>
            </w:pPr>
            <w:r>
              <w:rPr>
                <w:bCs/>
              </w:rPr>
              <w:t>V</w:t>
            </w:r>
          </w:p>
        </w:tc>
        <w:tc>
          <w:tcPr>
            <w:tcW w:w="365" w:type="dxa"/>
          </w:tcPr>
          <w:p w14:paraId="57895C47" w14:textId="77777777" w:rsidR="0058116E" w:rsidRPr="00F92FA0" w:rsidRDefault="0058116E" w:rsidP="00E9742B">
            <w:pPr>
              <w:rPr>
                <w:bCs/>
              </w:rPr>
            </w:pPr>
          </w:p>
        </w:tc>
        <w:tc>
          <w:tcPr>
            <w:tcW w:w="366" w:type="dxa"/>
          </w:tcPr>
          <w:p w14:paraId="1D993535" w14:textId="6914A1A0" w:rsidR="0058116E" w:rsidRPr="00F92FA0" w:rsidRDefault="0058116E" w:rsidP="00E9742B">
            <w:pPr>
              <w:rPr>
                <w:bCs/>
              </w:rPr>
            </w:pPr>
          </w:p>
        </w:tc>
        <w:tc>
          <w:tcPr>
            <w:tcW w:w="330" w:type="dxa"/>
          </w:tcPr>
          <w:p w14:paraId="65D07A53" w14:textId="77777777" w:rsidR="0058116E" w:rsidRDefault="0058116E" w:rsidP="00E9742B">
            <w:pPr>
              <w:rPr>
                <w:ins w:id="52" w:author="Ericsson - Zhenhua Zou" w:date="2021-01-28T12:17:00Z"/>
                <w:bCs/>
              </w:rPr>
            </w:pPr>
          </w:p>
        </w:tc>
        <w:tc>
          <w:tcPr>
            <w:tcW w:w="4816"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w:t>
            </w:r>
            <w:r>
              <w:rPr>
                <w:bCs/>
              </w:rPr>
              <w:lastRenderedPageBreak/>
              <w:t xml:space="preserve">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 xml:space="preserve">Option 9 – similar issue to Option 5&amp;6, how do we detect the message loss and react in such a short </w:t>
            </w:r>
            <w:proofErr w:type="gramStart"/>
            <w:r>
              <w:rPr>
                <w:bCs/>
              </w:rPr>
              <w:t>time ?</w:t>
            </w:r>
            <w:proofErr w:type="gramEnd"/>
          </w:p>
        </w:tc>
      </w:tr>
      <w:tr w:rsidR="0058116E" w:rsidRPr="00AC2768" w14:paraId="6AFDC5C6" w14:textId="77777777" w:rsidTr="007210B7">
        <w:tc>
          <w:tcPr>
            <w:tcW w:w="1085" w:type="dxa"/>
          </w:tcPr>
          <w:p w14:paraId="0CD8D9F7" w14:textId="63199B14" w:rsidR="0058116E" w:rsidRPr="00F92FA0" w:rsidRDefault="0044243D" w:rsidP="00E9742B">
            <w:pPr>
              <w:rPr>
                <w:bCs/>
              </w:rPr>
            </w:pPr>
            <w:ins w:id="53" w:author="CATT" w:date="2021-01-28T16:41:00Z">
              <w:r>
                <w:rPr>
                  <w:bCs/>
                </w:rPr>
                <w:lastRenderedPageBreak/>
                <w:t>CATT</w:t>
              </w:r>
            </w:ins>
          </w:p>
        </w:tc>
        <w:tc>
          <w:tcPr>
            <w:tcW w:w="390"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5"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54" w:author="CATT" w:date="2021-01-28T16:41:00Z">
              <w:r>
                <w:rPr>
                  <w:bCs/>
                </w:rPr>
                <w:t>V</w:t>
              </w:r>
            </w:ins>
          </w:p>
        </w:tc>
        <w:tc>
          <w:tcPr>
            <w:tcW w:w="365" w:type="dxa"/>
          </w:tcPr>
          <w:p w14:paraId="3A5966B5" w14:textId="5716BCAE" w:rsidR="0058116E" w:rsidRPr="00F92FA0" w:rsidRDefault="0058116E" w:rsidP="00E9742B">
            <w:pPr>
              <w:rPr>
                <w:bCs/>
              </w:rPr>
            </w:pPr>
          </w:p>
        </w:tc>
        <w:tc>
          <w:tcPr>
            <w:tcW w:w="390" w:type="dxa"/>
          </w:tcPr>
          <w:p w14:paraId="2F593B1B" w14:textId="3B36A4B4" w:rsidR="0058116E" w:rsidRPr="00F92FA0" w:rsidRDefault="0058116E" w:rsidP="00E9742B">
            <w:pPr>
              <w:rPr>
                <w:bCs/>
              </w:rPr>
            </w:pPr>
          </w:p>
        </w:tc>
        <w:tc>
          <w:tcPr>
            <w:tcW w:w="365" w:type="dxa"/>
          </w:tcPr>
          <w:p w14:paraId="0241D213" w14:textId="77777777" w:rsidR="0058116E" w:rsidRPr="00F92FA0" w:rsidRDefault="0058116E" w:rsidP="00E9742B">
            <w:pPr>
              <w:rPr>
                <w:bCs/>
              </w:rPr>
            </w:pPr>
          </w:p>
        </w:tc>
        <w:tc>
          <w:tcPr>
            <w:tcW w:w="366" w:type="dxa"/>
          </w:tcPr>
          <w:p w14:paraId="762E9857" w14:textId="14B5170C" w:rsidR="0058116E" w:rsidRPr="00F92FA0" w:rsidRDefault="0058116E" w:rsidP="00E9742B">
            <w:pPr>
              <w:rPr>
                <w:bCs/>
              </w:rPr>
            </w:pPr>
          </w:p>
        </w:tc>
        <w:tc>
          <w:tcPr>
            <w:tcW w:w="330" w:type="dxa"/>
          </w:tcPr>
          <w:p w14:paraId="1A2D1512" w14:textId="77777777" w:rsidR="0058116E" w:rsidRPr="00F92FA0" w:rsidRDefault="0058116E" w:rsidP="00E9742B">
            <w:pPr>
              <w:rPr>
                <w:ins w:id="55" w:author="Ericsson - Zhenhua Zou" w:date="2021-01-28T12:17:00Z"/>
                <w:bCs/>
              </w:rPr>
            </w:pPr>
          </w:p>
        </w:tc>
        <w:tc>
          <w:tcPr>
            <w:tcW w:w="4816" w:type="dxa"/>
          </w:tcPr>
          <w:p w14:paraId="7A119B4A" w14:textId="7BC6C099" w:rsidR="0058116E" w:rsidRDefault="00A33112" w:rsidP="00A33112">
            <w:pPr>
              <w:rPr>
                <w:ins w:id="56" w:author="CATT" w:date="2021-01-28T17:08:00Z"/>
                <w:bCs/>
              </w:rPr>
            </w:pPr>
            <w:ins w:id="57" w:author="CATT" w:date="2021-01-28T17:06:00Z">
              <w:r>
                <w:rPr>
                  <w:bCs/>
                </w:rPr>
                <w:t xml:space="preserve">Unlike stated by Nokia above, </w:t>
              </w:r>
            </w:ins>
            <w:ins w:id="58" w:author="CATT" w:date="2021-01-28T16:41:00Z">
              <w:r w:rsidR="0044243D">
                <w:rPr>
                  <w:bCs/>
                </w:rPr>
                <w:t xml:space="preserve">[2] </w:t>
              </w:r>
            </w:ins>
            <w:ins w:id="59" w:author="CATT" w:date="2021-01-28T17:08:00Z">
              <w:r>
                <w:rPr>
                  <w:bCs/>
                </w:rPr>
                <w:t xml:space="preserve">precisely </w:t>
              </w:r>
            </w:ins>
            <w:ins w:id="60" w:author="CATT" w:date="2021-01-28T17:06:00Z">
              <w:r>
                <w:rPr>
                  <w:bCs/>
                </w:rPr>
                <w:t xml:space="preserve">shows that survival time triggered by </w:t>
              </w:r>
            </w:ins>
            <w:ins w:id="61"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62" w:author="CATT" w:date="2021-01-28T17:08:00Z">
              <w:r>
                <w:rPr>
                  <w:bCs/>
                </w:rPr>
                <w:t>SA1.</w:t>
              </w:r>
            </w:ins>
            <w:ins w:id="63" w:author="CATT" w:date="2021-01-28T17:23:00Z">
              <w:r w:rsidR="00A20337">
                <w:rPr>
                  <w:bCs/>
                </w:rPr>
                <w:t xml:space="preserve"> We also don’t get the point regarding </w:t>
              </w:r>
            </w:ins>
            <w:ins w:id="64"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65" w:author="CATT" w:date="2021-01-28T17:25:00Z">
              <w:r w:rsidR="00A20337">
                <w:rPr>
                  <w:bCs/>
                </w:rPr>
                <w:t>analysis in [2] includes the preparation time for the next message and, in case of CGs, as we know</w:t>
              </w:r>
            </w:ins>
            <w:ins w:id="66" w:author="CATT" w:date="2021-01-28T17:26:00Z">
              <w:r w:rsidR="00A20337">
                <w:rPr>
                  <w:bCs/>
                </w:rPr>
                <w:t xml:space="preserve"> since </w:t>
              </w:r>
              <w:proofErr w:type="gramStart"/>
              <w:r w:rsidR="00A20337">
                <w:rPr>
                  <w:bCs/>
                </w:rPr>
                <w:t>R15,</w:t>
              </w:r>
            </w:ins>
            <w:proofErr w:type="gramEnd"/>
            <w:ins w:id="67" w:author="CATT" w:date="2021-01-28T17:25:00Z">
              <w:r w:rsidR="00A20337">
                <w:rPr>
                  <w:bCs/>
                </w:rPr>
                <w:t xml:space="preserve"> the</w:t>
              </w:r>
            </w:ins>
            <w:ins w:id="68" w:author="CATT" w:date="2021-01-28T17:26:00Z">
              <w:r w:rsidR="00A20337">
                <w:rPr>
                  <w:bCs/>
                </w:rPr>
                <w:t xml:space="preserve"> UE must wait </w:t>
              </w:r>
            </w:ins>
            <w:ins w:id="69" w:author="CATT" w:date="2021-01-28T17:29:00Z">
              <w:r w:rsidR="009A77F6">
                <w:rPr>
                  <w:bCs/>
                </w:rPr>
                <w:t xml:space="preserve">anyways </w:t>
              </w:r>
            </w:ins>
            <w:ins w:id="70" w:author="CATT" w:date="2021-01-28T17:27:00Z">
              <w:r w:rsidR="00D41144">
                <w:rPr>
                  <w:bCs/>
                </w:rPr>
                <w:t>until the last minute</w:t>
              </w:r>
            </w:ins>
            <w:ins w:id="71" w:author="CATT" w:date="2021-01-28T17:28:00Z">
              <w:r w:rsidR="00D41144">
                <w:rPr>
                  <w:bCs/>
                </w:rPr>
                <w:t>,</w:t>
              </w:r>
            </w:ins>
            <w:ins w:id="72" w:author="CATT" w:date="2021-01-28T17:27:00Z">
              <w:r w:rsidR="00D41144">
                <w:rPr>
                  <w:bCs/>
                </w:rPr>
                <w:t xml:space="preserve"> according to </w:t>
              </w:r>
            </w:ins>
            <w:ins w:id="73" w:author="CATT" w:date="2021-01-28T17:26:00Z">
              <w:r w:rsidR="00A20337">
                <w:rPr>
                  <w:bCs/>
                </w:rPr>
                <w:t>R1 timeline</w:t>
              </w:r>
            </w:ins>
            <w:ins w:id="74" w:author="CATT" w:date="2021-01-28T17:28:00Z">
              <w:r w:rsidR="00D41144">
                <w:rPr>
                  <w:bCs/>
                </w:rPr>
                <w:t>,</w:t>
              </w:r>
            </w:ins>
            <w:ins w:id="75" w:author="CATT" w:date="2021-01-28T17:26:00Z">
              <w:r w:rsidR="00A20337">
                <w:rPr>
                  <w:bCs/>
                </w:rPr>
                <w:t xml:space="preserve"> </w:t>
              </w:r>
            </w:ins>
            <w:ins w:id="76" w:author="CATT" w:date="2021-01-28T17:24:00Z">
              <w:r w:rsidR="00A20337">
                <w:rPr>
                  <w:bCs/>
                </w:rPr>
                <w:t>b</w:t>
              </w:r>
            </w:ins>
            <w:ins w:id="77" w:author="CATT" w:date="2021-01-28T17:26:00Z">
              <w:r w:rsidR="00A20337">
                <w:rPr>
                  <w:bCs/>
                </w:rPr>
                <w:t>efore processing the PDU</w:t>
              </w:r>
            </w:ins>
            <w:ins w:id="78"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79" w:author="CATT" w:date="2021-01-28T17:08:00Z">
              <w:r>
                <w:rPr>
                  <w:bCs/>
                </w:rPr>
                <w:t xml:space="preserve">Regarding </w:t>
              </w:r>
            </w:ins>
            <w:ins w:id="80" w:author="CATT" w:date="2021-01-28T17:09:00Z">
              <w:r>
                <w:rPr>
                  <w:bCs/>
                </w:rPr>
                <w:t xml:space="preserve">Option 1, as we understand it, for such traffic types, the </w:t>
              </w:r>
            </w:ins>
            <w:ins w:id="81" w:author="CATT" w:date="2021-01-28T17:10:00Z">
              <w:r>
                <w:rPr>
                  <w:bCs/>
                </w:rPr>
                <w:t xml:space="preserve">UE would proactively boost every other packet transmission, even if the link is in a reliable steady state. </w:t>
              </w:r>
            </w:ins>
            <w:ins w:id="82" w:author="CATT" w:date="2021-01-28T17:11:00Z">
              <w:r>
                <w:rPr>
                  <w:bCs/>
                </w:rPr>
                <w:t>That sounds overkill efficiency-wise.</w:t>
              </w:r>
            </w:ins>
          </w:p>
        </w:tc>
      </w:tr>
      <w:tr w:rsidR="0058116E" w:rsidRPr="00AC2768" w14:paraId="70871C89" w14:textId="77777777" w:rsidTr="007210B7">
        <w:tc>
          <w:tcPr>
            <w:tcW w:w="1085" w:type="dxa"/>
          </w:tcPr>
          <w:p w14:paraId="2499218F" w14:textId="77777777" w:rsidR="0058116E" w:rsidRPr="00F92FA0" w:rsidRDefault="0058116E" w:rsidP="00E9742B">
            <w:pPr>
              <w:rPr>
                <w:bCs/>
              </w:rPr>
            </w:pPr>
          </w:p>
        </w:tc>
        <w:tc>
          <w:tcPr>
            <w:tcW w:w="390" w:type="dxa"/>
          </w:tcPr>
          <w:p w14:paraId="3052EB59" w14:textId="77777777" w:rsidR="0058116E" w:rsidRPr="00F92FA0" w:rsidRDefault="0058116E" w:rsidP="00E9742B">
            <w:pPr>
              <w:rPr>
                <w:bCs/>
              </w:rPr>
            </w:pPr>
          </w:p>
        </w:tc>
        <w:tc>
          <w:tcPr>
            <w:tcW w:w="428" w:type="dxa"/>
          </w:tcPr>
          <w:p w14:paraId="4882E87A" w14:textId="77777777" w:rsidR="0058116E" w:rsidRPr="00F92FA0" w:rsidRDefault="0058116E" w:rsidP="00E9742B">
            <w:pPr>
              <w:rPr>
                <w:bCs/>
              </w:rPr>
            </w:pPr>
          </w:p>
        </w:tc>
        <w:tc>
          <w:tcPr>
            <w:tcW w:w="365" w:type="dxa"/>
          </w:tcPr>
          <w:p w14:paraId="34AF99A9" w14:textId="77777777" w:rsidR="0058116E" w:rsidRPr="00F92FA0" w:rsidRDefault="0058116E" w:rsidP="00E9742B">
            <w:pPr>
              <w:rPr>
                <w:bCs/>
              </w:rPr>
            </w:pPr>
          </w:p>
        </w:tc>
        <w:tc>
          <w:tcPr>
            <w:tcW w:w="365" w:type="dxa"/>
          </w:tcPr>
          <w:p w14:paraId="23A83022" w14:textId="34A8396B" w:rsidR="0058116E" w:rsidRPr="00F92FA0" w:rsidRDefault="0058116E" w:rsidP="00E9742B">
            <w:pPr>
              <w:rPr>
                <w:bCs/>
              </w:rPr>
            </w:pPr>
          </w:p>
        </w:tc>
        <w:tc>
          <w:tcPr>
            <w:tcW w:w="366" w:type="dxa"/>
          </w:tcPr>
          <w:p w14:paraId="138B8EBC" w14:textId="00E31BA5" w:rsidR="0058116E" w:rsidRPr="00F92FA0" w:rsidRDefault="0058116E" w:rsidP="00E9742B">
            <w:pPr>
              <w:rPr>
                <w:bCs/>
              </w:rPr>
            </w:pPr>
          </w:p>
        </w:tc>
        <w:tc>
          <w:tcPr>
            <w:tcW w:w="365" w:type="dxa"/>
          </w:tcPr>
          <w:p w14:paraId="1A546F49" w14:textId="57EBFE67" w:rsidR="0058116E" w:rsidRPr="00F92FA0" w:rsidRDefault="0058116E" w:rsidP="00E9742B">
            <w:pPr>
              <w:rPr>
                <w:bCs/>
              </w:rPr>
            </w:pPr>
          </w:p>
        </w:tc>
        <w:tc>
          <w:tcPr>
            <w:tcW w:w="390" w:type="dxa"/>
          </w:tcPr>
          <w:p w14:paraId="0BBD7C10" w14:textId="151D2656" w:rsidR="0058116E" w:rsidRPr="00F92FA0" w:rsidRDefault="0058116E" w:rsidP="00E9742B">
            <w:pPr>
              <w:rPr>
                <w:bCs/>
              </w:rPr>
            </w:pPr>
          </w:p>
        </w:tc>
        <w:tc>
          <w:tcPr>
            <w:tcW w:w="365" w:type="dxa"/>
          </w:tcPr>
          <w:p w14:paraId="48D41B88" w14:textId="77777777" w:rsidR="0058116E" w:rsidRPr="00F92FA0" w:rsidRDefault="0058116E" w:rsidP="00E9742B">
            <w:pPr>
              <w:rPr>
                <w:bCs/>
              </w:rPr>
            </w:pPr>
          </w:p>
        </w:tc>
        <w:tc>
          <w:tcPr>
            <w:tcW w:w="366" w:type="dxa"/>
          </w:tcPr>
          <w:p w14:paraId="21A942B1" w14:textId="38EF210F" w:rsidR="0058116E" w:rsidRPr="00F92FA0" w:rsidRDefault="0058116E" w:rsidP="00E9742B">
            <w:pPr>
              <w:rPr>
                <w:bCs/>
              </w:rPr>
            </w:pPr>
          </w:p>
        </w:tc>
        <w:tc>
          <w:tcPr>
            <w:tcW w:w="330" w:type="dxa"/>
          </w:tcPr>
          <w:p w14:paraId="3B22C571" w14:textId="77777777" w:rsidR="0058116E" w:rsidRPr="00F92FA0" w:rsidRDefault="0058116E" w:rsidP="00E9742B">
            <w:pPr>
              <w:rPr>
                <w:ins w:id="83" w:author="Ericsson - Zhenhua Zou" w:date="2021-01-28T12:17:00Z"/>
                <w:bCs/>
              </w:rPr>
            </w:pPr>
          </w:p>
        </w:tc>
        <w:tc>
          <w:tcPr>
            <w:tcW w:w="4816" w:type="dxa"/>
          </w:tcPr>
          <w:p w14:paraId="75704EAC" w14:textId="4E8E10AE" w:rsidR="0058116E" w:rsidRPr="00F92FA0" w:rsidRDefault="0058116E" w:rsidP="00E9742B">
            <w:pPr>
              <w:rPr>
                <w:bCs/>
              </w:rPr>
            </w:pPr>
          </w:p>
        </w:tc>
      </w:tr>
      <w:bookmarkEnd w:id="48"/>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lastRenderedPageBreak/>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ListParagraph"/>
        <w:numPr>
          <w:ilvl w:val="0"/>
          <w:numId w:val="21"/>
        </w:numPr>
        <w:spacing w:after="160" w:line="259" w:lineRule="auto"/>
        <w:rPr>
          <w:ins w:id="84" w:author="Ericsson - Zhenhua Zou" w:date="2021-01-28T12:18:00Z"/>
        </w:rPr>
      </w:pPr>
      <w:ins w:id="85"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w:t>
      </w:r>
      <w:proofErr w:type="gramStart"/>
      <w:r>
        <w:rPr>
          <w:b/>
          <w:bCs/>
        </w:rPr>
        <w:t>category(</w:t>
      </w:r>
      <w:proofErr w:type="spellStart"/>
      <w:proofErr w:type="gramEnd"/>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86"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87" w:author="CATT" w:date="2021-01-28T17:29:00Z">
              <w:r w:rsidRPr="000B1BA7">
                <w:rPr>
                  <w:bCs/>
                </w:rPr>
                <w:t>1</w:t>
              </w:r>
            </w:ins>
            <w:ins w:id="88"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89" w:author="CATT" w:date="2021-01-28T17:32:00Z">
              <w:r w:rsidRPr="000B1BA7">
                <w:rPr>
                  <w:bCs/>
                </w:rPr>
                <w:t xml:space="preserve">These 2 options seem to be the simplest and also most achievable within the </w:t>
              </w:r>
            </w:ins>
            <w:ins w:id="90" w:author="CATT" w:date="2021-01-28T17:33:00Z">
              <w:r>
                <w:rPr>
                  <w:bCs/>
                </w:rPr>
                <w:t xml:space="preserve">available </w:t>
              </w:r>
            </w:ins>
            <w:ins w:id="91" w:author="CATT" w:date="2021-01-28T17:32:00Z">
              <w:r w:rsidRPr="000B1BA7">
                <w:rPr>
                  <w:bCs/>
                </w:rPr>
                <w:t>reaction time.</w:t>
              </w:r>
            </w:ins>
          </w:p>
        </w:tc>
      </w:tr>
    </w:tbl>
    <w:p w14:paraId="3B3033A2" w14:textId="77777777" w:rsidR="002825D8"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92"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93"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94" w:author="CATT" w:date="2021-01-28T17:34:00Z">
              <w:r w:rsidRPr="00F37F79">
                <w:rPr>
                  <w:bCs/>
                </w:rPr>
                <w:t>Same view as Nokia</w:t>
              </w:r>
            </w:ins>
          </w:p>
        </w:tc>
      </w:tr>
    </w:tbl>
    <w:p w14:paraId="2CB2C2EF" w14:textId="77777777" w:rsidR="0012450E" w:rsidRPr="00844ED1" w:rsidRDefault="0012450E" w:rsidP="00EC5086">
      <w:pPr>
        <w:jc w:val="both"/>
      </w:pPr>
    </w:p>
    <w:p w14:paraId="3C88165A" w14:textId="31F731E8" w:rsidR="00E9742B" w:rsidRDefault="00911E0F" w:rsidP="00E9742B">
      <w:pPr>
        <w:pStyle w:val="Heading2"/>
      </w:pPr>
      <w:r>
        <w:lastRenderedPageBreak/>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w:t>
      </w:r>
      <w:proofErr w:type="spellStart"/>
      <w:r w:rsidR="0012450E">
        <w:t>QoS</w:t>
      </w:r>
      <w:proofErr w:type="spellEnd"/>
      <w:r w:rsidR="0012450E">
        <w:t xml:space="preserve">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95"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96"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97" w:author="CATT" w:date="2021-01-28T17:35:00Z">
              <w:r w:rsidRPr="00F37F79">
                <w:rPr>
                  <w:bCs/>
                </w:rPr>
                <w:t>Same view as Nokia</w:t>
              </w:r>
              <w:r>
                <w:rPr>
                  <w:bCs/>
                </w:rPr>
                <w:t>. SA2 has not considered this so far.</w:t>
              </w:r>
            </w:ins>
          </w:p>
        </w:tc>
      </w:tr>
    </w:tbl>
    <w:p w14:paraId="1D6D51EF" w14:textId="77777777" w:rsidR="007A45A8" w:rsidRPr="006E13D1"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 xml:space="preserve">Summary of Agenda Item 8.5.4: RAN enhancements based on new </w:t>
      </w:r>
      <w:proofErr w:type="spellStart"/>
      <w:r w:rsidRPr="009C7B80">
        <w:t>QoS</w:t>
      </w:r>
      <w:proofErr w:type="spellEnd"/>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A209D6" w:rsidRDefault="00E17E1B" w:rsidP="00A209D6"/>
    <w:sectPr w:rsidR="00E17E1B" w:rsidRPr="00A209D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F0238" w14:textId="77777777" w:rsidR="00D062C4" w:rsidRDefault="00D062C4">
      <w:r>
        <w:separator/>
      </w:r>
    </w:p>
  </w:endnote>
  <w:endnote w:type="continuationSeparator" w:id="0">
    <w:p w14:paraId="29A53A5E" w14:textId="77777777" w:rsidR="00D062C4" w:rsidRDefault="00D062C4">
      <w:r>
        <w:continuationSeparator/>
      </w:r>
    </w:p>
  </w:endnote>
  <w:endnote w:type="continuationNotice" w:id="1">
    <w:p w14:paraId="65CBD20F" w14:textId="77777777" w:rsidR="00D062C4" w:rsidRDefault="00D062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9912A" w14:textId="77777777" w:rsidR="00AD0033" w:rsidRDefault="00AD0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BA5E1" w14:textId="77777777" w:rsidR="00AD0033" w:rsidRDefault="00AD0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65832" w14:textId="77777777" w:rsidR="00AD0033" w:rsidRDefault="00AD0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0DC97" w14:textId="77777777" w:rsidR="00D062C4" w:rsidRDefault="00D062C4">
      <w:r>
        <w:separator/>
      </w:r>
    </w:p>
  </w:footnote>
  <w:footnote w:type="continuationSeparator" w:id="0">
    <w:p w14:paraId="42AB11F8" w14:textId="77777777" w:rsidR="00D062C4" w:rsidRDefault="00D062C4">
      <w:r>
        <w:continuationSeparator/>
      </w:r>
    </w:p>
  </w:footnote>
  <w:footnote w:type="continuationNotice" w:id="1">
    <w:p w14:paraId="3D1B01F1" w14:textId="77777777" w:rsidR="00D062C4" w:rsidRDefault="00D062C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506CB" w14:textId="77777777" w:rsidR="00AD0033" w:rsidRDefault="00AD0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9BB0F" w14:textId="77777777" w:rsidR="00AD0033" w:rsidRDefault="00AD0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ECA7" w14:textId="77777777" w:rsidR="00AD0033" w:rsidRDefault="00AD00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3"/>
  </w:num>
  <w:num w:numId="7">
    <w:abstractNumId w:val="14"/>
  </w:num>
  <w:num w:numId="8">
    <w:abstractNumId w:val="15"/>
  </w:num>
  <w:num w:numId="9">
    <w:abstractNumId w:val="19"/>
  </w:num>
  <w:num w:numId="10">
    <w:abstractNumId w:val="18"/>
  </w:num>
  <w:num w:numId="11">
    <w:abstractNumId w:val="9"/>
  </w:num>
  <w:num w:numId="12">
    <w:abstractNumId w:val="12"/>
  </w:num>
  <w:num w:numId="13">
    <w:abstractNumId w:val="4"/>
  </w:num>
  <w:num w:numId="14">
    <w:abstractNumId w:val="5"/>
  </w:num>
  <w:num w:numId="15">
    <w:abstractNumId w:val="16"/>
  </w:num>
  <w:num w:numId="16">
    <w:abstractNumId w:val="11"/>
  </w:num>
  <w:num w:numId="17">
    <w:abstractNumId w:val="1"/>
  </w:num>
  <w:num w:numId="18">
    <w:abstractNumId w:val="17"/>
  </w:num>
  <w:num w:numId="19">
    <w:abstractNumId w:val="10"/>
  </w:num>
  <w:num w:numId="20">
    <w:abstractNumId w:val="6"/>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629D2"/>
    <w:rsid w:val="0017054F"/>
    <w:rsid w:val="001741A0"/>
    <w:rsid w:val="00175FA0"/>
    <w:rsid w:val="0019339C"/>
    <w:rsid w:val="00194CD0"/>
    <w:rsid w:val="001B49C9"/>
    <w:rsid w:val="001B7DE9"/>
    <w:rsid w:val="001C23F4"/>
    <w:rsid w:val="001C4F79"/>
    <w:rsid w:val="001F168B"/>
    <w:rsid w:val="001F7831"/>
    <w:rsid w:val="00204045"/>
    <w:rsid w:val="0020712B"/>
    <w:rsid w:val="002122C7"/>
    <w:rsid w:val="0022606D"/>
    <w:rsid w:val="00231728"/>
    <w:rsid w:val="00244A05"/>
    <w:rsid w:val="00250404"/>
    <w:rsid w:val="002536A3"/>
    <w:rsid w:val="002610D8"/>
    <w:rsid w:val="00266083"/>
    <w:rsid w:val="002747EC"/>
    <w:rsid w:val="002754F6"/>
    <w:rsid w:val="002764BE"/>
    <w:rsid w:val="002825D8"/>
    <w:rsid w:val="002855BF"/>
    <w:rsid w:val="00287351"/>
    <w:rsid w:val="0029385A"/>
    <w:rsid w:val="002A2749"/>
    <w:rsid w:val="002E3ED3"/>
    <w:rsid w:val="002F078A"/>
    <w:rsid w:val="002F0D22"/>
    <w:rsid w:val="00311B17"/>
    <w:rsid w:val="00311CBB"/>
    <w:rsid w:val="003147F2"/>
    <w:rsid w:val="003172DC"/>
    <w:rsid w:val="00324AB4"/>
    <w:rsid w:val="00325AE3"/>
    <w:rsid w:val="00326069"/>
    <w:rsid w:val="0035462D"/>
    <w:rsid w:val="00361C30"/>
    <w:rsid w:val="0036459E"/>
    <w:rsid w:val="00364B41"/>
    <w:rsid w:val="003809DD"/>
    <w:rsid w:val="00383096"/>
    <w:rsid w:val="0039346C"/>
    <w:rsid w:val="003943EE"/>
    <w:rsid w:val="003A41EF"/>
    <w:rsid w:val="003B40AD"/>
    <w:rsid w:val="003C4E37"/>
    <w:rsid w:val="003E16BE"/>
    <w:rsid w:val="003E1E0E"/>
    <w:rsid w:val="003F4E28"/>
    <w:rsid w:val="003F60F6"/>
    <w:rsid w:val="004006E8"/>
    <w:rsid w:val="00401855"/>
    <w:rsid w:val="00427DA4"/>
    <w:rsid w:val="0044243D"/>
    <w:rsid w:val="00444B36"/>
    <w:rsid w:val="00465587"/>
    <w:rsid w:val="00472E18"/>
    <w:rsid w:val="00477455"/>
    <w:rsid w:val="004818FB"/>
    <w:rsid w:val="0048610B"/>
    <w:rsid w:val="004A1F7B"/>
    <w:rsid w:val="004B6E85"/>
    <w:rsid w:val="004C44D2"/>
    <w:rsid w:val="004D3578"/>
    <w:rsid w:val="004D380D"/>
    <w:rsid w:val="004E213A"/>
    <w:rsid w:val="004F4540"/>
    <w:rsid w:val="004F73A7"/>
    <w:rsid w:val="004F7928"/>
    <w:rsid w:val="00503171"/>
    <w:rsid w:val="00506C28"/>
    <w:rsid w:val="00511DD1"/>
    <w:rsid w:val="00515DF0"/>
    <w:rsid w:val="00531B13"/>
    <w:rsid w:val="00534DA0"/>
    <w:rsid w:val="005408A7"/>
    <w:rsid w:val="00543E6C"/>
    <w:rsid w:val="00551E50"/>
    <w:rsid w:val="00551F84"/>
    <w:rsid w:val="0056107E"/>
    <w:rsid w:val="00562FFA"/>
    <w:rsid w:val="00565087"/>
    <w:rsid w:val="0056573F"/>
    <w:rsid w:val="00571279"/>
    <w:rsid w:val="0058116E"/>
    <w:rsid w:val="00582D4C"/>
    <w:rsid w:val="00583361"/>
    <w:rsid w:val="005A49C6"/>
    <w:rsid w:val="005A5FAB"/>
    <w:rsid w:val="005B1F3B"/>
    <w:rsid w:val="00602B93"/>
    <w:rsid w:val="00611566"/>
    <w:rsid w:val="00646D99"/>
    <w:rsid w:val="00653A03"/>
    <w:rsid w:val="00656910"/>
    <w:rsid w:val="006574C0"/>
    <w:rsid w:val="00660505"/>
    <w:rsid w:val="00664AC4"/>
    <w:rsid w:val="0067743B"/>
    <w:rsid w:val="00696821"/>
    <w:rsid w:val="006C348D"/>
    <w:rsid w:val="006C4DE3"/>
    <w:rsid w:val="006C5BAA"/>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7C45"/>
    <w:rsid w:val="007342B5"/>
    <w:rsid w:val="00734A5B"/>
    <w:rsid w:val="00744E76"/>
    <w:rsid w:val="0075259C"/>
    <w:rsid w:val="00757D40"/>
    <w:rsid w:val="007662B5"/>
    <w:rsid w:val="00777890"/>
    <w:rsid w:val="00781F0F"/>
    <w:rsid w:val="00785FDD"/>
    <w:rsid w:val="0078727C"/>
    <w:rsid w:val="0079049D"/>
    <w:rsid w:val="00793DC5"/>
    <w:rsid w:val="00796823"/>
    <w:rsid w:val="007A2E55"/>
    <w:rsid w:val="007A45A8"/>
    <w:rsid w:val="007A66BD"/>
    <w:rsid w:val="007B18D8"/>
    <w:rsid w:val="007C095F"/>
    <w:rsid w:val="007C2DD0"/>
    <w:rsid w:val="007C2F42"/>
    <w:rsid w:val="007C35C3"/>
    <w:rsid w:val="007D2EFC"/>
    <w:rsid w:val="007E1795"/>
    <w:rsid w:val="007F2E08"/>
    <w:rsid w:val="008028A4"/>
    <w:rsid w:val="008053FE"/>
    <w:rsid w:val="00811DCD"/>
    <w:rsid w:val="00813245"/>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19E9"/>
    <w:rsid w:val="009C7B80"/>
    <w:rsid w:val="009D74A6"/>
    <w:rsid w:val="009E00E7"/>
    <w:rsid w:val="009E0E87"/>
    <w:rsid w:val="009E703F"/>
    <w:rsid w:val="009F2B18"/>
    <w:rsid w:val="009F46B8"/>
    <w:rsid w:val="009F5812"/>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2768"/>
    <w:rsid w:val="00AD0033"/>
    <w:rsid w:val="00AD0CF5"/>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B50D0"/>
    <w:rsid w:val="00BC3555"/>
    <w:rsid w:val="00BD1F72"/>
    <w:rsid w:val="00BD66EE"/>
    <w:rsid w:val="00C10023"/>
    <w:rsid w:val="00C1063C"/>
    <w:rsid w:val="00C12B51"/>
    <w:rsid w:val="00C21B0E"/>
    <w:rsid w:val="00C24650"/>
    <w:rsid w:val="00C25465"/>
    <w:rsid w:val="00C33079"/>
    <w:rsid w:val="00C55A12"/>
    <w:rsid w:val="00C6553E"/>
    <w:rsid w:val="00C74C03"/>
    <w:rsid w:val="00C83A13"/>
    <w:rsid w:val="00C86F10"/>
    <w:rsid w:val="00C9068C"/>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33BE3"/>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7A03"/>
    <w:rsid w:val="00DB0DB8"/>
    <w:rsid w:val="00DB1818"/>
    <w:rsid w:val="00DB2C1B"/>
    <w:rsid w:val="00DC309B"/>
    <w:rsid w:val="00DC412A"/>
    <w:rsid w:val="00DC4DA2"/>
    <w:rsid w:val="00DC5261"/>
    <w:rsid w:val="00DE25D2"/>
    <w:rsid w:val="00DF5921"/>
    <w:rsid w:val="00E04299"/>
    <w:rsid w:val="00E047AA"/>
    <w:rsid w:val="00E17E1B"/>
    <w:rsid w:val="00E274E5"/>
    <w:rsid w:val="00E34CE4"/>
    <w:rsid w:val="00E46C08"/>
    <w:rsid w:val="00E471CF"/>
    <w:rsid w:val="00E543A9"/>
    <w:rsid w:val="00E56731"/>
    <w:rsid w:val="00E62835"/>
    <w:rsid w:val="00E77645"/>
    <w:rsid w:val="00E83697"/>
    <w:rsid w:val="00E859B6"/>
    <w:rsid w:val="00E9742B"/>
    <w:rsid w:val="00E97737"/>
    <w:rsid w:val="00EA66C9"/>
    <w:rsid w:val="00EA6985"/>
    <w:rsid w:val="00EC23CE"/>
    <w:rsid w:val="00EC4A25"/>
    <w:rsid w:val="00EC5086"/>
    <w:rsid w:val="00EC698F"/>
    <w:rsid w:val="00ED5C07"/>
    <w:rsid w:val="00EF0290"/>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uiPriority="99"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445068E-B944-43CF-94C4-56E1AA2D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25668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15</cp:revision>
  <dcterms:created xsi:type="dcterms:W3CDTF">2021-01-28T15:03:00Z</dcterms:created>
  <dcterms:modified xsi:type="dcterms:W3CDTF">2021-01-28T16:38:00Z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