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490AC" w14:textId="77777777" w:rsidR="000676C1" w:rsidRDefault="000676C1" w:rsidP="00894FD5">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EEF75E" w14:textId="77777777" w:rsidR="000676C1" w:rsidRPr="00047226" w:rsidRDefault="000676C1" w:rsidP="00894FD5">
            <w:pPr>
              <w:jc w:val="center"/>
              <w:rPr>
                <w:sz w:val="22"/>
                <w:szCs w:val="22"/>
              </w:rPr>
            </w:pPr>
          </w:p>
        </w:tc>
        <w:tc>
          <w:tcPr>
            <w:tcW w:w="5103" w:type="dxa"/>
            <w:tcBorders>
              <w:top w:val="nil"/>
              <w:left w:val="nil"/>
              <w:bottom w:val="single" w:sz="8" w:space="0" w:color="auto"/>
              <w:right w:val="single" w:sz="8" w:space="0" w:color="auto"/>
            </w:tcBorders>
          </w:tcPr>
          <w:p w14:paraId="1E94A5AB" w14:textId="77777777" w:rsidR="000676C1" w:rsidRPr="00047226" w:rsidRDefault="000676C1" w:rsidP="00894FD5">
            <w:pPr>
              <w:jc w:val="center"/>
              <w:rPr>
                <w:sz w:val="22"/>
                <w:szCs w:val="22"/>
              </w:rPr>
            </w:pPr>
          </w:p>
        </w:tc>
      </w:tr>
    </w:tbl>
    <w:p w14:paraId="1169B9F4" w14:textId="77777777" w:rsidR="00660505"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14:paraId="4B5D7D82" w14:textId="77777777" w:rsidTr="000741C5">
        <w:tc>
          <w:tcPr>
            <w:tcW w:w="1980" w:type="dxa"/>
          </w:tcPr>
          <w:p w14:paraId="4688A2C6" w14:textId="77777777" w:rsidR="002E3ED3" w:rsidRDefault="002E3ED3" w:rsidP="00CC0AE9">
            <w:pPr>
              <w:jc w:val="both"/>
              <w:rPr>
                <w:b/>
                <w:bCs/>
              </w:rPr>
            </w:pPr>
          </w:p>
        </w:tc>
        <w:tc>
          <w:tcPr>
            <w:tcW w:w="1134" w:type="dxa"/>
          </w:tcPr>
          <w:p w14:paraId="02D9628C" w14:textId="77777777" w:rsidR="002E3ED3" w:rsidRDefault="002E3ED3" w:rsidP="00CC0AE9">
            <w:pPr>
              <w:jc w:val="both"/>
              <w:rPr>
                <w:b/>
                <w:bCs/>
              </w:rPr>
            </w:pPr>
          </w:p>
        </w:tc>
        <w:tc>
          <w:tcPr>
            <w:tcW w:w="6517" w:type="dxa"/>
          </w:tcPr>
          <w:p w14:paraId="68A63573" w14:textId="77777777" w:rsidR="002E3ED3" w:rsidRDefault="002E3ED3" w:rsidP="00CC0AE9">
            <w:pPr>
              <w:jc w:val="both"/>
              <w:rPr>
                <w:b/>
                <w:bCs/>
              </w:rPr>
            </w:pPr>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lastRenderedPageBreak/>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77777777" w:rsidR="002E3ED3" w:rsidRDefault="002E3ED3" w:rsidP="00AD0033">
            <w:pPr>
              <w:jc w:val="both"/>
              <w:rPr>
                <w:b/>
                <w:bCs/>
              </w:rPr>
            </w:pPr>
          </w:p>
        </w:tc>
        <w:tc>
          <w:tcPr>
            <w:tcW w:w="1134" w:type="dxa"/>
          </w:tcPr>
          <w:p w14:paraId="16778179" w14:textId="77777777" w:rsidR="002E3ED3" w:rsidRDefault="002E3ED3" w:rsidP="00AD0033">
            <w:pPr>
              <w:jc w:val="both"/>
              <w:rPr>
                <w:b/>
                <w:bCs/>
              </w:rPr>
            </w:pPr>
          </w:p>
        </w:tc>
        <w:tc>
          <w:tcPr>
            <w:tcW w:w="6517" w:type="dxa"/>
          </w:tcPr>
          <w:p w14:paraId="01AEAB05" w14:textId="77777777" w:rsidR="002E3ED3" w:rsidRDefault="002E3ED3" w:rsidP="00AD0033">
            <w:pPr>
              <w:jc w:val="both"/>
              <w:rPr>
                <w:b/>
                <w:bCs/>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77777777" w:rsidR="00865542" w:rsidRDefault="00865542" w:rsidP="00AD0033">
            <w:pPr>
              <w:jc w:val="both"/>
              <w:rPr>
                <w:b/>
                <w:bCs/>
              </w:rPr>
            </w:pPr>
          </w:p>
        </w:tc>
        <w:tc>
          <w:tcPr>
            <w:tcW w:w="1134" w:type="dxa"/>
          </w:tcPr>
          <w:p w14:paraId="2786A9DB" w14:textId="77777777" w:rsidR="00865542" w:rsidRDefault="00865542" w:rsidP="00AD0033">
            <w:pPr>
              <w:jc w:val="both"/>
              <w:rPr>
                <w:b/>
                <w:bCs/>
              </w:rPr>
            </w:pPr>
          </w:p>
        </w:tc>
        <w:tc>
          <w:tcPr>
            <w:tcW w:w="6517" w:type="dxa"/>
          </w:tcPr>
          <w:p w14:paraId="742F03E2" w14:textId="77777777" w:rsidR="00865542" w:rsidRDefault="00865542" w:rsidP="00AD0033">
            <w:pPr>
              <w:jc w:val="both"/>
              <w:rPr>
                <w:b/>
                <w:bCs/>
              </w:rPr>
            </w:pPr>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lastRenderedPageBreak/>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77777777" w:rsidR="00C10023" w:rsidRDefault="00C10023" w:rsidP="00AD0033">
            <w:pPr>
              <w:jc w:val="both"/>
              <w:rPr>
                <w:b/>
                <w:bCs/>
              </w:rPr>
            </w:pPr>
          </w:p>
        </w:tc>
        <w:tc>
          <w:tcPr>
            <w:tcW w:w="1134" w:type="dxa"/>
          </w:tcPr>
          <w:p w14:paraId="59BD7E57" w14:textId="77777777" w:rsidR="00C10023" w:rsidRDefault="00C10023" w:rsidP="00AD0033">
            <w:pPr>
              <w:jc w:val="both"/>
              <w:rPr>
                <w:b/>
                <w:bCs/>
              </w:rPr>
            </w:pPr>
          </w:p>
        </w:tc>
        <w:tc>
          <w:tcPr>
            <w:tcW w:w="6517" w:type="dxa"/>
          </w:tcPr>
          <w:p w14:paraId="55A4BF40" w14:textId="77777777" w:rsidR="00C10023" w:rsidRDefault="00C10023" w:rsidP="00AD0033">
            <w:pPr>
              <w:jc w:val="both"/>
              <w:rPr>
                <w:b/>
                <w:bCs/>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77777777" w:rsidR="0086272D" w:rsidRDefault="0086272D" w:rsidP="00AD0033">
            <w:pPr>
              <w:jc w:val="both"/>
              <w:rPr>
                <w:b/>
                <w:bCs/>
              </w:rPr>
            </w:pPr>
          </w:p>
        </w:tc>
        <w:tc>
          <w:tcPr>
            <w:tcW w:w="1134" w:type="dxa"/>
          </w:tcPr>
          <w:p w14:paraId="3092547D" w14:textId="77777777" w:rsidR="0086272D" w:rsidRDefault="0086272D" w:rsidP="00AD0033">
            <w:pPr>
              <w:jc w:val="both"/>
              <w:rPr>
                <w:b/>
                <w:bCs/>
              </w:rPr>
            </w:pPr>
          </w:p>
        </w:tc>
        <w:tc>
          <w:tcPr>
            <w:tcW w:w="6517" w:type="dxa"/>
          </w:tcPr>
          <w:p w14:paraId="78C0150D" w14:textId="77777777" w:rsidR="0086272D" w:rsidRDefault="0086272D" w:rsidP="00AD0033">
            <w:pPr>
              <w:jc w:val="both"/>
              <w:rPr>
                <w:b/>
                <w:bCs/>
              </w:rPr>
            </w:pPr>
          </w:p>
        </w:tc>
      </w:tr>
    </w:tbl>
    <w:p w14:paraId="0D245539" w14:textId="77777777" w:rsidR="006D5FF5" w:rsidRPr="009E00E7"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3"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4"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5" w:author="Ericsson - Zhenhua Zou" w:date="2021-01-28T12:16:00Z"/>
          <w:i/>
          <w:iCs/>
          <w:u w:val="single"/>
        </w:rPr>
      </w:pPr>
      <w:ins w:id="6"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ListParagraph"/>
        <w:jc w:val="both"/>
        <w:rPr>
          <w:i/>
          <w:iCs/>
          <w:u w:val="single"/>
        </w:rPr>
      </w:pPr>
      <w:ins w:id="7"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8"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4"/>
        <w:gridCol w:w="389"/>
        <w:gridCol w:w="428"/>
        <w:gridCol w:w="364"/>
        <w:gridCol w:w="364"/>
        <w:gridCol w:w="365"/>
        <w:gridCol w:w="364"/>
        <w:gridCol w:w="389"/>
        <w:gridCol w:w="364"/>
        <w:gridCol w:w="365"/>
        <w:gridCol w:w="416"/>
        <w:gridCol w:w="4739"/>
      </w:tblGrid>
      <w:tr w:rsidR="0058116E" w14:paraId="51FD77FF" w14:textId="77777777" w:rsidTr="007210B7">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730" w:type="dxa"/>
            <w:gridSpan w:val="10"/>
            <w:shd w:val="clear" w:color="auto" w:fill="D5DCE4" w:themeFill="text2" w:themeFillTint="33"/>
          </w:tcPr>
          <w:p w14:paraId="5EBA2C61" w14:textId="60359602" w:rsidR="0058116E" w:rsidRPr="000741C5" w:rsidRDefault="0058116E" w:rsidP="00E9742B">
            <w:pPr>
              <w:rPr>
                <w:ins w:id="9"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7210B7">
        <w:tc>
          <w:tcPr>
            <w:tcW w:w="1085" w:type="dxa"/>
            <w:vMerge/>
          </w:tcPr>
          <w:p w14:paraId="03F158E4" w14:textId="77777777" w:rsidR="0058116E" w:rsidRDefault="0058116E" w:rsidP="00E9742B">
            <w:pPr>
              <w:rPr>
                <w:b/>
                <w:color w:val="FF0000"/>
              </w:rPr>
            </w:pPr>
          </w:p>
        </w:tc>
        <w:tc>
          <w:tcPr>
            <w:tcW w:w="390"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330" w:type="dxa"/>
            <w:shd w:val="clear" w:color="auto" w:fill="D5DCE4" w:themeFill="text2" w:themeFillTint="33"/>
          </w:tcPr>
          <w:p w14:paraId="2FFABEC9" w14:textId="73B0A634" w:rsidR="0058116E" w:rsidRDefault="0058116E" w:rsidP="00E9742B">
            <w:pPr>
              <w:rPr>
                <w:ins w:id="10" w:author="Ericsson - Zhenhua Zou" w:date="2021-01-28T12:17:00Z"/>
                <w:b/>
                <w:color w:val="FF0000"/>
              </w:rPr>
            </w:pPr>
            <w:ins w:id="11" w:author="Ericsson - Zhenhua Zou" w:date="2021-01-28T12:17:00Z">
              <w:r>
                <w:rPr>
                  <w:b/>
                  <w:color w:val="FF0000"/>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7210B7">
        <w:tc>
          <w:tcPr>
            <w:tcW w:w="1085" w:type="dxa"/>
          </w:tcPr>
          <w:p w14:paraId="2C679A5A" w14:textId="2AA54415" w:rsidR="0058116E" w:rsidRPr="00F92FA0" w:rsidRDefault="0058116E" w:rsidP="00E9742B">
            <w:pPr>
              <w:rPr>
                <w:bCs/>
              </w:rPr>
            </w:pPr>
            <w:r w:rsidRPr="00F92FA0">
              <w:rPr>
                <w:bCs/>
              </w:rPr>
              <w:t>Nokia</w:t>
            </w:r>
          </w:p>
        </w:tc>
        <w:tc>
          <w:tcPr>
            <w:tcW w:w="390"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330" w:type="dxa"/>
          </w:tcPr>
          <w:p w14:paraId="65D07A53" w14:textId="77777777" w:rsidR="0058116E" w:rsidRDefault="0058116E" w:rsidP="00E9742B">
            <w:pPr>
              <w:rPr>
                <w:ins w:id="12"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 xml:space="preserve">much simpler in terms of both specification impacts and </w:t>
            </w:r>
            <w:r w:rsidRPr="00F92FA0">
              <w:rPr>
                <w:bCs/>
                <w:u w:val="single"/>
              </w:rPr>
              <w:lastRenderedPageBreak/>
              <w:t>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Option 4 – it doesn’t work for survival time state triggered by message loss in Uu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Option 9 – similar issue to Option 5&amp;6, how do we detect the message loss and react in such a short time ?</w:t>
            </w:r>
          </w:p>
        </w:tc>
      </w:tr>
      <w:tr w:rsidR="0058116E" w:rsidRPr="00AC2768" w14:paraId="6AFDC5C6" w14:textId="77777777" w:rsidTr="007210B7">
        <w:tc>
          <w:tcPr>
            <w:tcW w:w="1085" w:type="dxa"/>
          </w:tcPr>
          <w:p w14:paraId="0CD8D9F7" w14:textId="77777777" w:rsidR="0058116E" w:rsidRPr="00F92FA0" w:rsidRDefault="0058116E" w:rsidP="00E9742B">
            <w:pPr>
              <w:rPr>
                <w:bCs/>
              </w:rPr>
            </w:pPr>
          </w:p>
        </w:tc>
        <w:tc>
          <w:tcPr>
            <w:tcW w:w="390"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8B1DF5" w:rsidR="0058116E" w:rsidRPr="00F92FA0" w:rsidRDefault="0058116E" w:rsidP="00E9742B">
            <w:pPr>
              <w:rPr>
                <w:bCs/>
              </w:rPr>
            </w:pPr>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330" w:type="dxa"/>
          </w:tcPr>
          <w:p w14:paraId="1A2D1512" w14:textId="77777777" w:rsidR="0058116E" w:rsidRPr="00F92FA0" w:rsidRDefault="0058116E" w:rsidP="00E9742B">
            <w:pPr>
              <w:rPr>
                <w:ins w:id="13" w:author="Ericsson - Zhenhua Zou" w:date="2021-01-28T12:17:00Z"/>
                <w:bCs/>
              </w:rPr>
            </w:pPr>
          </w:p>
        </w:tc>
        <w:tc>
          <w:tcPr>
            <w:tcW w:w="4816" w:type="dxa"/>
          </w:tcPr>
          <w:p w14:paraId="749749F9" w14:textId="09F1BEB0" w:rsidR="0058116E" w:rsidRPr="00F92FA0" w:rsidRDefault="0058116E" w:rsidP="00E9742B">
            <w:pPr>
              <w:rPr>
                <w:bCs/>
              </w:rPr>
            </w:pPr>
          </w:p>
        </w:tc>
      </w:tr>
      <w:tr w:rsidR="0058116E" w:rsidRPr="00AC2768" w14:paraId="70871C89" w14:textId="77777777" w:rsidTr="007210B7">
        <w:tc>
          <w:tcPr>
            <w:tcW w:w="1085" w:type="dxa"/>
          </w:tcPr>
          <w:p w14:paraId="2499218F" w14:textId="77777777" w:rsidR="0058116E" w:rsidRPr="00F92FA0" w:rsidRDefault="0058116E" w:rsidP="00E9742B">
            <w:pPr>
              <w:rPr>
                <w:bCs/>
              </w:rPr>
            </w:pPr>
          </w:p>
        </w:tc>
        <w:tc>
          <w:tcPr>
            <w:tcW w:w="390" w:type="dxa"/>
          </w:tcPr>
          <w:p w14:paraId="3052EB59" w14:textId="77777777" w:rsidR="0058116E" w:rsidRPr="00F92FA0" w:rsidRDefault="0058116E" w:rsidP="00E9742B">
            <w:pPr>
              <w:rPr>
                <w:bCs/>
              </w:rPr>
            </w:pPr>
          </w:p>
        </w:tc>
        <w:tc>
          <w:tcPr>
            <w:tcW w:w="428" w:type="dxa"/>
          </w:tcPr>
          <w:p w14:paraId="4882E87A" w14:textId="77777777" w:rsidR="0058116E" w:rsidRPr="00F92FA0" w:rsidRDefault="0058116E" w:rsidP="00E9742B">
            <w:pPr>
              <w:rPr>
                <w:bCs/>
              </w:rPr>
            </w:pPr>
          </w:p>
        </w:tc>
        <w:tc>
          <w:tcPr>
            <w:tcW w:w="365" w:type="dxa"/>
          </w:tcPr>
          <w:p w14:paraId="34AF99A9" w14:textId="77777777" w:rsidR="0058116E" w:rsidRPr="00F92FA0" w:rsidRDefault="0058116E" w:rsidP="00E9742B">
            <w:pPr>
              <w:rPr>
                <w:bCs/>
              </w:rPr>
            </w:pPr>
          </w:p>
        </w:tc>
        <w:tc>
          <w:tcPr>
            <w:tcW w:w="365" w:type="dxa"/>
          </w:tcPr>
          <w:p w14:paraId="23A83022" w14:textId="34A8396B" w:rsidR="0058116E" w:rsidRPr="00F92FA0" w:rsidRDefault="0058116E" w:rsidP="00E9742B">
            <w:pPr>
              <w:rPr>
                <w:bCs/>
              </w:rPr>
            </w:pPr>
          </w:p>
        </w:tc>
        <w:tc>
          <w:tcPr>
            <w:tcW w:w="366" w:type="dxa"/>
          </w:tcPr>
          <w:p w14:paraId="138B8EBC" w14:textId="00E31BA5" w:rsidR="0058116E" w:rsidRPr="00F92FA0" w:rsidRDefault="0058116E" w:rsidP="00E9742B">
            <w:pPr>
              <w:rPr>
                <w:bCs/>
              </w:rPr>
            </w:pPr>
          </w:p>
        </w:tc>
        <w:tc>
          <w:tcPr>
            <w:tcW w:w="365" w:type="dxa"/>
          </w:tcPr>
          <w:p w14:paraId="1A546F49" w14:textId="57EBFE67" w:rsidR="0058116E" w:rsidRPr="00F92FA0" w:rsidRDefault="0058116E" w:rsidP="00E9742B">
            <w:pPr>
              <w:rPr>
                <w:bCs/>
              </w:rPr>
            </w:pPr>
          </w:p>
        </w:tc>
        <w:tc>
          <w:tcPr>
            <w:tcW w:w="390" w:type="dxa"/>
          </w:tcPr>
          <w:p w14:paraId="0BBD7C10" w14:textId="151D2656" w:rsidR="0058116E" w:rsidRPr="00F92FA0" w:rsidRDefault="0058116E" w:rsidP="00E9742B">
            <w:pPr>
              <w:rPr>
                <w:bCs/>
              </w:rPr>
            </w:pPr>
          </w:p>
        </w:tc>
        <w:tc>
          <w:tcPr>
            <w:tcW w:w="365" w:type="dxa"/>
          </w:tcPr>
          <w:p w14:paraId="48D41B88" w14:textId="77777777" w:rsidR="0058116E" w:rsidRPr="00F92FA0" w:rsidRDefault="0058116E" w:rsidP="00E9742B">
            <w:pPr>
              <w:rPr>
                <w:bCs/>
              </w:rPr>
            </w:pPr>
          </w:p>
        </w:tc>
        <w:tc>
          <w:tcPr>
            <w:tcW w:w="366" w:type="dxa"/>
          </w:tcPr>
          <w:p w14:paraId="21A942B1" w14:textId="38EF210F" w:rsidR="0058116E" w:rsidRPr="00F92FA0" w:rsidRDefault="0058116E" w:rsidP="00E9742B">
            <w:pPr>
              <w:rPr>
                <w:bCs/>
              </w:rPr>
            </w:pPr>
          </w:p>
        </w:tc>
        <w:tc>
          <w:tcPr>
            <w:tcW w:w="330" w:type="dxa"/>
          </w:tcPr>
          <w:p w14:paraId="3B22C571" w14:textId="77777777" w:rsidR="0058116E" w:rsidRPr="00F92FA0" w:rsidRDefault="0058116E" w:rsidP="00E9742B">
            <w:pPr>
              <w:rPr>
                <w:ins w:id="14" w:author="Ericsson - Zhenhua Zou" w:date="2021-01-28T12:17:00Z"/>
                <w:bCs/>
              </w:rPr>
            </w:pPr>
          </w:p>
        </w:tc>
        <w:tc>
          <w:tcPr>
            <w:tcW w:w="4816" w:type="dxa"/>
          </w:tcPr>
          <w:p w14:paraId="75704EAC" w14:textId="4E8E10AE" w:rsidR="0058116E" w:rsidRPr="00F92FA0" w:rsidRDefault="0058116E" w:rsidP="00E9742B">
            <w:pPr>
              <w:rPr>
                <w:bCs/>
              </w:rPr>
            </w:pPr>
          </w:p>
        </w:tc>
      </w:tr>
      <w:bookmarkEnd w:id="8"/>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15" w:author="Ericsson - Zhenhua Zou" w:date="2021-01-28T12:18:00Z"/>
        </w:rPr>
      </w:pPr>
      <w:ins w:id="16"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lastRenderedPageBreak/>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14:paraId="5497ED10" w14:textId="77777777" w:rsidTr="008053FE">
        <w:tc>
          <w:tcPr>
            <w:tcW w:w="1271" w:type="dxa"/>
          </w:tcPr>
          <w:p w14:paraId="058DEC91" w14:textId="77777777" w:rsidR="008053FE" w:rsidRDefault="008053FE" w:rsidP="00AD0033">
            <w:pPr>
              <w:jc w:val="both"/>
              <w:rPr>
                <w:b/>
                <w:bCs/>
              </w:rPr>
            </w:pPr>
          </w:p>
        </w:tc>
        <w:tc>
          <w:tcPr>
            <w:tcW w:w="1843" w:type="dxa"/>
          </w:tcPr>
          <w:p w14:paraId="30B917F2" w14:textId="77777777" w:rsidR="008053FE" w:rsidRDefault="008053FE" w:rsidP="00AD0033">
            <w:pPr>
              <w:jc w:val="both"/>
              <w:rPr>
                <w:b/>
                <w:bCs/>
              </w:rPr>
            </w:pPr>
          </w:p>
        </w:tc>
        <w:tc>
          <w:tcPr>
            <w:tcW w:w="6517" w:type="dxa"/>
          </w:tcPr>
          <w:p w14:paraId="47D86B44" w14:textId="77777777" w:rsidR="008053FE" w:rsidRDefault="008053FE" w:rsidP="00AD0033">
            <w:pPr>
              <w:jc w:val="both"/>
              <w:rPr>
                <w:b/>
                <w:bCs/>
              </w:rPr>
            </w:pPr>
          </w:p>
        </w:tc>
      </w:tr>
    </w:tbl>
    <w:p w14:paraId="3B3033A2" w14:textId="77777777"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14:paraId="2A66E228" w14:textId="77777777" w:rsidTr="00AD0033">
        <w:tc>
          <w:tcPr>
            <w:tcW w:w="1980" w:type="dxa"/>
          </w:tcPr>
          <w:p w14:paraId="4F3AAB7E" w14:textId="77777777" w:rsidR="00AD0033" w:rsidRDefault="00AD0033" w:rsidP="00AD0033">
            <w:pPr>
              <w:jc w:val="both"/>
              <w:rPr>
                <w:b/>
                <w:bCs/>
              </w:rPr>
            </w:pPr>
          </w:p>
        </w:tc>
        <w:tc>
          <w:tcPr>
            <w:tcW w:w="1134" w:type="dxa"/>
          </w:tcPr>
          <w:p w14:paraId="18D1D1B3" w14:textId="77777777" w:rsidR="00AD0033" w:rsidRDefault="00AD0033" w:rsidP="00AD0033">
            <w:pPr>
              <w:jc w:val="both"/>
              <w:rPr>
                <w:b/>
                <w:bCs/>
              </w:rPr>
            </w:pPr>
          </w:p>
        </w:tc>
        <w:tc>
          <w:tcPr>
            <w:tcW w:w="6517" w:type="dxa"/>
          </w:tcPr>
          <w:p w14:paraId="44667A19" w14:textId="77777777" w:rsidR="00AD0033" w:rsidRDefault="00AD0033" w:rsidP="00AD0033">
            <w:pPr>
              <w:jc w:val="both"/>
              <w:rPr>
                <w:b/>
                <w:bCs/>
              </w:rPr>
            </w:pPr>
          </w:p>
        </w:tc>
      </w:tr>
    </w:tbl>
    <w:p w14:paraId="2CB2C2EF" w14:textId="77777777" w:rsidR="0012450E" w:rsidRPr="00844ED1"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14:paraId="7E9C71D6" w14:textId="77777777" w:rsidTr="00AD0033">
        <w:tc>
          <w:tcPr>
            <w:tcW w:w="1980" w:type="dxa"/>
          </w:tcPr>
          <w:p w14:paraId="3927E675" w14:textId="77777777" w:rsidR="00AD0033" w:rsidRDefault="00AD0033" w:rsidP="00AD0033">
            <w:pPr>
              <w:jc w:val="both"/>
              <w:rPr>
                <w:b/>
                <w:bCs/>
              </w:rPr>
            </w:pPr>
          </w:p>
        </w:tc>
        <w:tc>
          <w:tcPr>
            <w:tcW w:w="1134" w:type="dxa"/>
          </w:tcPr>
          <w:p w14:paraId="4AC0EAF3" w14:textId="77777777" w:rsidR="00AD0033" w:rsidRDefault="00AD0033" w:rsidP="00AD0033">
            <w:pPr>
              <w:jc w:val="both"/>
              <w:rPr>
                <w:b/>
                <w:bCs/>
              </w:rPr>
            </w:pPr>
          </w:p>
        </w:tc>
        <w:tc>
          <w:tcPr>
            <w:tcW w:w="6517" w:type="dxa"/>
          </w:tcPr>
          <w:p w14:paraId="66023AF3" w14:textId="77777777" w:rsidR="00AD0033" w:rsidRDefault="00AD0033" w:rsidP="00AD0033">
            <w:pPr>
              <w:jc w:val="both"/>
              <w:rPr>
                <w:b/>
                <w:bCs/>
              </w:rPr>
            </w:pPr>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lastRenderedPageBreak/>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A209D6" w:rsidRDefault="00E17E1B" w:rsidP="00A209D6"/>
    <w:sectPr w:rsidR="00E17E1B" w:rsidRPr="00A209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EC03" w14:textId="77777777" w:rsidR="00EA6985" w:rsidRDefault="00EA6985">
      <w:r>
        <w:separator/>
      </w:r>
    </w:p>
  </w:endnote>
  <w:endnote w:type="continuationSeparator" w:id="0">
    <w:p w14:paraId="3BA4CBD2" w14:textId="77777777" w:rsidR="00EA6985" w:rsidRDefault="00EA6985">
      <w:r>
        <w:continuationSeparator/>
      </w:r>
    </w:p>
  </w:endnote>
  <w:endnote w:type="continuationNotice" w:id="1">
    <w:p w14:paraId="00693E5F" w14:textId="77777777" w:rsidR="00EA6985" w:rsidRDefault="00EA6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AD0033" w:rsidRDefault="00AD0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AD0033" w:rsidRDefault="00AD0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AD0033" w:rsidRDefault="00AD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E97C9" w14:textId="77777777" w:rsidR="00EA6985" w:rsidRDefault="00EA6985">
      <w:r>
        <w:separator/>
      </w:r>
    </w:p>
  </w:footnote>
  <w:footnote w:type="continuationSeparator" w:id="0">
    <w:p w14:paraId="12E76860" w14:textId="77777777" w:rsidR="00EA6985" w:rsidRDefault="00EA6985">
      <w:r>
        <w:continuationSeparator/>
      </w:r>
    </w:p>
  </w:footnote>
  <w:footnote w:type="continuationNotice" w:id="1">
    <w:p w14:paraId="4403C4F6" w14:textId="77777777" w:rsidR="00EA6985" w:rsidRDefault="00EA6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AD0033" w:rsidRDefault="00AD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AD0033" w:rsidRDefault="00AD0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AD0033" w:rsidRDefault="00AD0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3"/>
  </w:num>
  <w:num w:numId="7">
    <w:abstractNumId w:val="14"/>
  </w:num>
  <w:num w:numId="8">
    <w:abstractNumId w:val="15"/>
  </w:num>
  <w:num w:numId="9">
    <w:abstractNumId w:val="19"/>
  </w:num>
  <w:num w:numId="10">
    <w:abstractNumId w:val="18"/>
  </w:num>
  <w:num w:numId="11">
    <w:abstractNumId w:val="9"/>
  </w:num>
  <w:num w:numId="12">
    <w:abstractNumId w:val="12"/>
  </w:num>
  <w:num w:numId="13">
    <w:abstractNumId w:val="4"/>
  </w:num>
  <w:num w:numId="14">
    <w:abstractNumId w:val="5"/>
  </w:num>
  <w:num w:numId="15">
    <w:abstractNumId w:val="16"/>
  </w:num>
  <w:num w:numId="16">
    <w:abstractNumId w:val="11"/>
  </w:num>
  <w:num w:numId="17">
    <w:abstractNumId w:val="1"/>
  </w:num>
  <w:num w:numId="18">
    <w:abstractNumId w:val="17"/>
  </w:num>
  <w:num w:numId="19">
    <w:abstractNumId w:val="10"/>
  </w:num>
  <w:num w:numId="20">
    <w:abstractNumId w:val="6"/>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BF5"/>
    <w:rsid w:val="00016557"/>
    <w:rsid w:val="00023C40"/>
    <w:rsid w:val="00025B96"/>
    <w:rsid w:val="00033397"/>
    <w:rsid w:val="00040095"/>
    <w:rsid w:val="000529EC"/>
    <w:rsid w:val="00054385"/>
    <w:rsid w:val="000676C1"/>
    <w:rsid w:val="00073C9C"/>
    <w:rsid w:val="000741C5"/>
    <w:rsid w:val="00075BE2"/>
    <w:rsid w:val="00080512"/>
    <w:rsid w:val="00080C1C"/>
    <w:rsid w:val="00090468"/>
    <w:rsid w:val="00092EDB"/>
    <w:rsid w:val="00094568"/>
    <w:rsid w:val="000B7BCF"/>
    <w:rsid w:val="000C522B"/>
    <w:rsid w:val="000C55A8"/>
    <w:rsid w:val="000D58AB"/>
    <w:rsid w:val="00112F1A"/>
    <w:rsid w:val="0012450E"/>
    <w:rsid w:val="00135661"/>
    <w:rsid w:val="001373F8"/>
    <w:rsid w:val="00145075"/>
    <w:rsid w:val="001629D2"/>
    <w:rsid w:val="0017054F"/>
    <w:rsid w:val="001741A0"/>
    <w:rsid w:val="00175FA0"/>
    <w:rsid w:val="0019339C"/>
    <w:rsid w:val="00194CD0"/>
    <w:rsid w:val="001B49C9"/>
    <w:rsid w:val="001B7DE9"/>
    <w:rsid w:val="001C23F4"/>
    <w:rsid w:val="001C4F79"/>
    <w:rsid w:val="001F168B"/>
    <w:rsid w:val="001F7831"/>
    <w:rsid w:val="00204045"/>
    <w:rsid w:val="0020712B"/>
    <w:rsid w:val="002122C7"/>
    <w:rsid w:val="0022606D"/>
    <w:rsid w:val="00231728"/>
    <w:rsid w:val="00244A05"/>
    <w:rsid w:val="00250404"/>
    <w:rsid w:val="002536A3"/>
    <w:rsid w:val="002610D8"/>
    <w:rsid w:val="00266083"/>
    <w:rsid w:val="002747EC"/>
    <w:rsid w:val="002754F6"/>
    <w:rsid w:val="002764BE"/>
    <w:rsid w:val="002825D8"/>
    <w:rsid w:val="002855BF"/>
    <w:rsid w:val="00287351"/>
    <w:rsid w:val="0029385A"/>
    <w:rsid w:val="002A2749"/>
    <w:rsid w:val="002E3ED3"/>
    <w:rsid w:val="002F078A"/>
    <w:rsid w:val="002F0D22"/>
    <w:rsid w:val="00311B17"/>
    <w:rsid w:val="00311CBB"/>
    <w:rsid w:val="003147F2"/>
    <w:rsid w:val="003172DC"/>
    <w:rsid w:val="00324AB4"/>
    <w:rsid w:val="00325AE3"/>
    <w:rsid w:val="00326069"/>
    <w:rsid w:val="0035462D"/>
    <w:rsid w:val="0036459E"/>
    <w:rsid w:val="00364B41"/>
    <w:rsid w:val="003809DD"/>
    <w:rsid w:val="00383096"/>
    <w:rsid w:val="0039346C"/>
    <w:rsid w:val="003943EE"/>
    <w:rsid w:val="003A41EF"/>
    <w:rsid w:val="003B40AD"/>
    <w:rsid w:val="003C4E37"/>
    <w:rsid w:val="003E16BE"/>
    <w:rsid w:val="003E1E0E"/>
    <w:rsid w:val="003F4E28"/>
    <w:rsid w:val="003F60F6"/>
    <w:rsid w:val="004006E8"/>
    <w:rsid w:val="00401855"/>
    <w:rsid w:val="00427DA4"/>
    <w:rsid w:val="00444B36"/>
    <w:rsid w:val="00465587"/>
    <w:rsid w:val="00472E18"/>
    <w:rsid w:val="00477455"/>
    <w:rsid w:val="004818FB"/>
    <w:rsid w:val="0048610B"/>
    <w:rsid w:val="004A1F7B"/>
    <w:rsid w:val="004B6E85"/>
    <w:rsid w:val="004C44D2"/>
    <w:rsid w:val="004D3578"/>
    <w:rsid w:val="004D380D"/>
    <w:rsid w:val="004E213A"/>
    <w:rsid w:val="004F4540"/>
    <w:rsid w:val="004F73A7"/>
    <w:rsid w:val="004F7928"/>
    <w:rsid w:val="00503171"/>
    <w:rsid w:val="00506C28"/>
    <w:rsid w:val="00511DD1"/>
    <w:rsid w:val="00515DF0"/>
    <w:rsid w:val="00531B13"/>
    <w:rsid w:val="00534DA0"/>
    <w:rsid w:val="005408A7"/>
    <w:rsid w:val="00543E6C"/>
    <w:rsid w:val="00551E50"/>
    <w:rsid w:val="00551F84"/>
    <w:rsid w:val="0056107E"/>
    <w:rsid w:val="00565087"/>
    <w:rsid w:val="0056573F"/>
    <w:rsid w:val="00571279"/>
    <w:rsid w:val="0058116E"/>
    <w:rsid w:val="00582D4C"/>
    <w:rsid w:val="00583361"/>
    <w:rsid w:val="005A49C6"/>
    <w:rsid w:val="005A5FAB"/>
    <w:rsid w:val="005B1F3B"/>
    <w:rsid w:val="00602B93"/>
    <w:rsid w:val="00611566"/>
    <w:rsid w:val="00646D99"/>
    <w:rsid w:val="00653A03"/>
    <w:rsid w:val="00656910"/>
    <w:rsid w:val="006574C0"/>
    <w:rsid w:val="00660505"/>
    <w:rsid w:val="00664AC4"/>
    <w:rsid w:val="0067743B"/>
    <w:rsid w:val="00696821"/>
    <w:rsid w:val="006C348D"/>
    <w:rsid w:val="006C4DE3"/>
    <w:rsid w:val="006C5BAA"/>
    <w:rsid w:val="006C66D8"/>
    <w:rsid w:val="006D1E24"/>
    <w:rsid w:val="006D35DE"/>
    <w:rsid w:val="006D5FF5"/>
    <w:rsid w:val="006E076D"/>
    <w:rsid w:val="006E1417"/>
    <w:rsid w:val="006E6E5B"/>
    <w:rsid w:val="006F44F5"/>
    <w:rsid w:val="006F6A2C"/>
    <w:rsid w:val="00706447"/>
    <w:rsid w:val="007069DC"/>
    <w:rsid w:val="00710201"/>
    <w:rsid w:val="0072073A"/>
    <w:rsid w:val="007210B7"/>
    <w:rsid w:val="00727C45"/>
    <w:rsid w:val="007342B5"/>
    <w:rsid w:val="00734A5B"/>
    <w:rsid w:val="00744E76"/>
    <w:rsid w:val="0075259C"/>
    <w:rsid w:val="00757D40"/>
    <w:rsid w:val="007662B5"/>
    <w:rsid w:val="00777890"/>
    <w:rsid w:val="00781F0F"/>
    <w:rsid w:val="00785FDD"/>
    <w:rsid w:val="0078727C"/>
    <w:rsid w:val="0079049D"/>
    <w:rsid w:val="00793DC5"/>
    <w:rsid w:val="00796823"/>
    <w:rsid w:val="007A2E55"/>
    <w:rsid w:val="007A45A8"/>
    <w:rsid w:val="007A66BD"/>
    <w:rsid w:val="007B18D8"/>
    <w:rsid w:val="007C095F"/>
    <w:rsid w:val="007C2DD0"/>
    <w:rsid w:val="007C2F42"/>
    <w:rsid w:val="007C35C3"/>
    <w:rsid w:val="007D2EFC"/>
    <w:rsid w:val="007E1795"/>
    <w:rsid w:val="007F2E08"/>
    <w:rsid w:val="008028A4"/>
    <w:rsid w:val="008053FE"/>
    <w:rsid w:val="00811DCD"/>
    <w:rsid w:val="00813245"/>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6CD"/>
    <w:rsid w:val="00940212"/>
    <w:rsid w:val="00942EC2"/>
    <w:rsid w:val="0096194D"/>
    <w:rsid w:val="00961B32"/>
    <w:rsid w:val="00962509"/>
    <w:rsid w:val="00963C57"/>
    <w:rsid w:val="00970DB3"/>
    <w:rsid w:val="009719C3"/>
    <w:rsid w:val="00974222"/>
    <w:rsid w:val="00974BB0"/>
    <w:rsid w:val="00975BCD"/>
    <w:rsid w:val="009866F4"/>
    <w:rsid w:val="009919BE"/>
    <w:rsid w:val="009928A9"/>
    <w:rsid w:val="009A0AF3"/>
    <w:rsid w:val="009A2EA1"/>
    <w:rsid w:val="009A7DB5"/>
    <w:rsid w:val="009B0707"/>
    <w:rsid w:val="009B07CD"/>
    <w:rsid w:val="009C19E9"/>
    <w:rsid w:val="009C7B80"/>
    <w:rsid w:val="009D74A6"/>
    <w:rsid w:val="009E00E7"/>
    <w:rsid w:val="009E0E87"/>
    <w:rsid w:val="009E703F"/>
    <w:rsid w:val="009F46B8"/>
    <w:rsid w:val="009F5812"/>
    <w:rsid w:val="00A036B8"/>
    <w:rsid w:val="00A04C79"/>
    <w:rsid w:val="00A10F02"/>
    <w:rsid w:val="00A12C27"/>
    <w:rsid w:val="00A2030C"/>
    <w:rsid w:val="00A204CA"/>
    <w:rsid w:val="00A209D6"/>
    <w:rsid w:val="00A22738"/>
    <w:rsid w:val="00A37919"/>
    <w:rsid w:val="00A430EC"/>
    <w:rsid w:val="00A45575"/>
    <w:rsid w:val="00A53724"/>
    <w:rsid w:val="00A54B2B"/>
    <w:rsid w:val="00A554BB"/>
    <w:rsid w:val="00A70D5E"/>
    <w:rsid w:val="00A82346"/>
    <w:rsid w:val="00A93534"/>
    <w:rsid w:val="00A9671C"/>
    <w:rsid w:val="00AA1553"/>
    <w:rsid w:val="00AC019B"/>
    <w:rsid w:val="00AC2768"/>
    <w:rsid w:val="00AD0033"/>
    <w:rsid w:val="00AD0CF5"/>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B50D0"/>
    <w:rsid w:val="00BC3555"/>
    <w:rsid w:val="00BD1F72"/>
    <w:rsid w:val="00BD66EE"/>
    <w:rsid w:val="00C10023"/>
    <w:rsid w:val="00C1063C"/>
    <w:rsid w:val="00C12B51"/>
    <w:rsid w:val="00C21B0E"/>
    <w:rsid w:val="00C24650"/>
    <w:rsid w:val="00C25465"/>
    <w:rsid w:val="00C33079"/>
    <w:rsid w:val="00C55A12"/>
    <w:rsid w:val="00C6553E"/>
    <w:rsid w:val="00C74C03"/>
    <w:rsid w:val="00C83A13"/>
    <w:rsid w:val="00C86F10"/>
    <w:rsid w:val="00C9068C"/>
    <w:rsid w:val="00C92967"/>
    <w:rsid w:val="00C94A1A"/>
    <w:rsid w:val="00CA0C73"/>
    <w:rsid w:val="00CA3D0C"/>
    <w:rsid w:val="00CA4ECD"/>
    <w:rsid w:val="00CA654B"/>
    <w:rsid w:val="00CB2EFB"/>
    <w:rsid w:val="00CB72B8"/>
    <w:rsid w:val="00CC0AE9"/>
    <w:rsid w:val="00CD0BA8"/>
    <w:rsid w:val="00CD1E0D"/>
    <w:rsid w:val="00CD4C7B"/>
    <w:rsid w:val="00CD4F16"/>
    <w:rsid w:val="00CD58FE"/>
    <w:rsid w:val="00D33BE3"/>
    <w:rsid w:val="00D3792D"/>
    <w:rsid w:val="00D55E47"/>
    <w:rsid w:val="00D606F0"/>
    <w:rsid w:val="00D62E19"/>
    <w:rsid w:val="00D67CD1"/>
    <w:rsid w:val="00D73691"/>
    <w:rsid w:val="00D738D6"/>
    <w:rsid w:val="00D80795"/>
    <w:rsid w:val="00D854BE"/>
    <w:rsid w:val="00D87E00"/>
    <w:rsid w:val="00D9134D"/>
    <w:rsid w:val="00D96D11"/>
    <w:rsid w:val="00DA7A03"/>
    <w:rsid w:val="00DB0DB8"/>
    <w:rsid w:val="00DB1818"/>
    <w:rsid w:val="00DB2C1B"/>
    <w:rsid w:val="00DC309B"/>
    <w:rsid w:val="00DC412A"/>
    <w:rsid w:val="00DC4DA2"/>
    <w:rsid w:val="00DC5261"/>
    <w:rsid w:val="00DE25D2"/>
    <w:rsid w:val="00DF5921"/>
    <w:rsid w:val="00E04299"/>
    <w:rsid w:val="00E047AA"/>
    <w:rsid w:val="00E17E1B"/>
    <w:rsid w:val="00E274E5"/>
    <w:rsid w:val="00E34CE4"/>
    <w:rsid w:val="00E46C08"/>
    <w:rsid w:val="00E471CF"/>
    <w:rsid w:val="00E543A9"/>
    <w:rsid w:val="00E56731"/>
    <w:rsid w:val="00E62835"/>
    <w:rsid w:val="00E77645"/>
    <w:rsid w:val="00E83697"/>
    <w:rsid w:val="00E859B6"/>
    <w:rsid w:val="00E9742B"/>
    <w:rsid w:val="00E97737"/>
    <w:rsid w:val="00EA66C9"/>
    <w:rsid w:val="00EA6985"/>
    <w:rsid w:val="00EC23CE"/>
    <w:rsid w:val="00EC4A25"/>
    <w:rsid w:val="00EC5086"/>
    <w:rsid w:val="00EC698F"/>
    <w:rsid w:val="00ED5C07"/>
    <w:rsid w:val="00EF0290"/>
    <w:rsid w:val="00EF612C"/>
    <w:rsid w:val="00F025A2"/>
    <w:rsid w:val="00F036E9"/>
    <w:rsid w:val="00F06F04"/>
    <w:rsid w:val="00F07388"/>
    <w:rsid w:val="00F2026E"/>
    <w:rsid w:val="00F2210A"/>
    <w:rsid w:val="00F240F7"/>
    <w:rsid w:val="00F30D89"/>
    <w:rsid w:val="00F31372"/>
    <w:rsid w:val="00F32DE7"/>
    <w:rsid w:val="00F37743"/>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96BC77CD-59FD-491F-A182-092675B73A82}">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 Zhenhua Zou</cp:lastModifiedBy>
  <cp:revision>15</cp:revision>
  <dcterms:created xsi:type="dcterms:W3CDTF">2021-01-28T02:18:00Z</dcterms:created>
  <dcterms:modified xsi:type="dcterms:W3CDTF">2021-01-28T11:19:00Z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