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3C83E" w14:textId="1519B4C5" w:rsidR="005F5BFB" w:rsidRDefault="005F5BFB" w:rsidP="005F5BFB">
      <w:pPr>
        <w:pStyle w:val="CRCoverPage"/>
        <w:tabs>
          <w:tab w:val="right" w:pos="9639"/>
        </w:tabs>
        <w:spacing w:after="0"/>
        <w:rPr>
          <w:b/>
          <w:i/>
          <w:noProof/>
          <w:sz w:val="28"/>
        </w:rPr>
      </w:pPr>
      <w:bookmarkStart w:id="0" w:name="_Toc535261603"/>
      <w:bookmarkStart w:id="1" w:name="_Toc46493839"/>
      <w:bookmarkStart w:id="2" w:name="_Toc46494294"/>
      <w:r w:rsidRPr="00250E5E">
        <w:rPr>
          <w:b/>
          <w:noProof/>
          <w:sz w:val="24"/>
        </w:rPr>
        <w:t>3GPP TSG-RAN WG2 Meeting #11</w:t>
      </w:r>
      <w:r>
        <w:rPr>
          <w:b/>
          <w:noProof/>
          <w:sz w:val="24"/>
        </w:rPr>
        <w:t>3e</w:t>
      </w:r>
      <w:r>
        <w:rPr>
          <w:b/>
          <w:i/>
          <w:noProof/>
          <w:sz w:val="28"/>
        </w:rPr>
        <w:tab/>
      </w:r>
      <w:ins w:id="3" w:author="Qualcomm-Bharat-2" w:date="2021-01-29T09:18:00Z">
        <w:r w:rsidR="001279F9" w:rsidRPr="001279F9">
          <w:rPr>
            <w:b/>
            <w:i/>
            <w:noProof/>
            <w:sz w:val="28"/>
            <w:highlight w:val="yellow"/>
            <w:rPrChange w:id="4" w:author="Qualcomm-Bharat-2" w:date="2021-01-29T09:19:00Z">
              <w:rPr>
                <w:b/>
                <w:i/>
                <w:noProof/>
                <w:sz w:val="28"/>
              </w:rPr>
            </w:rPrChange>
          </w:rPr>
          <w:t>draft-</w:t>
        </w:r>
      </w:ins>
      <w:r w:rsidRPr="00C90943">
        <w:rPr>
          <w:b/>
          <w:bCs/>
          <w:sz w:val="28"/>
        </w:rPr>
        <w:t>R2-2</w:t>
      </w:r>
      <w:r>
        <w:rPr>
          <w:b/>
          <w:bCs/>
          <w:sz w:val="28"/>
        </w:rPr>
        <w:t>10</w:t>
      </w:r>
      <w:ins w:id="5" w:author="Qualcomm-Bharat-2" w:date="2021-01-29T09:18:00Z">
        <w:r w:rsidR="001279F9">
          <w:rPr>
            <w:b/>
            <w:bCs/>
            <w:sz w:val="28"/>
          </w:rPr>
          <w:t>2069</w:t>
        </w:r>
      </w:ins>
      <w:del w:id="6" w:author="Qualcomm-Bharat-2" w:date="2021-01-29T09:18:00Z">
        <w:r w:rsidDel="001279F9">
          <w:rPr>
            <w:b/>
            <w:bCs/>
            <w:sz w:val="28"/>
          </w:rPr>
          <w:delText>0735</w:delText>
        </w:r>
      </w:del>
    </w:p>
    <w:p w14:paraId="7B95B2BC" w14:textId="77777777" w:rsidR="005F5BFB" w:rsidRPr="00156591" w:rsidRDefault="005F5BFB" w:rsidP="005F5BFB">
      <w:pPr>
        <w:pStyle w:val="CRCoverPage"/>
        <w:outlineLvl w:val="0"/>
        <w:rPr>
          <w:b/>
          <w:sz w:val="24"/>
        </w:rPr>
      </w:pPr>
      <w:r w:rsidRPr="00250E5E">
        <w:rPr>
          <w:b/>
          <w:sz w:val="24"/>
        </w:rPr>
        <w:t xml:space="preserve">Online, </w:t>
      </w:r>
      <w:r>
        <w:rPr>
          <w:b/>
          <w:sz w:val="24"/>
        </w:rPr>
        <w:t>January 25</w:t>
      </w:r>
      <w:r w:rsidRPr="00250E5E">
        <w:rPr>
          <w:b/>
          <w:sz w:val="24"/>
        </w:rPr>
        <w:t xml:space="preserve"> – </w:t>
      </w:r>
      <w:r>
        <w:rPr>
          <w:b/>
          <w:sz w:val="24"/>
        </w:rPr>
        <w:t>February 05,</w:t>
      </w:r>
      <w:r w:rsidRPr="00250E5E">
        <w:rPr>
          <w:b/>
          <w:sz w:val="24"/>
        </w:rPr>
        <w:t xml:space="preserve"> 202</w:t>
      </w:r>
      <w:r>
        <w:rPr>
          <w:b/>
          <w:sz w:val="24"/>
        </w:rPr>
        <w:t>1</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5BFB" w14:paraId="6EA43449" w14:textId="77777777" w:rsidTr="00EB2452">
        <w:tc>
          <w:tcPr>
            <w:tcW w:w="9641" w:type="dxa"/>
            <w:gridSpan w:val="9"/>
            <w:tcBorders>
              <w:top w:val="single" w:sz="4" w:space="0" w:color="auto"/>
              <w:left w:val="single" w:sz="4" w:space="0" w:color="auto"/>
              <w:right w:val="single" w:sz="4" w:space="0" w:color="auto"/>
            </w:tcBorders>
          </w:tcPr>
          <w:p w14:paraId="38F6C9B0" w14:textId="77777777" w:rsidR="005F5BFB" w:rsidRDefault="005F5BFB" w:rsidP="00EB2452">
            <w:pPr>
              <w:pStyle w:val="CRCoverPage"/>
              <w:spacing w:after="0"/>
              <w:jc w:val="right"/>
              <w:rPr>
                <w:i/>
                <w:noProof/>
              </w:rPr>
            </w:pPr>
            <w:r>
              <w:rPr>
                <w:i/>
                <w:noProof/>
                <w:sz w:val="14"/>
              </w:rPr>
              <w:t>CR-Form-v11.4</w:t>
            </w:r>
          </w:p>
        </w:tc>
      </w:tr>
      <w:tr w:rsidR="005F5BFB" w14:paraId="6219D993" w14:textId="77777777" w:rsidTr="00EB2452">
        <w:tc>
          <w:tcPr>
            <w:tcW w:w="9641" w:type="dxa"/>
            <w:gridSpan w:val="9"/>
            <w:tcBorders>
              <w:left w:val="single" w:sz="4" w:space="0" w:color="auto"/>
              <w:right w:val="single" w:sz="4" w:space="0" w:color="auto"/>
            </w:tcBorders>
          </w:tcPr>
          <w:p w14:paraId="2C76BC12" w14:textId="77777777" w:rsidR="005F5BFB" w:rsidRDefault="005F5BFB" w:rsidP="00EB2452">
            <w:pPr>
              <w:pStyle w:val="CRCoverPage"/>
              <w:spacing w:after="0"/>
              <w:jc w:val="center"/>
              <w:rPr>
                <w:noProof/>
              </w:rPr>
            </w:pPr>
            <w:r>
              <w:rPr>
                <w:b/>
                <w:noProof/>
                <w:sz w:val="32"/>
              </w:rPr>
              <w:t>CHANGE REQUEST</w:t>
            </w:r>
          </w:p>
        </w:tc>
      </w:tr>
      <w:tr w:rsidR="005F5BFB" w14:paraId="2AA4AC49" w14:textId="77777777" w:rsidTr="00EB2452">
        <w:tc>
          <w:tcPr>
            <w:tcW w:w="9641" w:type="dxa"/>
            <w:gridSpan w:val="9"/>
            <w:tcBorders>
              <w:left w:val="single" w:sz="4" w:space="0" w:color="auto"/>
              <w:right w:val="single" w:sz="4" w:space="0" w:color="auto"/>
            </w:tcBorders>
          </w:tcPr>
          <w:p w14:paraId="14BCD0D8" w14:textId="77777777" w:rsidR="005F5BFB" w:rsidRDefault="005F5BFB" w:rsidP="00EB2452">
            <w:pPr>
              <w:pStyle w:val="CRCoverPage"/>
              <w:spacing w:after="0"/>
              <w:rPr>
                <w:noProof/>
                <w:sz w:val="8"/>
                <w:szCs w:val="8"/>
              </w:rPr>
            </w:pPr>
          </w:p>
        </w:tc>
      </w:tr>
      <w:tr w:rsidR="005F5BFB" w14:paraId="43CD3BB9" w14:textId="77777777" w:rsidTr="00EB2452">
        <w:tc>
          <w:tcPr>
            <w:tcW w:w="142" w:type="dxa"/>
            <w:tcBorders>
              <w:left w:val="single" w:sz="4" w:space="0" w:color="auto"/>
            </w:tcBorders>
          </w:tcPr>
          <w:p w14:paraId="0A7240BE" w14:textId="77777777" w:rsidR="005F5BFB" w:rsidRDefault="005F5BFB" w:rsidP="00EB2452">
            <w:pPr>
              <w:pStyle w:val="CRCoverPage"/>
              <w:spacing w:after="0"/>
              <w:jc w:val="right"/>
              <w:rPr>
                <w:noProof/>
              </w:rPr>
            </w:pPr>
          </w:p>
        </w:tc>
        <w:tc>
          <w:tcPr>
            <w:tcW w:w="1559" w:type="dxa"/>
            <w:shd w:val="pct30" w:color="FFFF00" w:fill="auto"/>
          </w:tcPr>
          <w:p w14:paraId="5C2A72CB" w14:textId="77777777" w:rsidR="005F5BFB" w:rsidRPr="00410371" w:rsidRDefault="005F5BFB" w:rsidP="00EB2452">
            <w:pPr>
              <w:pStyle w:val="CRCoverPage"/>
              <w:spacing w:after="0"/>
              <w:jc w:val="right"/>
              <w:rPr>
                <w:b/>
                <w:noProof/>
                <w:sz w:val="28"/>
              </w:rPr>
            </w:pPr>
            <w:r>
              <w:rPr>
                <w:b/>
                <w:noProof/>
                <w:sz w:val="28"/>
              </w:rPr>
              <w:t>36.321</w:t>
            </w:r>
          </w:p>
        </w:tc>
        <w:tc>
          <w:tcPr>
            <w:tcW w:w="709" w:type="dxa"/>
          </w:tcPr>
          <w:p w14:paraId="6382B14E" w14:textId="77777777" w:rsidR="005F5BFB" w:rsidRDefault="005F5BFB" w:rsidP="00EB2452">
            <w:pPr>
              <w:pStyle w:val="CRCoverPage"/>
              <w:spacing w:after="0"/>
              <w:jc w:val="center"/>
              <w:rPr>
                <w:noProof/>
              </w:rPr>
            </w:pPr>
            <w:r>
              <w:rPr>
                <w:b/>
                <w:noProof/>
                <w:sz w:val="28"/>
              </w:rPr>
              <w:t>CR</w:t>
            </w:r>
          </w:p>
        </w:tc>
        <w:tc>
          <w:tcPr>
            <w:tcW w:w="1276" w:type="dxa"/>
            <w:shd w:val="pct30" w:color="FFFF00" w:fill="auto"/>
          </w:tcPr>
          <w:p w14:paraId="27D8FC31" w14:textId="77777777" w:rsidR="005F5BFB" w:rsidRPr="00410371" w:rsidRDefault="005F5BFB" w:rsidP="00EB2452">
            <w:pPr>
              <w:pStyle w:val="CRCoverPage"/>
              <w:spacing w:after="0"/>
              <w:rPr>
                <w:noProof/>
              </w:rPr>
            </w:pPr>
            <w:r>
              <w:rPr>
                <w:b/>
                <w:noProof/>
                <w:sz w:val="28"/>
              </w:rPr>
              <w:t xml:space="preserve">1517 </w:t>
            </w:r>
          </w:p>
        </w:tc>
        <w:tc>
          <w:tcPr>
            <w:tcW w:w="709" w:type="dxa"/>
          </w:tcPr>
          <w:p w14:paraId="4A4FAB22" w14:textId="77777777" w:rsidR="005F5BFB" w:rsidRDefault="005F5BFB" w:rsidP="00EB2452">
            <w:pPr>
              <w:pStyle w:val="CRCoverPage"/>
              <w:tabs>
                <w:tab w:val="right" w:pos="625"/>
              </w:tabs>
              <w:spacing w:after="0"/>
              <w:jc w:val="center"/>
              <w:rPr>
                <w:noProof/>
              </w:rPr>
            </w:pPr>
            <w:r>
              <w:rPr>
                <w:b/>
                <w:bCs/>
                <w:noProof/>
                <w:sz w:val="28"/>
              </w:rPr>
              <w:t>rev</w:t>
            </w:r>
          </w:p>
        </w:tc>
        <w:tc>
          <w:tcPr>
            <w:tcW w:w="992" w:type="dxa"/>
            <w:shd w:val="pct30" w:color="FFFF00" w:fill="auto"/>
          </w:tcPr>
          <w:p w14:paraId="6D650E31" w14:textId="11B2993E" w:rsidR="005F5BFB" w:rsidRPr="00410371" w:rsidRDefault="005F5BFB" w:rsidP="00EB2452">
            <w:pPr>
              <w:pStyle w:val="CRCoverPage"/>
              <w:spacing w:after="0"/>
              <w:jc w:val="center"/>
              <w:rPr>
                <w:b/>
                <w:noProof/>
              </w:rPr>
            </w:pPr>
            <w:del w:id="7" w:author="Qualcomm-Bharat-2" w:date="2021-01-28T22:15:00Z">
              <w:r w:rsidDel="00C934CB">
                <w:rPr>
                  <w:b/>
                  <w:noProof/>
                  <w:sz w:val="28"/>
                </w:rPr>
                <w:delText>-</w:delText>
              </w:r>
            </w:del>
            <w:ins w:id="8" w:author="Qualcomm-Bharat-2" w:date="2021-01-28T22:15:00Z">
              <w:r w:rsidR="00C934CB">
                <w:rPr>
                  <w:b/>
                  <w:noProof/>
                  <w:sz w:val="28"/>
                </w:rPr>
                <w:t>1</w:t>
              </w:r>
            </w:ins>
          </w:p>
        </w:tc>
        <w:tc>
          <w:tcPr>
            <w:tcW w:w="2410" w:type="dxa"/>
          </w:tcPr>
          <w:p w14:paraId="58DE5BA5" w14:textId="77777777" w:rsidR="005F5BFB" w:rsidRDefault="005F5BFB" w:rsidP="00EB2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6EADDE" w14:textId="77777777" w:rsidR="005F5BFB" w:rsidRPr="00410371" w:rsidRDefault="005F5BFB" w:rsidP="00EB2452">
            <w:pPr>
              <w:pStyle w:val="CRCoverPage"/>
              <w:spacing w:after="0"/>
              <w:jc w:val="center"/>
              <w:rPr>
                <w:noProof/>
                <w:sz w:val="28"/>
              </w:rPr>
            </w:pPr>
            <w:r>
              <w:rPr>
                <w:b/>
                <w:noProof/>
                <w:sz w:val="28"/>
              </w:rPr>
              <w:t>16.3.0</w:t>
            </w:r>
          </w:p>
        </w:tc>
        <w:tc>
          <w:tcPr>
            <w:tcW w:w="143" w:type="dxa"/>
            <w:tcBorders>
              <w:right w:val="single" w:sz="4" w:space="0" w:color="auto"/>
            </w:tcBorders>
          </w:tcPr>
          <w:p w14:paraId="62111130" w14:textId="77777777" w:rsidR="005F5BFB" w:rsidRDefault="005F5BFB" w:rsidP="00EB2452">
            <w:pPr>
              <w:pStyle w:val="CRCoverPage"/>
              <w:spacing w:after="0"/>
              <w:rPr>
                <w:noProof/>
              </w:rPr>
            </w:pPr>
          </w:p>
        </w:tc>
      </w:tr>
      <w:tr w:rsidR="005F5BFB" w14:paraId="45222E97" w14:textId="77777777" w:rsidTr="00EB2452">
        <w:tc>
          <w:tcPr>
            <w:tcW w:w="9641" w:type="dxa"/>
            <w:gridSpan w:val="9"/>
            <w:tcBorders>
              <w:left w:val="single" w:sz="4" w:space="0" w:color="auto"/>
              <w:right w:val="single" w:sz="4" w:space="0" w:color="auto"/>
            </w:tcBorders>
          </w:tcPr>
          <w:p w14:paraId="33790784" w14:textId="77777777" w:rsidR="005F5BFB" w:rsidRDefault="005F5BFB" w:rsidP="00EB2452">
            <w:pPr>
              <w:pStyle w:val="CRCoverPage"/>
              <w:spacing w:after="0"/>
              <w:rPr>
                <w:noProof/>
              </w:rPr>
            </w:pPr>
          </w:p>
        </w:tc>
      </w:tr>
      <w:tr w:rsidR="005F5BFB" w14:paraId="11CA84A4" w14:textId="77777777" w:rsidTr="00EB2452">
        <w:tc>
          <w:tcPr>
            <w:tcW w:w="9641" w:type="dxa"/>
            <w:gridSpan w:val="9"/>
            <w:tcBorders>
              <w:top w:val="single" w:sz="4" w:space="0" w:color="auto"/>
            </w:tcBorders>
          </w:tcPr>
          <w:p w14:paraId="4B623650" w14:textId="77777777" w:rsidR="005F5BFB" w:rsidRPr="00F25D98" w:rsidRDefault="005F5BFB" w:rsidP="00EB2452">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F5BFB" w14:paraId="7734BE48" w14:textId="77777777" w:rsidTr="00EB2452">
        <w:tc>
          <w:tcPr>
            <w:tcW w:w="9641" w:type="dxa"/>
            <w:gridSpan w:val="9"/>
          </w:tcPr>
          <w:p w14:paraId="214F386F" w14:textId="77777777" w:rsidR="005F5BFB" w:rsidRDefault="005F5BFB" w:rsidP="00EB2452">
            <w:pPr>
              <w:pStyle w:val="CRCoverPage"/>
              <w:spacing w:after="0"/>
              <w:rPr>
                <w:noProof/>
                <w:sz w:val="8"/>
                <w:szCs w:val="8"/>
              </w:rPr>
            </w:pPr>
          </w:p>
        </w:tc>
      </w:tr>
    </w:tbl>
    <w:p w14:paraId="3D74C6B1" w14:textId="77777777" w:rsidR="005F5BFB" w:rsidRDefault="005F5BFB" w:rsidP="005F5BF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5BFB" w14:paraId="74CBD3BA" w14:textId="77777777" w:rsidTr="00EB2452">
        <w:tc>
          <w:tcPr>
            <w:tcW w:w="2835" w:type="dxa"/>
          </w:tcPr>
          <w:p w14:paraId="43F75BED" w14:textId="77777777" w:rsidR="005F5BFB" w:rsidRDefault="005F5BFB" w:rsidP="00EB2452">
            <w:pPr>
              <w:pStyle w:val="CRCoverPage"/>
              <w:tabs>
                <w:tab w:val="right" w:pos="2751"/>
              </w:tabs>
              <w:spacing w:after="0"/>
              <w:rPr>
                <w:b/>
                <w:i/>
                <w:noProof/>
              </w:rPr>
            </w:pPr>
            <w:r>
              <w:rPr>
                <w:b/>
                <w:i/>
                <w:noProof/>
              </w:rPr>
              <w:t>Proposed change affects:</w:t>
            </w:r>
          </w:p>
        </w:tc>
        <w:tc>
          <w:tcPr>
            <w:tcW w:w="1418" w:type="dxa"/>
          </w:tcPr>
          <w:p w14:paraId="038E74F5" w14:textId="77777777" w:rsidR="005F5BFB" w:rsidRDefault="005F5BFB" w:rsidP="00EB2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299706" w14:textId="77777777" w:rsidR="005F5BFB" w:rsidRDefault="005F5BFB" w:rsidP="00EB2452">
            <w:pPr>
              <w:pStyle w:val="CRCoverPage"/>
              <w:spacing w:after="0"/>
              <w:jc w:val="center"/>
              <w:rPr>
                <w:b/>
                <w:caps/>
                <w:noProof/>
              </w:rPr>
            </w:pPr>
          </w:p>
        </w:tc>
        <w:tc>
          <w:tcPr>
            <w:tcW w:w="709" w:type="dxa"/>
            <w:tcBorders>
              <w:left w:val="single" w:sz="4" w:space="0" w:color="auto"/>
            </w:tcBorders>
          </w:tcPr>
          <w:p w14:paraId="5593879C" w14:textId="77777777" w:rsidR="005F5BFB" w:rsidRDefault="005F5BFB" w:rsidP="00EB2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C661FD" w14:textId="77777777" w:rsidR="005F5BFB" w:rsidRDefault="005F5BFB" w:rsidP="00EB2452">
            <w:pPr>
              <w:pStyle w:val="CRCoverPage"/>
              <w:spacing w:after="0"/>
              <w:jc w:val="center"/>
              <w:rPr>
                <w:b/>
                <w:caps/>
                <w:noProof/>
              </w:rPr>
            </w:pPr>
            <w:r w:rsidRPr="00B125A0">
              <w:rPr>
                <w:b/>
                <w:caps/>
                <w:noProof/>
              </w:rPr>
              <w:t>x</w:t>
            </w:r>
          </w:p>
        </w:tc>
        <w:tc>
          <w:tcPr>
            <w:tcW w:w="2126" w:type="dxa"/>
          </w:tcPr>
          <w:p w14:paraId="30A9D31E" w14:textId="77777777" w:rsidR="005F5BFB" w:rsidRDefault="005F5BFB" w:rsidP="00EB2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5062E" w14:textId="77777777" w:rsidR="005F5BFB" w:rsidRDefault="005F5BFB" w:rsidP="00EB2452">
            <w:pPr>
              <w:pStyle w:val="CRCoverPage"/>
              <w:spacing w:after="0"/>
              <w:jc w:val="center"/>
              <w:rPr>
                <w:b/>
                <w:caps/>
                <w:noProof/>
              </w:rPr>
            </w:pPr>
            <w:r>
              <w:rPr>
                <w:b/>
                <w:caps/>
                <w:noProof/>
              </w:rPr>
              <w:t>X</w:t>
            </w:r>
          </w:p>
        </w:tc>
        <w:tc>
          <w:tcPr>
            <w:tcW w:w="1418" w:type="dxa"/>
            <w:tcBorders>
              <w:left w:val="nil"/>
            </w:tcBorders>
          </w:tcPr>
          <w:p w14:paraId="079AFC37" w14:textId="77777777" w:rsidR="005F5BFB" w:rsidRDefault="005F5BFB" w:rsidP="00EB2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CA73DD" w14:textId="77777777" w:rsidR="005F5BFB" w:rsidRDefault="005F5BFB" w:rsidP="00EB2452">
            <w:pPr>
              <w:pStyle w:val="CRCoverPage"/>
              <w:spacing w:after="0"/>
              <w:jc w:val="center"/>
              <w:rPr>
                <w:b/>
                <w:bCs/>
                <w:caps/>
                <w:noProof/>
              </w:rPr>
            </w:pPr>
          </w:p>
        </w:tc>
      </w:tr>
    </w:tbl>
    <w:p w14:paraId="4A867CBB" w14:textId="77777777" w:rsidR="005F5BFB" w:rsidRDefault="005F5BFB" w:rsidP="005F5BFB">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5F5BFB" w14:paraId="5DD5FEDB" w14:textId="77777777" w:rsidTr="00EB2452">
        <w:tc>
          <w:tcPr>
            <w:tcW w:w="9645" w:type="dxa"/>
            <w:gridSpan w:val="11"/>
          </w:tcPr>
          <w:p w14:paraId="246BFD02" w14:textId="77777777" w:rsidR="005F5BFB" w:rsidRDefault="005F5BFB" w:rsidP="00EB2452">
            <w:pPr>
              <w:pStyle w:val="CRCoverPage"/>
              <w:spacing w:after="0"/>
              <w:rPr>
                <w:noProof/>
                <w:sz w:val="8"/>
                <w:szCs w:val="8"/>
              </w:rPr>
            </w:pPr>
          </w:p>
        </w:tc>
      </w:tr>
      <w:tr w:rsidR="005F5BFB" w14:paraId="288DF45E" w14:textId="77777777" w:rsidTr="00EB2452">
        <w:tc>
          <w:tcPr>
            <w:tcW w:w="1845" w:type="dxa"/>
            <w:tcBorders>
              <w:top w:val="single" w:sz="4" w:space="0" w:color="auto"/>
              <w:left w:val="single" w:sz="4" w:space="0" w:color="auto"/>
            </w:tcBorders>
          </w:tcPr>
          <w:p w14:paraId="759EFC2F" w14:textId="77777777" w:rsidR="005F5BFB" w:rsidRDefault="005F5BFB" w:rsidP="00EB245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6F3D951A" w14:textId="77777777" w:rsidR="005F5BFB" w:rsidRDefault="005F5BFB" w:rsidP="00EB2452">
            <w:pPr>
              <w:pStyle w:val="CRCoverPage"/>
              <w:spacing w:after="0"/>
              <w:rPr>
                <w:lang w:eastAsia="zh-CN"/>
              </w:rPr>
            </w:pPr>
            <w:r>
              <w:rPr>
                <w:noProof/>
                <w:lang w:eastAsia="zh-CN"/>
              </w:rPr>
              <w:t xml:space="preserve"> PDCCH-based HARQ-ACK for a specific HARQ process with multi-TB scheduling</w:t>
            </w:r>
          </w:p>
        </w:tc>
      </w:tr>
      <w:tr w:rsidR="005F5BFB" w14:paraId="22810543" w14:textId="77777777" w:rsidTr="00EB2452">
        <w:tc>
          <w:tcPr>
            <w:tcW w:w="1845" w:type="dxa"/>
            <w:tcBorders>
              <w:left w:val="single" w:sz="4" w:space="0" w:color="auto"/>
            </w:tcBorders>
          </w:tcPr>
          <w:p w14:paraId="68E47F9B" w14:textId="77777777" w:rsidR="005F5BFB" w:rsidRDefault="005F5BFB" w:rsidP="00EB2452">
            <w:pPr>
              <w:pStyle w:val="CRCoverPage"/>
              <w:spacing w:after="0"/>
              <w:rPr>
                <w:b/>
                <w:i/>
                <w:noProof/>
                <w:sz w:val="8"/>
                <w:szCs w:val="8"/>
              </w:rPr>
            </w:pPr>
          </w:p>
        </w:tc>
        <w:tc>
          <w:tcPr>
            <w:tcW w:w="7800" w:type="dxa"/>
            <w:gridSpan w:val="10"/>
            <w:tcBorders>
              <w:right w:val="single" w:sz="4" w:space="0" w:color="auto"/>
            </w:tcBorders>
          </w:tcPr>
          <w:p w14:paraId="210045C3" w14:textId="77777777" w:rsidR="005F5BFB" w:rsidRDefault="005F5BFB" w:rsidP="00EB2452">
            <w:pPr>
              <w:pStyle w:val="CRCoverPage"/>
              <w:spacing w:after="0"/>
              <w:rPr>
                <w:noProof/>
                <w:sz w:val="8"/>
                <w:szCs w:val="8"/>
              </w:rPr>
            </w:pPr>
          </w:p>
        </w:tc>
      </w:tr>
      <w:tr w:rsidR="005F5BFB" w14:paraId="3BF5ABAD" w14:textId="77777777" w:rsidTr="00EB2452">
        <w:tc>
          <w:tcPr>
            <w:tcW w:w="1845" w:type="dxa"/>
            <w:tcBorders>
              <w:left w:val="single" w:sz="4" w:space="0" w:color="auto"/>
            </w:tcBorders>
          </w:tcPr>
          <w:p w14:paraId="4AB39064" w14:textId="77777777" w:rsidR="005F5BFB" w:rsidRDefault="005F5BFB" w:rsidP="00EB2452">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5B716E1" w14:textId="77777777" w:rsidR="005F5BFB" w:rsidRDefault="005F5BFB" w:rsidP="00EB2452">
            <w:pPr>
              <w:pStyle w:val="CRCoverPage"/>
              <w:spacing w:after="0"/>
              <w:ind w:left="100"/>
              <w:rPr>
                <w:noProof/>
              </w:rPr>
            </w:pPr>
            <w:r>
              <w:rPr>
                <w:noProof/>
              </w:rPr>
              <w:t>Qualcomm Inc.</w:t>
            </w:r>
          </w:p>
        </w:tc>
      </w:tr>
      <w:tr w:rsidR="005F5BFB" w14:paraId="75EA2586" w14:textId="77777777" w:rsidTr="00EB2452">
        <w:tc>
          <w:tcPr>
            <w:tcW w:w="1845" w:type="dxa"/>
            <w:tcBorders>
              <w:left w:val="single" w:sz="4" w:space="0" w:color="auto"/>
            </w:tcBorders>
          </w:tcPr>
          <w:p w14:paraId="5AC7E1F0" w14:textId="77777777" w:rsidR="005F5BFB" w:rsidRDefault="005F5BFB" w:rsidP="00EB2452">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133A913" w14:textId="77777777" w:rsidR="005F5BFB" w:rsidRDefault="005F5BFB" w:rsidP="00EB2452">
            <w:pPr>
              <w:pStyle w:val="CRCoverPage"/>
              <w:spacing w:after="0"/>
              <w:ind w:left="100"/>
              <w:rPr>
                <w:noProof/>
              </w:rPr>
            </w:pPr>
            <w:r w:rsidRPr="00B125A0">
              <w:rPr>
                <w:noProof/>
              </w:rPr>
              <w:t>R2</w:t>
            </w:r>
          </w:p>
        </w:tc>
      </w:tr>
      <w:tr w:rsidR="005F5BFB" w14:paraId="5EC5875C" w14:textId="77777777" w:rsidTr="00EB2452">
        <w:tc>
          <w:tcPr>
            <w:tcW w:w="1845" w:type="dxa"/>
            <w:tcBorders>
              <w:left w:val="single" w:sz="4" w:space="0" w:color="auto"/>
            </w:tcBorders>
          </w:tcPr>
          <w:p w14:paraId="32AE8DE7" w14:textId="77777777" w:rsidR="005F5BFB" w:rsidRDefault="005F5BFB" w:rsidP="00EB2452">
            <w:pPr>
              <w:pStyle w:val="CRCoverPage"/>
              <w:spacing w:after="0"/>
              <w:rPr>
                <w:b/>
                <w:i/>
                <w:noProof/>
                <w:sz w:val="8"/>
                <w:szCs w:val="8"/>
              </w:rPr>
            </w:pPr>
          </w:p>
        </w:tc>
        <w:tc>
          <w:tcPr>
            <w:tcW w:w="7800" w:type="dxa"/>
            <w:gridSpan w:val="10"/>
            <w:tcBorders>
              <w:right w:val="single" w:sz="4" w:space="0" w:color="auto"/>
            </w:tcBorders>
          </w:tcPr>
          <w:p w14:paraId="6D869315" w14:textId="77777777" w:rsidR="005F5BFB" w:rsidRDefault="005F5BFB" w:rsidP="00EB2452">
            <w:pPr>
              <w:pStyle w:val="CRCoverPage"/>
              <w:spacing w:after="0"/>
              <w:rPr>
                <w:noProof/>
                <w:sz w:val="8"/>
                <w:szCs w:val="8"/>
              </w:rPr>
            </w:pPr>
          </w:p>
        </w:tc>
      </w:tr>
      <w:tr w:rsidR="005F5BFB" w14:paraId="4E159F16" w14:textId="77777777" w:rsidTr="00EB2452">
        <w:tc>
          <w:tcPr>
            <w:tcW w:w="1845" w:type="dxa"/>
            <w:tcBorders>
              <w:left w:val="single" w:sz="4" w:space="0" w:color="auto"/>
            </w:tcBorders>
          </w:tcPr>
          <w:p w14:paraId="5AE6C2A4" w14:textId="77777777" w:rsidR="005F5BFB" w:rsidRDefault="005F5BFB" w:rsidP="00EB2452">
            <w:pPr>
              <w:pStyle w:val="CRCoverPage"/>
              <w:tabs>
                <w:tab w:val="right" w:pos="1759"/>
              </w:tabs>
              <w:spacing w:after="0"/>
              <w:rPr>
                <w:b/>
                <w:i/>
                <w:noProof/>
              </w:rPr>
            </w:pPr>
            <w:r>
              <w:rPr>
                <w:b/>
                <w:i/>
                <w:noProof/>
              </w:rPr>
              <w:t>Work item code:</w:t>
            </w:r>
          </w:p>
        </w:tc>
        <w:tc>
          <w:tcPr>
            <w:tcW w:w="3687" w:type="dxa"/>
            <w:gridSpan w:val="5"/>
            <w:shd w:val="pct30" w:color="FFFF00" w:fill="auto"/>
          </w:tcPr>
          <w:p w14:paraId="61C5EED5" w14:textId="77777777" w:rsidR="005F5BFB" w:rsidRDefault="005F5BFB" w:rsidP="00EB2452">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16858BE" w14:textId="77777777" w:rsidR="005F5BFB" w:rsidRDefault="005F5BFB" w:rsidP="00EB2452">
            <w:pPr>
              <w:pStyle w:val="CRCoverPage"/>
              <w:spacing w:after="0"/>
              <w:ind w:right="100"/>
              <w:rPr>
                <w:noProof/>
              </w:rPr>
            </w:pPr>
          </w:p>
        </w:tc>
        <w:tc>
          <w:tcPr>
            <w:tcW w:w="1418" w:type="dxa"/>
            <w:gridSpan w:val="3"/>
            <w:tcBorders>
              <w:left w:val="nil"/>
            </w:tcBorders>
          </w:tcPr>
          <w:p w14:paraId="1B213210" w14:textId="77777777" w:rsidR="005F5BFB" w:rsidRDefault="005F5BFB" w:rsidP="00EB2452">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638A5CC3" w14:textId="77777777" w:rsidR="005F5BFB" w:rsidRDefault="005F5BFB" w:rsidP="00EB2452">
            <w:pPr>
              <w:pStyle w:val="CRCoverPage"/>
              <w:spacing w:after="0"/>
              <w:ind w:left="100"/>
              <w:rPr>
                <w:noProof/>
              </w:rPr>
            </w:pPr>
            <w:r w:rsidRPr="00B125A0">
              <w:rPr>
                <w:noProof/>
              </w:rPr>
              <w:t>20</w:t>
            </w:r>
            <w:r>
              <w:rPr>
                <w:noProof/>
              </w:rPr>
              <w:t>21-01-14</w:t>
            </w:r>
          </w:p>
        </w:tc>
      </w:tr>
      <w:tr w:rsidR="005F5BFB" w14:paraId="079B4897" w14:textId="77777777" w:rsidTr="00EB2452">
        <w:tc>
          <w:tcPr>
            <w:tcW w:w="1845" w:type="dxa"/>
            <w:tcBorders>
              <w:left w:val="single" w:sz="4" w:space="0" w:color="auto"/>
            </w:tcBorders>
          </w:tcPr>
          <w:p w14:paraId="2E84E2EA" w14:textId="77777777" w:rsidR="005F5BFB" w:rsidRDefault="005F5BFB" w:rsidP="00EB2452">
            <w:pPr>
              <w:pStyle w:val="CRCoverPage"/>
              <w:spacing w:after="0"/>
              <w:rPr>
                <w:b/>
                <w:i/>
                <w:noProof/>
                <w:sz w:val="8"/>
                <w:szCs w:val="8"/>
              </w:rPr>
            </w:pPr>
          </w:p>
        </w:tc>
        <w:tc>
          <w:tcPr>
            <w:tcW w:w="1986" w:type="dxa"/>
            <w:gridSpan w:val="4"/>
          </w:tcPr>
          <w:p w14:paraId="3B01EF45" w14:textId="77777777" w:rsidR="005F5BFB" w:rsidRDefault="005F5BFB" w:rsidP="00EB2452">
            <w:pPr>
              <w:pStyle w:val="CRCoverPage"/>
              <w:spacing w:after="0"/>
              <w:rPr>
                <w:noProof/>
                <w:sz w:val="8"/>
                <w:szCs w:val="8"/>
              </w:rPr>
            </w:pPr>
          </w:p>
        </w:tc>
        <w:tc>
          <w:tcPr>
            <w:tcW w:w="2268" w:type="dxa"/>
            <w:gridSpan w:val="2"/>
          </w:tcPr>
          <w:p w14:paraId="5444EFC0" w14:textId="77777777" w:rsidR="005F5BFB" w:rsidRDefault="005F5BFB" w:rsidP="00EB2452">
            <w:pPr>
              <w:pStyle w:val="CRCoverPage"/>
              <w:spacing w:after="0"/>
              <w:rPr>
                <w:noProof/>
                <w:sz w:val="8"/>
                <w:szCs w:val="8"/>
              </w:rPr>
            </w:pPr>
          </w:p>
        </w:tc>
        <w:tc>
          <w:tcPr>
            <w:tcW w:w="1418" w:type="dxa"/>
            <w:gridSpan w:val="3"/>
          </w:tcPr>
          <w:p w14:paraId="73AE6FBD" w14:textId="77777777" w:rsidR="005F5BFB" w:rsidRDefault="005F5BFB" w:rsidP="00EB2452">
            <w:pPr>
              <w:pStyle w:val="CRCoverPage"/>
              <w:spacing w:after="0"/>
              <w:rPr>
                <w:noProof/>
                <w:sz w:val="8"/>
                <w:szCs w:val="8"/>
              </w:rPr>
            </w:pPr>
          </w:p>
        </w:tc>
        <w:tc>
          <w:tcPr>
            <w:tcW w:w="2128" w:type="dxa"/>
            <w:tcBorders>
              <w:right w:val="single" w:sz="4" w:space="0" w:color="auto"/>
            </w:tcBorders>
          </w:tcPr>
          <w:p w14:paraId="0601A172" w14:textId="77777777" w:rsidR="005F5BFB" w:rsidRDefault="005F5BFB" w:rsidP="00EB2452">
            <w:pPr>
              <w:pStyle w:val="CRCoverPage"/>
              <w:spacing w:after="0"/>
              <w:rPr>
                <w:noProof/>
                <w:sz w:val="8"/>
                <w:szCs w:val="8"/>
              </w:rPr>
            </w:pPr>
          </w:p>
        </w:tc>
      </w:tr>
      <w:tr w:rsidR="005F5BFB" w14:paraId="64717146" w14:textId="77777777" w:rsidTr="00EB2452">
        <w:trPr>
          <w:cantSplit/>
        </w:trPr>
        <w:tc>
          <w:tcPr>
            <w:tcW w:w="1845" w:type="dxa"/>
            <w:tcBorders>
              <w:left w:val="single" w:sz="4" w:space="0" w:color="auto"/>
            </w:tcBorders>
          </w:tcPr>
          <w:p w14:paraId="6B3C88D8" w14:textId="77777777" w:rsidR="005F5BFB" w:rsidRDefault="005F5BFB" w:rsidP="00EB2452">
            <w:pPr>
              <w:pStyle w:val="CRCoverPage"/>
              <w:tabs>
                <w:tab w:val="right" w:pos="1759"/>
              </w:tabs>
              <w:spacing w:after="0"/>
              <w:rPr>
                <w:b/>
                <w:i/>
                <w:noProof/>
              </w:rPr>
            </w:pPr>
            <w:r>
              <w:rPr>
                <w:b/>
                <w:i/>
                <w:noProof/>
              </w:rPr>
              <w:t>Category:</w:t>
            </w:r>
          </w:p>
        </w:tc>
        <w:tc>
          <w:tcPr>
            <w:tcW w:w="851" w:type="dxa"/>
            <w:shd w:val="pct30" w:color="FFFF00" w:fill="auto"/>
          </w:tcPr>
          <w:p w14:paraId="0C5AA4F5" w14:textId="77777777" w:rsidR="005F5BFB" w:rsidRDefault="005F5BFB" w:rsidP="00EB2452">
            <w:pPr>
              <w:pStyle w:val="CRCoverPage"/>
              <w:spacing w:after="0"/>
              <w:ind w:left="100" w:right="-609"/>
              <w:rPr>
                <w:b/>
                <w:noProof/>
              </w:rPr>
            </w:pPr>
            <w:r>
              <w:rPr>
                <w:b/>
                <w:noProof/>
              </w:rPr>
              <w:t>F</w:t>
            </w:r>
          </w:p>
        </w:tc>
        <w:tc>
          <w:tcPr>
            <w:tcW w:w="3403" w:type="dxa"/>
            <w:gridSpan w:val="5"/>
            <w:tcBorders>
              <w:left w:val="nil"/>
            </w:tcBorders>
          </w:tcPr>
          <w:p w14:paraId="0C77006E" w14:textId="77777777" w:rsidR="005F5BFB" w:rsidRDefault="005F5BFB" w:rsidP="00EB2452">
            <w:pPr>
              <w:pStyle w:val="CRCoverPage"/>
              <w:spacing w:after="0"/>
              <w:rPr>
                <w:noProof/>
              </w:rPr>
            </w:pPr>
          </w:p>
        </w:tc>
        <w:tc>
          <w:tcPr>
            <w:tcW w:w="1418" w:type="dxa"/>
            <w:gridSpan w:val="3"/>
            <w:tcBorders>
              <w:left w:val="nil"/>
            </w:tcBorders>
          </w:tcPr>
          <w:p w14:paraId="4C5842FE" w14:textId="77777777" w:rsidR="005F5BFB" w:rsidRDefault="005F5BFB" w:rsidP="00EB2452">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710EEB9A" w14:textId="77777777" w:rsidR="005F5BFB" w:rsidRDefault="005F5BFB" w:rsidP="00EB2452">
            <w:pPr>
              <w:pStyle w:val="CRCoverPage"/>
              <w:spacing w:after="0"/>
              <w:ind w:left="100"/>
              <w:rPr>
                <w:noProof/>
              </w:rPr>
            </w:pPr>
            <w:r w:rsidRPr="00B125A0">
              <w:rPr>
                <w:noProof/>
              </w:rPr>
              <w:t>Rel-1</w:t>
            </w:r>
            <w:r>
              <w:rPr>
                <w:noProof/>
              </w:rPr>
              <w:t>6</w:t>
            </w:r>
          </w:p>
        </w:tc>
      </w:tr>
      <w:tr w:rsidR="005F5BFB" w14:paraId="6C99710A" w14:textId="77777777" w:rsidTr="00EB2452">
        <w:tc>
          <w:tcPr>
            <w:tcW w:w="1845" w:type="dxa"/>
            <w:tcBorders>
              <w:left w:val="single" w:sz="4" w:space="0" w:color="auto"/>
              <w:bottom w:val="single" w:sz="4" w:space="0" w:color="auto"/>
            </w:tcBorders>
          </w:tcPr>
          <w:p w14:paraId="6F136DDB" w14:textId="77777777" w:rsidR="005F5BFB" w:rsidRDefault="005F5BFB" w:rsidP="00EB2452">
            <w:pPr>
              <w:pStyle w:val="CRCoverPage"/>
              <w:spacing w:after="0"/>
              <w:rPr>
                <w:b/>
                <w:i/>
                <w:noProof/>
              </w:rPr>
            </w:pPr>
          </w:p>
        </w:tc>
        <w:tc>
          <w:tcPr>
            <w:tcW w:w="4678" w:type="dxa"/>
            <w:gridSpan w:val="8"/>
            <w:tcBorders>
              <w:bottom w:val="single" w:sz="4" w:space="0" w:color="auto"/>
            </w:tcBorders>
          </w:tcPr>
          <w:p w14:paraId="576A6C2F" w14:textId="77777777" w:rsidR="005F5BFB" w:rsidRDefault="005F5BFB" w:rsidP="00EB2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C52A35" w14:textId="77777777" w:rsidR="005F5BFB" w:rsidRDefault="005F5BFB" w:rsidP="00EB245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2EF0F2A5" w14:textId="77777777" w:rsidR="005F5BFB" w:rsidRPr="007C2097" w:rsidRDefault="005F5BFB" w:rsidP="00EB2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0" w:name="OLE_LINK1"/>
            <w:r>
              <w:rPr>
                <w:i/>
                <w:noProof/>
                <w:sz w:val="18"/>
              </w:rPr>
              <w:t>Rel-13</w:t>
            </w:r>
            <w:r>
              <w:rPr>
                <w:i/>
                <w:noProof/>
                <w:sz w:val="18"/>
              </w:rPr>
              <w:tab/>
              <w:t>(Release 13)</w:t>
            </w:r>
            <w:bookmarkEnd w:id="1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F5BFB" w14:paraId="10848087" w14:textId="77777777" w:rsidTr="00EB2452">
        <w:tc>
          <w:tcPr>
            <w:tcW w:w="2696" w:type="dxa"/>
            <w:gridSpan w:val="2"/>
            <w:tcBorders>
              <w:top w:val="single" w:sz="4" w:space="0" w:color="auto"/>
              <w:left w:val="single" w:sz="4" w:space="0" w:color="auto"/>
            </w:tcBorders>
          </w:tcPr>
          <w:p w14:paraId="55928950" w14:textId="77777777" w:rsidR="005F5BFB" w:rsidRDefault="005F5BFB" w:rsidP="00EB2452">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71AAA57D" w14:textId="77777777" w:rsidR="005F5BFB" w:rsidRDefault="005F5BFB" w:rsidP="00EB2452">
            <w:pPr>
              <w:pStyle w:val="CRCoverPage"/>
              <w:tabs>
                <w:tab w:val="left" w:pos="342"/>
              </w:tabs>
              <w:spacing w:after="0"/>
              <w:ind w:left="197"/>
              <w:rPr>
                <w:noProof/>
                <w:lang w:eastAsia="zh-CN"/>
              </w:rPr>
            </w:pPr>
            <w:r>
              <w:rPr>
                <w:noProof/>
                <w:lang w:eastAsia="zh-CN"/>
              </w:rPr>
              <w:t>RAN1 has agreed following text in TS 36.212 (R1-</w:t>
            </w:r>
            <w:r w:rsidRPr="007C2296">
              <w:rPr>
                <w:noProof/>
                <w:lang w:eastAsia="zh-CN"/>
              </w:rPr>
              <w:t>2009613</w:t>
            </w:r>
            <w:r>
              <w:rPr>
                <w:noProof/>
                <w:lang w:eastAsia="zh-CN"/>
              </w:rPr>
              <w:t>, CR#0353) such that HARQ specific PDCCH-based HARQ ACK is used for transmissions with scheduling of multiple TBs.</w:t>
            </w:r>
          </w:p>
          <w:p w14:paraId="3A9BAE09" w14:textId="77777777" w:rsidR="005F5BFB" w:rsidRDefault="005F5BFB" w:rsidP="00EB2452">
            <w:pPr>
              <w:pStyle w:val="CRCoverPage"/>
              <w:tabs>
                <w:tab w:val="left" w:pos="342"/>
              </w:tabs>
              <w:spacing w:after="0"/>
              <w:ind w:left="197"/>
              <w:rPr>
                <w:noProof/>
                <w:lang w:eastAsia="zh-CN"/>
              </w:rPr>
            </w:pPr>
          </w:p>
          <w:p w14:paraId="01707267" w14:textId="77777777" w:rsidR="005F5BFB" w:rsidRPr="005C0995" w:rsidRDefault="005F5BFB" w:rsidP="00EB2452">
            <w:pPr>
              <w:pStyle w:val="CRCoverPage"/>
              <w:tabs>
                <w:tab w:val="left" w:pos="342"/>
              </w:tabs>
              <w:spacing w:after="0"/>
              <w:ind w:left="197"/>
              <w:rPr>
                <w:i/>
                <w:iCs/>
                <w:noProof/>
                <w:lang w:eastAsia="zh-CN"/>
              </w:rPr>
            </w:pPr>
            <w:r w:rsidRPr="005C0995">
              <w:rPr>
                <w:i/>
                <w:iCs/>
                <w:noProof/>
                <w:lang w:eastAsia="zh-CN"/>
              </w:rPr>
              <w:t xml:space="preserve">If ce-PUSCH-MultiTB-Config is not enabled and the Resource block assignment in format 6-0A is set to all ones, or </w:t>
            </w:r>
            <w:r w:rsidRPr="00F84439">
              <w:rPr>
                <w:i/>
                <w:iCs/>
                <w:noProof/>
                <w:lang w:eastAsia="zh-CN"/>
              </w:rPr>
              <w:t xml:space="preserve">ce-PUSCH-MultiTB-Config is enabled </w:t>
            </w:r>
            <w:r w:rsidRPr="00F84439">
              <w:rPr>
                <w:i/>
                <w:iCs/>
                <w:noProof/>
                <w:color w:val="FF0000"/>
                <w:lang w:eastAsia="zh-CN"/>
              </w:rPr>
              <w:t xml:space="preserve">and mpdcch-UL-HARQ-ACK-FeedbackConfig is configured </w:t>
            </w:r>
            <w:r w:rsidRPr="00F84439">
              <w:rPr>
                <w:i/>
                <w:iCs/>
                <w:noProof/>
                <w:lang w:eastAsia="zh-CN"/>
              </w:rPr>
              <w:t>and the 6 MSB bits of the Scheduling TBs for Unicast Field are set to '110111', format 6-0A is used for the indication of ACK feedback</w:t>
            </w:r>
            <w:r w:rsidRPr="005C0995">
              <w:rPr>
                <w:i/>
                <w:iCs/>
                <w:noProof/>
                <w:lang w:eastAsia="zh-CN"/>
              </w:rPr>
              <w:t xml:space="preserve">. </w:t>
            </w:r>
            <w:r w:rsidRPr="00DA3745">
              <w:rPr>
                <w:i/>
                <w:iCs/>
                <w:noProof/>
                <w:color w:val="FF0000"/>
                <w:lang w:eastAsia="zh-CN"/>
              </w:rPr>
              <w:t>8 bits including the 6 LSB bits of the Scheduling TBs for Unicast Field and 2 MSB bits of Repetition number are used to indicate HARQ-ACK by bitmap, where the order of the bitmap to HARQ process index mapping is such that HARQ process indices are mapped in ascending order from MSB to LSB of the bitmap. For each bit of the bitmap, value 1 indicates ACK, and value 0 is reserved.</w:t>
            </w:r>
            <w:r w:rsidRPr="005C0995">
              <w:rPr>
                <w:i/>
                <w:iCs/>
                <w:noProof/>
                <w:lang w:eastAsia="zh-CN"/>
              </w:rPr>
              <w:t xml:space="preserve"> And all the remaining bits except Flag format 6-0A/format 6-1A differentiation and DCI subframe repetition number are set to zero.</w:t>
            </w:r>
          </w:p>
          <w:p w14:paraId="51E198CE" w14:textId="77777777" w:rsidR="005F5BFB" w:rsidRDefault="005F5BFB" w:rsidP="00EB2452">
            <w:pPr>
              <w:pStyle w:val="CRCoverPage"/>
              <w:tabs>
                <w:tab w:val="left" w:pos="342"/>
              </w:tabs>
              <w:spacing w:after="0"/>
              <w:ind w:left="197"/>
              <w:rPr>
                <w:noProof/>
                <w:lang w:eastAsia="zh-CN"/>
              </w:rPr>
            </w:pPr>
          </w:p>
          <w:p w14:paraId="56B00A4D" w14:textId="77777777" w:rsidR="005F5BFB" w:rsidRDefault="005F5BFB" w:rsidP="00EB2452">
            <w:pPr>
              <w:pStyle w:val="CRCoverPage"/>
              <w:tabs>
                <w:tab w:val="left" w:pos="342"/>
              </w:tabs>
              <w:spacing w:after="0"/>
              <w:ind w:left="197"/>
              <w:rPr>
                <w:noProof/>
                <w:lang w:eastAsia="zh-CN"/>
              </w:rPr>
            </w:pPr>
            <w:r>
              <w:rPr>
                <w:noProof/>
                <w:lang w:eastAsia="zh-CN"/>
              </w:rPr>
              <w:t>However, in TS 36.321, the PDCCH-based HARQ-ACK is assumed to be the acknowledgement for all HARQ processes for which PUSCH transmission is completed. This needs to be corrected in TS 36.321.</w:t>
            </w:r>
          </w:p>
          <w:p w14:paraId="3A880DC1" w14:textId="77777777" w:rsidR="005F5BFB" w:rsidRDefault="005F5BFB" w:rsidP="00EB2452">
            <w:pPr>
              <w:pStyle w:val="CRCoverPage"/>
              <w:spacing w:after="0"/>
              <w:rPr>
                <w:noProof/>
                <w:lang w:eastAsia="zh-CN"/>
              </w:rPr>
            </w:pPr>
          </w:p>
        </w:tc>
      </w:tr>
      <w:tr w:rsidR="005F5BFB" w14:paraId="0450EAA1" w14:textId="77777777" w:rsidTr="00EB2452">
        <w:tc>
          <w:tcPr>
            <w:tcW w:w="2696" w:type="dxa"/>
            <w:gridSpan w:val="2"/>
            <w:tcBorders>
              <w:left w:val="single" w:sz="4" w:space="0" w:color="auto"/>
            </w:tcBorders>
          </w:tcPr>
          <w:p w14:paraId="46438599" w14:textId="77777777" w:rsidR="005F5BFB" w:rsidRDefault="005F5BFB" w:rsidP="00EB2452">
            <w:pPr>
              <w:pStyle w:val="CRCoverPage"/>
              <w:spacing w:after="0"/>
              <w:rPr>
                <w:b/>
                <w:i/>
                <w:noProof/>
                <w:sz w:val="8"/>
                <w:szCs w:val="8"/>
                <w:lang w:eastAsia="zh-CN"/>
              </w:rPr>
            </w:pPr>
          </w:p>
        </w:tc>
        <w:tc>
          <w:tcPr>
            <w:tcW w:w="6949" w:type="dxa"/>
            <w:gridSpan w:val="9"/>
            <w:tcBorders>
              <w:right w:val="single" w:sz="4" w:space="0" w:color="auto"/>
            </w:tcBorders>
          </w:tcPr>
          <w:p w14:paraId="27690E28" w14:textId="77777777" w:rsidR="005F5BFB" w:rsidRDefault="005F5BFB" w:rsidP="00EB2452">
            <w:pPr>
              <w:pStyle w:val="CRCoverPage"/>
              <w:spacing w:after="0"/>
              <w:rPr>
                <w:noProof/>
                <w:sz w:val="8"/>
                <w:szCs w:val="8"/>
                <w:lang w:eastAsia="zh-CN"/>
              </w:rPr>
            </w:pPr>
          </w:p>
        </w:tc>
      </w:tr>
      <w:tr w:rsidR="005F5BFB" w14:paraId="5A319B10" w14:textId="77777777" w:rsidTr="00EB2452">
        <w:tc>
          <w:tcPr>
            <w:tcW w:w="2696" w:type="dxa"/>
            <w:gridSpan w:val="2"/>
            <w:tcBorders>
              <w:left w:val="single" w:sz="4" w:space="0" w:color="auto"/>
            </w:tcBorders>
          </w:tcPr>
          <w:p w14:paraId="2F45CAA7" w14:textId="77777777" w:rsidR="005F5BFB" w:rsidRDefault="005F5BFB" w:rsidP="00EB2452">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237C29EF" w14:textId="77777777" w:rsidR="005F5BFB" w:rsidRDefault="005F5BFB" w:rsidP="00EB2452">
            <w:pPr>
              <w:pStyle w:val="CRCoverPage"/>
              <w:tabs>
                <w:tab w:val="left" w:pos="342"/>
              </w:tabs>
              <w:spacing w:after="0"/>
              <w:ind w:left="197"/>
              <w:rPr>
                <w:noProof/>
                <w:lang w:eastAsia="zh-CN"/>
              </w:rPr>
            </w:pPr>
            <w:r>
              <w:rPr>
                <w:noProof/>
                <w:lang w:eastAsia="zh-CN"/>
              </w:rPr>
              <w:t>In subclause 5.7, new text is added to cover the case for PDCCH-based HARQ-ACK for a specific HARQ process when transmission of multiple TBs is used.</w:t>
            </w:r>
          </w:p>
          <w:p w14:paraId="6D617151" w14:textId="77777777" w:rsidR="005F5BFB" w:rsidRDefault="005F5BFB" w:rsidP="00EB2452">
            <w:pPr>
              <w:pStyle w:val="CRCoverPage"/>
              <w:spacing w:after="0"/>
              <w:ind w:left="100" w:firstLine="97"/>
              <w:rPr>
                <w:rFonts w:cs="Arial"/>
                <w:b/>
                <w:noProof/>
              </w:rPr>
            </w:pPr>
          </w:p>
          <w:p w14:paraId="4E4512CE" w14:textId="77777777" w:rsidR="005F5BFB" w:rsidRPr="003263B0" w:rsidRDefault="005F5BFB" w:rsidP="00EB2452">
            <w:pPr>
              <w:pStyle w:val="CRCoverPage"/>
              <w:spacing w:after="0"/>
              <w:ind w:left="100" w:firstLine="97"/>
              <w:rPr>
                <w:rFonts w:cs="Arial"/>
                <w:b/>
                <w:noProof/>
              </w:rPr>
            </w:pPr>
            <w:r w:rsidRPr="00281308">
              <w:rPr>
                <w:rFonts w:cs="Arial"/>
                <w:b/>
                <w:noProof/>
              </w:rPr>
              <w:t>Impact analysis</w:t>
            </w:r>
          </w:p>
          <w:p w14:paraId="4AEF55B5" w14:textId="77777777" w:rsidR="005F5BFB" w:rsidRPr="00CC7E51" w:rsidRDefault="005F5BFB" w:rsidP="00EB2452">
            <w:pPr>
              <w:pStyle w:val="CRCoverPage"/>
              <w:spacing w:after="0"/>
              <w:ind w:left="100" w:firstLine="97"/>
              <w:rPr>
                <w:noProof/>
              </w:rPr>
            </w:pPr>
          </w:p>
          <w:p w14:paraId="5AB7D7AB" w14:textId="77777777" w:rsidR="005F5BFB" w:rsidRPr="00CC7E51" w:rsidRDefault="005F5BFB" w:rsidP="00EB2452">
            <w:pPr>
              <w:pStyle w:val="CRCoverPage"/>
              <w:spacing w:after="0"/>
              <w:ind w:left="100" w:firstLine="97"/>
              <w:rPr>
                <w:noProof/>
                <w:u w:val="single"/>
              </w:rPr>
            </w:pPr>
            <w:r w:rsidRPr="00CC7E51">
              <w:rPr>
                <w:noProof/>
                <w:u w:val="single"/>
              </w:rPr>
              <w:t>Impacted functionality:</w:t>
            </w:r>
          </w:p>
          <w:p w14:paraId="59D9AFEF" w14:textId="77777777" w:rsidR="005F5BFB" w:rsidRPr="00CC7E51" w:rsidRDefault="005F5BFB" w:rsidP="00200DC4">
            <w:pPr>
              <w:pStyle w:val="CRCoverPage"/>
              <w:spacing w:after="0"/>
              <w:ind w:left="193" w:firstLine="4"/>
              <w:rPr>
                <w:noProof/>
              </w:rPr>
            </w:pPr>
            <w:r>
              <w:rPr>
                <w:noProof/>
              </w:rPr>
              <w:t>Handling of DRX timer for PDCCH-based HARQ-ACK when using multiple TBs transmission</w:t>
            </w:r>
          </w:p>
          <w:p w14:paraId="0F3F447C" w14:textId="77777777" w:rsidR="005F5BFB" w:rsidRDefault="005F5BFB" w:rsidP="00EB2452">
            <w:pPr>
              <w:pStyle w:val="CRCoverPage"/>
              <w:spacing w:after="0"/>
              <w:ind w:firstLineChars="50" w:firstLine="100"/>
              <w:rPr>
                <w:rFonts w:eastAsia="Times New Roman" w:cs="Arial"/>
                <w:noProof/>
                <w:lang w:val="en-US" w:eastAsia="zh-CN"/>
              </w:rPr>
            </w:pPr>
          </w:p>
          <w:p w14:paraId="093308AA" w14:textId="77777777" w:rsidR="005F5BFB" w:rsidRPr="00784743" w:rsidRDefault="005F5BFB" w:rsidP="00EB2452">
            <w:pPr>
              <w:pStyle w:val="CRCoverPage"/>
              <w:spacing w:after="0"/>
              <w:ind w:left="55" w:firstLineChars="71" w:firstLine="142"/>
              <w:rPr>
                <w:rFonts w:eastAsia="Times New Roman" w:cs="Arial"/>
                <w:u w:val="single"/>
                <w:lang w:val="en-US" w:eastAsia="zh-CN"/>
              </w:rPr>
            </w:pPr>
            <w:r w:rsidRPr="00784743">
              <w:rPr>
                <w:rFonts w:eastAsia="Times New Roman" w:cs="Arial"/>
                <w:u w:val="single"/>
                <w:lang w:val="en-US" w:eastAsia="zh-CN"/>
              </w:rPr>
              <w:lastRenderedPageBreak/>
              <w:t>Inter-operability:</w:t>
            </w:r>
          </w:p>
          <w:p w14:paraId="05E01D68" w14:textId="77777777" w:rsidR="005F5BFB" w:rsidRDefault="005F5BFB" w:rsidP="00EB2452">
            <w:pPr>
              <w:pStyle w:val="CRCoverPage"/>
              <w:spacing w:after="0"/>
              <w:ind w:left="760"/>
              <w:rPr>
                <w:rFonts w:eastAsia="Times New Roman" w:cs="Arial"/>
                <w:noProof/>
                <w:lang w:val="en-US" w:eastAsia="zh-CN"/>
              </w:rPr>
            </w:pPr>
            <w:r w:rsidRPr="1741B19B">
              <w:rPr>
                <w:rFonts w:eastAsia="Times New Roman" w:cs="Arial"/>
                <w:noProof/>
                <w:lang w:val="en-US" w:eastAsia="zh-CN"/>
              </w:rPr>
              <w:t xml:space="preserve">If network does not implement this CR but UE does, </w:t>
            </w:r>
            <w:r>
              <w:rPr>
                <w:rFonts w:eastAsia="Times New Roman" w:cs="Arial"/>
                <w:noProof/>
                <w:lang w:val="en-US" w:eastAsia="zh-CN"/>
              </w:rPr>
              <w:t>UE will monitor additional PDCCH candidates that the network will not schedule (due to DRX retransmission timer misalignment between network and UE).</w:t>
            </w:r>
          </w:p>
          <w:p w14:paraId="01D4C260" w14:textId="77777777" w:rsidR="005F5BFB" w:rsidRPr="002233A7" w:rsidRDefault="005F5BFB" w:rsidP="00EB2452">
            <w:pPr>
              <w:pStyle w:val="CRCoverPage"/>
              <w:spacing w:after="0"/>
              <w:ind w:left="760"/>
              <w:rPr>
                <w:noProof/>
                <w:lang w:eastAsia="zh-CN"/>
              </w:rPr>
            </w:pPr>
            <w:r w:rsidRPr="4C188086">
              <w:rPr>
                <w:rFonts w:eastAsia="Times New Roman" w:cs="Arial"/>
                <w:noProof/>
                <w:lang w:val="en-US" w:eastAsia="zh-CN"/>
              </w:rPr>
              <w:t xml:space="preserve">If network implements this CR but UE does not, UE may </w:t>
            </w:r>
            <w:r>
              <w:rPr>
                <w:rFonts w:eastAsia="Times New Roman" w:cs="Arial"/>
                <w:noProof/>
                <w:lang w:val="en-US" w:eastAsia="zh-CN"/>
              </w:rPr>
              <w:t>stop the DRX retransmission timer for an un-acknowledged HARQ process, which may result in HARQ transmission failure</w:t>
            </w:r>
            <w:r w:rsidRPr="4C188086">
              <w:rPr>
                <w:rFonts w:eastAsia="Times New Roman" w:cs="Arial"/>
                <w:noProof/>
                <w:lang w:val="en-US" w:eastAsia="zh-CN"/>
              </w:rPr>
              <w:t>.</w:t>
            </w:r>
          </w:p>
        </w:tc>
      </w:tr>
      <w:tr w:rsidR="005F5BFB" w14:paraId="5F2CA2A6" w14:textId="77777777" w:rsidTr="00EB2452">
        <w:tc>
          <w:tcPr>
            <w:tcW w:w="2696" w:type="dxa"/>
            <w:gridSpan w:val="2"/>
            <w:tcBorders>
              <w:left w:val="single" w:sz="4" w:space="0" w:color="auto"/>
            </w:tcBorders>
          </w:tcPr>
          <w:p w14:paraId="3C16ABE0" w14:textId="77777777" w:rsidR="005F5BFB" w:rsidRDefault="005F5BFB" w:rsidP="00EB2452">
            <w:pPr>
              <w:pStyle w:val="CRCoverPage"/>
              <w:spacing w:after="0"/>
              <w:rPr>
                <w:b/>
                <w:i/>
                <w:noProof/>
                <w:sz w:val="8"/>
                <w:szCs w:val="8"/>
                <w:lang w:eastAsia="zh-CN"/>
              </w:rPr>
            </w:pPr>
          </w:p>
        </w:tc>
        <w:tc>
          <w:tcPr>
            <w:tcW w:w="6949" w:type="dxa"/>
            <w:gridSpan w:val="9"/>
            <w:tcBorders>
              <w:right w:val="single" w:sz="4" w:space="0" w:color="auto"/>
            </w:tcBorders>
          </w:tcPr>
          <w:p w14:paraId="4CCC92E8" w14:textId="77777777" w:rsidR="005F5BFB" w:rsidRDefault="005F5BFB" w:rsidP="00EB2452">
            <w:pPr>
              <w:pStyle w:val="CRCoverPage"/>
              <w:spacing w:after="0"/>
              <w:rPr>
                <w:noProof/>
                <w:sz w:val="8"/>
                <w:szCs w:val="8"/>
                <w:lang w:eastAsia="zh-CN"/>
              </w:rPr>
            </w:pPr>
          </w:p>
        </w:tc>
      </w:tr>
      <w:tr w:rsidR="005F5BFB" w14:paraId="62F09F11" w14:textId="77777777" w:rsidTr="00EB2452">
        <w:tc>
          <w:tcPr>
            <w:tcW w:w="2696" w:type="dxa"/>
            <w:gridSpan w:val="2"/>
            <w:tcBorders>
              <w:left w:val="single" w:sz="4" w:space="0" w:color="auto"/>
              <w:bottom w:val="single" w:sz="4" w:space="0" w:color="auto"/>
            </w:tcBorders>
          </w:tcPr>
          <w:p w14:paraId="4E68A860" w14:textId="77777777" w:rsidR="005F5BFB" w:rsidRDefault="005F5BFB" w:rsidP="00EB2452">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20103E33" w14:textId="4B179E0E" w:rsidR="005F5BFB" w:rsidRDefault="005F5BFB" w:rsidP="00200DC4">
            <w:pPr>
              <w:pStyle w:val="CRCoverPage"/>
              <w:spacing w:after="0"/>
              <w:ind w:left="193"/>
              <w:rPr>
                <w:noProof/>
                <w:lang w:eastAsia="zh-CN"/>
              </w:rPr>
            </w:pPr>
            <w:del w:id="11" w:author="Qualcomm-Bharat-2" w:date="2021-01-28T22:10:00Z">
              <w:r w:rsidDel="009B3093">
                <w:rPr>
                  <w:noProof/>
                  <w:lang w:eastAsia="zh-CN"/>
                </w:rPr>
                <w:delText>There is inconsistency between TS 36.321 and TS 36.212 on using PDCCH-based HARQ-ACK when using multiple TBs transmission and this may lead to reduction in data througput and/or data loss.</w:delText>
              </w:r>
            </w:del>
            <w:ins w:id="12" w:author="Qualcomm-Bharat-2" w:date="2021-01-29T09:19:00Z">
              <w:r w:rsidR="008D0F6D">
                <w:t>When using multiple TB transmission, it may lead to reduction in data throughput and/or data loss due to misalignment of DRX retransmission timer</w:t>
              </w:r>
              <w:r w:rsidR="00732E39">
                <w:t xml:space="preserve"> between</w:t>
              </w:r>
            </w:ins>
            <w:ins w:id="13" w:author="Qualcomm-Bharat-2" w:date="2021-01-29T09:20:00Z">
              <w:r w:rsidR="00732E39">
                <w:t xml:space="preserve"> network and UE</w:t>
              </w:r>
            </w:ins>
            <w:ins w:id="14" w:author="Qualcomm-Bharat-2" w:date="2021-01-29T09:19:00Z">
              <w:r w:rsidR="008D0F6D">
                <w:t>.</w:t>
              </w:r>
            </w:ins>
          </w:p>
          <w:p w14:paraId="2A2EDD68" w14:textId="77777777" w:rsidR="005F5BFB" w:rsidRDefault="005F5BFB" w:rsidP="00EB2452">
            <w:pPr>
              <w:pStyle w:val="CRCoverPage"/>
              <w:spacing w:after="0"/>
              <w:rPr>
                <w:noProof/>
                <w:lang w:eastAsia="zh-CN"/>
              </w:rPr>
            </w:pPr>
          </w:p>
        </w:tc>
      </w:tr>
      <w:tr w:rsidR="005F5BFB" w14:paraId="0F833991" w14:textId="77777777" w:rsidTr="00EB2452">
        <w:tc>
          <w:tcPr>
            <w:tcW w:w="2696" w:type="dxa"/>
            <w:gridSpan w:val="2"/>
          </w:tcPr>
          <w:p w14:paraId="44134989" w14:textId="77777777" w:rsidR="005F5BFB" w:rsidRDefault="005F5BFB" w:rsidP="00EB2452">
            <w:pPr>
              <w:pStyle w:val="CRCoverPage"/>
              <w:spacing w:after="0"/>
              <w:rPr>
                <w:b/>
                <w:i/>
                <w:noProof/>
                <w:sz w:val="8"/>
                <w:szCs w:val="8"/>
                <w:lang w:eastAsia="zh-CN"/>
              </w:rPr>
            </w:pPr>
          </w:p>
        </w:tc>
        <w:tc>
          <w:tcPr>
            <w:tcW w:w="6949" w:type="dxa"/>
            <w:gridSpan w:val="9"/>
          </w:tcPr>
          <w:p w14:paraId="32F8D800" w14:textId="77777777" w:rsidR="005F5BFB" w:rsidRPr="00040285" w:rsidRDefault="005F5BFB" w:rsidP="00EB2452">
            <w:pPr>
              <w:pStyle w:val="CRCoverPage"/>
              <w:spacing w:after="0"/>
              <w:rPr>
                <w:noProof/>
                <w:sz w:val="8"/>
                <w:szCs w:val="8"/>
                <w:lang w:eastAsia="zh-CN"/>
              </w:rPr>
            </w:pPr>
          </w:p>
        </w:tc>
      </w:tr>
      <w:tr w:rsidR="005F5BFB" w14:paraId="174D4B1B" w14:textId="77777777" w:rsidTr="00EB2452">
        <w:tc>
          <w:tcPr>
            <w:tcW w:w="2696" w:type="dxa"/>
            <w:gridSpan w:val="2"/>
            <w:tcBorders>
              <w:top w:val="single" w:sz="4" w:space="0" w:color="auto"/>
              <w:left w:val="single" w:sz="4" w:space="0" w:color="auto"/>
            </w:tcBorders>
          </w:tcPr>
          <w:p w14:paraId="384420AE" w14:textId="77777777" w:rsidR="005F5BFB" w:rsidRDefault="005F5BFB" w:rsidP="00EB2452">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28A6851C" w14:textId="77777777" w:rsidR="005F5BFB" w:rsidRDefault="005F5BFB" w:rsidP="00EB2452">
            <w:pPr>
              <w:pStyle w:val="CRCoverPage"/>
              <w:spacing w:after="0"/>
              <w:ind w:left="100" w:firstLine="97"/>
              <w:rPr>
                <w:noProof/>
                <w:lang w:eastAsia="zh-CN"/>
              </w:rPr>
            </w:pPr>
            <w:r>
              <w:rPr>
                <w:noProof/>
                <w:lang w:eastAsia="zh-CN"/>
              </w:rPr>
              <w:t>5.7</w:t>
            </w:r>
          </w:p>
        </w:tc>
      </w:tr>
      <w:tr w:rsidR="005F5BFB" w14:paraId="74948432" w14:textId="77777777" w:rsidTr="00EB2452">
        <w:tc>
          <w:tcPr>
            <w:tcW w:w="2696" w:type="dxa"/>
            <w:gridSpan w:val="2"/>
            <w:tcBorders>
              <w:left w:val="single" w:sz="4" w:space="0" w:color="auto"/>
            </w:tcBorders>
          </w:tcPr>
          <w:p w14:paraId="0B470CAD" w14:textId="77777777" w:rsidR="005F5BFB" w:rsidRDefault="005F5BFB" w:rsidP="00EB2452">
            <w:pPr>
              <w:pStyle w:val="CRCoverPage"/>
              <w:spacing w:after="0"/>
              <w:rPr>
                <w:b/>
                <w:i/>
                <w:noProof/>
                <w:sz w:val="8"/>
                <w:szCs w:val="8"/>
              </w:rPr>
            </w:pPr>
          </w:p>
        </w:tc>
        <w:tc>
          <w:tcPr>
            <w:tcW w:w="6949" w:type="dxa"/>
            <w:gridSpan w:val="9"/>
            <w:tcBorders>
              <w:right w:val="single" w:sz="4" w:space="0" w:color="auto"/>
            </w:tcBorders>
          </w:tcPr>
          <w:p w14:paraId="3FBDEF5C" w14:textId="77777777" w:rsidR="005F5BFB" w:rsidRDefault="005F5BFB" w:rsidP="00EB2452">
            <w:pPr>
              <w:pStyle w:val="CRCoverPage"/>
              <w:spacing w:after="0"/>
              <w:rPr>
                <w:noProof/>
                <w:sz w:val="8"/>
                <w:szCs w:val="8"/>
              </w:rPr>
            </w:pPr>
          </w:p>
        </w:tc>
      </w:tr>
      <w:tr w:rsidR="005F5BFB" w14:paraId="0F841FBD" w14:textId="77777777" w:rsidTr="00EB2452">
        <w:tc>
          <w:tcPr>
            <w:tcW w:w="2696" w:type="dxa"/>
            <w:gridSpan w:val="2"/>
            <w:tcBorders>
              <w:left w:val="single" w:sz="4" w:space="0" w:color="auto"/>
            </w:tcBorders>
          </w:tcPr>
          <w:p w14:paraId="00A061F6" w14:textId="77777777" w:rsidR="005F5BFB" w:rsidRDefault="005F5BFB" w:rsidP="00EB24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DACE25" w14:textId="77777777" w:rsidR="005F5BFB" w:rsidRDefault="005F5BFB" w:rsidP="00EB2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2328A1" w14:textId="77777777" w:rsidR="005F5BFB" w:rsidRDefault="005F5BFB" w:rsidP="00EB2452">
            <w:pPr>
              <w:pStyle w:val="CRCoverPage"/>
              <w:spacing w:after="0"/>
              <w:jc w:val="center"/>
              <w:rPr>
                <w:b/>
                <w:caps/>
                <w:noProof/>
              </w:rPr>
            </w:pPr>
            <w:r>
              <w:rPr>
                <w:b/>
                <w:caps/>
                <w:noProof/>
              </w:rPr>
              <w:t>N</w:t>
            </w:r>
          </w:p>
        </w:tc>
        <w:tc>
          <w:tcPr>
            <w:tcW w:w="2978" w:type="dxa"/>
            <w:gridSpan w:val="4"/>
          </w:tcPr>
          <w:p w14:paraId="0BDA5689" w14:textId="77777777" w:rsidR="005F5BFB" w:rsidRDefault="005F5BFB" w:rsidP="00EB2452">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2367DC7" w14:textId="77777777" w:rsidR="005F5BFB" w:rsidRDefault="005F5BFB" w:rsidP="00EB2452">
            <w:pPr>
              <w:pStyle w:val="CRCoverPage"/>
              <w:spacing w:after="0"/>
              <w:ind w:left="99"/>
              <w:rPr>
                <w:noProof/>
              </w:rPr>
            </w:pPr>
          </w:p>
        </w:tc>
      </w:tr>
      <w:tr w:rsidR="005F5BFB" w14:paraId="3FBA0FE0" w14:textId="77777777" w:rsidTr="00EB2452">
        <w:tc>
          <w:tcPr>
            <w:tcW w:w="2696" w:type="dxa"/>
            <w:gridSpan w:val="2"/>
            <w:tcBorders>
              <w:left w:val="single" w:sz="4" w:space="0" w:color="auto"/>
            </w:tcBorders>
          </w:tcPr>
          <w:p w14:paraId="5AC248C3" w14:textId="77777777" w:rsidR="005F5BFB" w:rsidRDefault="005F5BFB" w:rsidP="00EB24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6E3608" w14:textId="77777777" w:rsidR="005F5BFB" w:rsidRDefault="005F5BFB" w:rsidP="00EB2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BBEE7" w14:textId="77777777" w:rsidR="005F5BFB" w:rsidRDefault="005F5BFB" w:rsidP="00EB2452">
            <w:pPr>
              <w:pStyle w:val="CRCoverPage"/>
              <w:spacing w:after="0"/>
              <w:jc w:val="center"/>
              <w:rPr>
                <w:b/>
                <w:caps/>
                <w:noProof/>
              </w:rPr>
            </w:pPr>
            <w:r>
              <w:rPr>
                <w:b/>
                <w:caps/>
                <w:noProof/>
              </w:rPr>
              <w:t>X</w:t>
            </w:r>
          </w:p>
        </w:tc>
        <w:tc>
          <w:tcPr>
            <w:tcW w:w="2978" w:type="dxa"/>
            <w:gridSpan w:val="4"/>
          </w:tcPr>
          <w:p w14:paraId="40777045" w14:textId="77777777" w:rsidR="005F5BFB" w:rsidRDefault="005F5BFB" w:rsidP="00EB2452">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411AE46D" w14:textId="77777777" w:rsidR="005F5BFB" w:rsidRDefault="005F5BFB" w:rsidP="00EB2452">
            <w:pPr>
              <w:pStyle w:val="CRCoverPage"/>
              <w:spacing w:after="0"/>
              <w:ind w:left="99"/>
              <w:rPr>
                <w:noProof/>
              </w:rPr>
            </w:pPr>
            <w:r>
              <w:rPr>
                <w:noProof/>
              </w:rPr>
              <w:t xml:space="preserve">TS/TR ... CR ... </w:t>
            </w:r>
          </w:p>
        </w:tc>
      </w:tr>
      <w:tr w:rsidR="005F5BFB" w14:paraId="3CF9CBC1" w14:textId="77777777" w:rsidTr="00EB2452">
        <w:tc>
          <w:tcPr>
            <w:tcW w:w="2696" w:type="dxa"/>
            <w:gridSpan w:val="2"/>
            <w:tcBorders>
              <w:left w:val="single" w:sz="4" w:space="0" w:color="auto"/>
            </w:tcBorders>
          </w:tcPr>
          <w:p w14:paraId="5FFFDBE4" w14:textId="77777777" w:rsidR="005F5BFB" w:rsidRDefault="005F5BFB" w:rsidP="00EB24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A399A9" w14:textId="77777777" w:rsidR="005F5BFB" w:rsidRDefault="005F5BFB" w:rsidP="00EB2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CE73" w14:textId="77777777" w:rsidR="005F5BFB" w:rsidRDefault="005F5BFB" w:rsidP="00EB2452">
            <w:pPr>
              <w:pStyle w:val="CRCoverPage"/>
              <w:spacing w:after="0"/>
              <w:jc w:val="center"/>
              <w:rPr>
                <w:b/>
                <w:caps/>
                <w:noProof/>
              </w:rPr>
            </w:pPr>
            <w:r w:rsidRPr="00B125A0">
              <w:rPr>
                <w:b/>
                <w:caps/>
                <w:noProof/>
              </w:rPr>
              <w:t>X</w:t>
            </w:r>
          </w:p>
        </w:tc>
        <w:tc>
          <w:tcPr>
            <w:tcW w:w="2978" w:type="dxa"/>
            <w:gridSpan w:val="4"/>
          </w:tcPr>
          <w:p w14:paraId="70DED489" w14:textId="77777777" w:rsidR="005F5BFB" w:rsidRDefault="005F5BFB" w:rsidP="00EB2452">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2F8C85E7" w14:textId="77777777" w:rsidR="005F5BFB" w:rsidRDefault="005F5BFB" w:rsidP="00EB2452">
            <w:pPr>
              <w:pStyle w:val="CRCoverPage"/>
              <w:spacing w:after="0"/>
              <w:ind w:left="99"/>
              <w:rPr>
                <w:noProof/>
              </w:rPr>
            </w:pPr>
            <w:r>
              <w:rPr>
                <w:noProof/>
              </w:rPr>
              <w:t xml:space="preserve">TS/TR ... CR ... </w:t>
            </w:r>
          </w:p>
        </w:tc>
      </w:tr>
      <w:tr w:rsidR="005F5BFB" w14:paraId="335D495F" w14:textId="77777777" w:rsidTr="00EB2452">
        <w:tc>
          <w:tcPr>
            <w:tcW w:w="2696" w:type="dxa"/>
            <w:gridSpan w:val="2"/>
            <w:tcBorders>
              <w:left w:val="single" w:sz="4" w:space="0" w:color="auto"/>
            </w:tcBorders>
          </w:tcPr>
          <w:p w14:paraId="560A86F9" w14:textId="77777777" w:rsidR="005F5BFB" w:rsidRDefault="005F5BFB" w:rsidP="00EB24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E8F2D1" w14:textId="77777777" w:rsidR="005F5BFB" w:rsidRDefault="005F5BFB" w:rsidP="00EB2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B83F80" w14:textId="77777777" w:rsidR="005F5BFB" w:rsidRDefault="005F5BFB" w:rsidP="00EB2452">
            <w:pPr>
              <w:pStyle w:val="CRCoverPage"/>
              <w:spacing w:after="0"/>
              <w:jc w:val="center"/>
              <w:rPr>
                <w:b/>
                <w:caps/>
                <w:noProof/>
              </w:rPr>
            </w:pPr>
            <w:r w:rsidRPr="00B125A0">
              <w:rPr>
                <w:b/>
                <w:caps/>
                <w:noProof/>
              </w:rPr>
              <w:t>X</w:t>
            </w:r>
          </w:p>
        </w:tc>
        <w:tc>
          <w:tcPr>
            <w:tcW w:w="2978" w:type="dxa"/>
            <w:gridSpan w:val="4"/>
          </w:tcPr>
          <w:p w14:paraId="1A68E9D8" w14:textId="77777777" w:rsidR="005F5BFB" w:rsidRDefault="005F5BFB" w:rsidP="00EB2452">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5DFBCDD" w14:textId="77777777" w:rsidR="005F5BFB" w:rsidRDefault="005F5BFB" w:rsidP="00EB2452">
            <w:pPr>
              <w:pStyle w:val="CRCoverPage"/>
              <w:spacing w:after="0"/>
              <w:ind w:left="99"/>
              <w:rPr>
                <w:noProof/>
              </w:rPr>
            </w:pPr>
            <w:r>
              <w:rPr>
                <w:noProof/>
              </w:rPr>
              <w:t xml:space="preserve">TS/TR ... CR ... </w:t>
            </w:r>
          </w:p>
        </w:tc>
      </w:tr>
      <w:tr w:rsidR="005F5BFB" w14:paraId="41767E6B" w14:textId="77777777" w:rsidTr="00EB2452">
        <w:tc>
          <w:tcPr>
            <w:tcW w:w="2696" w:type="dxa"/>
            <w:gridSpan w:val="2"/>
            <w:tcBorders>
              <w:left w:val="single" w:sz="4" w:space="0" w:color="auto"/>
            </w:tcBorders>
          </w:tcPr>
          <w:p w14:paraId="1CD4883F" w14:textId="77777777" w:rsidR="005F5BFB" w:rsidRDefault="005F5BFB" w:rsidP="00EB2452">
            <w:pPr>
              <w:pStyle w:val="CRCoverPage"/>
              <w:spacing w:after="0"/>
              <w:rPr>
                <w:b/>
                <w:i/>
                <w:noProof/>
              </w:rPr>
            </w:pPr>
          </w:p>
        </w:tc>
        <w:tc>
          <w:tcPr>
            <w:tcW w:w="6949" w:type="dxa"/>
            <w:gridSpan w:val="9"/>
            <w:tcBorders>
              <w:right w:val="single" w:sz="4" w:space="0" w:color="auto"/>
            </w:tcBorders>
          </w:tcPr>
          <w:p w14:paraId="207B9E59" w14:textId="77777777" w:rsidR="005F5BFB" w:rsidRDefault="005F5BFB" w:rsidP="00EB2452">
            <w:pPr>
              <w:pStyle w:val="CRCoverPage"/>
              <w:spacing w:after="0"/>
              <w:rPr>
                <w:noProof/>
              </w:rPr>
            </w:pPr>
          </w:p>
        </w:tc>
      </w:tr>
      <w:tr w:rsidR="005F5BFB" w14:paraId="03953A30" w14:textId="77777777" w:rsidTr="00EB2452">
        <w:tc>
          <w:tcPr>
            <w:tcW w:w="2696" w:type="dxa"/>
            <w:gridSpan w:val="2"/>
            <w:tcBorders>
              <w:left w:val="single" w:sz="4" w:space="0" w:color="auto"/>
              <w:bottom w:val="single" w:sz="4" w:space="0" w:color="auto"/>
            </w:tcBorders>
          </w:tcPr>
          <w:p w14:paraId="79DCB0A6" w14:textId="77777777" w:rsidR="005F5BFB" w:rsidRDefault="005F5BFB" w:rsidP="00EB2452">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2271D215" w14:textId="12A7D36D" w:rsidR="005F5BFB" w:rsidRDefault="005F5BFB" w:rsidP="00EB2452">
            <w:pPr>
              <w:pStyle w:val="CRCoverPage"/>
              <w:spacing w:after="0"/>
              <w:ind w:left="100"/>
              <w:rPr>
                <w:noProof/>
              </w:rPr>
            </w:pPr>
          </w:p>
        </w:tc>
      </w:tr>
    </w:tbl>
    <w:p w14:paraId="0EE5ECA7" w14:textId="77777777" w:rsidR="005F5BFB" w:rsidRDefault="005F5BFB" w:rsidP="005F5BFB">
      <w:pPr>
        <w:rPr>
          <w:noProof/>
        </w:rPr>
        <w:sectPr w:rsidR="005F5BFB" w:rsidSect="00B23B81">
          <w:headerReference w:type="even" r:id="rId15"/>
          <w:footnotePr>
            <w:numRestart w:val="eachSect"/>
          </w:footnotePr>
          <w:pgSz w:w="11907" w:h="16840" w:code="9"/>
          <w:pgMar w:top="1418" w:right="1134" w:bottom="1134" w:left="1134" w:header="680" w:footer="567" w:gutter="0"/>
          <w:cols w:space="720"/>
        </w:sectPr>
      </w:pPr>
    </w:p>
    <w:bookmarkEnd w:id="0"/>
    <w:p w14:paraId="3B44C2C0" w14:textId="6A4CD6C6" w:rsidR="00B50D49" w:rsidRDefault="00B50D49" w:rsidP="00B50D49">
      <w:pPr>
        <w:pStyle w:val="Heading2"/>
        <w:rPr>
          <w:sz w:val="24"/>
          <w:szCs w:val="16"/>
        </w:rPr>
      </w:pPr>
      <w:r w:rsidRPr="00A75FC5">
        <w:rPr>
          <w:sz w:val="24"/>
          <w:szCs w:val="16"/>
          <w:highlight w:val="yellow"/>
        </w:rPr>
        <w:lastRenderedPageBreak/>
        <w:t>Start of change</w:t>
      </w:r>
    </w:p>
    <w:p w14:paraId="246C1EA4" w14:textId="77777777" w:rsidR="00D40164" w:rsidRPr="00020D8F" w:rsidRDefault="00D40164" w:rsidP="00D40164">
      <w:pPr>
        <w:pStyle w:val="Heading2"/>
        <w:rPr>
          <w:noProof/>
        </w:rPr>
      </w:pPr>
      <w:bookmarkStart w:id="15" w:name="_Toc29242977"/>
      <w:bookmarkStart w:id="16" w:name="_Toc37256238"/>
      <w:bookmarkStart w:id="17" w:name="_Toc37256392"/>
      <w:bookmarkStart w:id="18" w:name="_Toc46500331"/>
      <w:bookmarkStart w:id="19" w:name="_Toc52536240"/>
      <w:bookmarkStart w:id="20" w:name="_Toc60785778"/>
      <w:bookmarkEnd w:id="1"/>
      <w:bookmarkEnd w:id="2"/>
      <w:r w:rsidRPr="00020D8F">
        <w:rPr>
          <w:noProof/>
        </w:rPr>
        <w:t>5.7</w:t>
      </w:r>
      <w:r w:rsidRPr="00020D8F">
        <w:rPr>
          <w:noProof/>
        </w:rPr>
        <w:tab/>
        <w:t>Discontinuous Reception (DRX)</w:t>
      </w:r>
      <w:bookmarkEnd w:id="15"/>
      <w:bookmarkEnd w:id="16"/>
      <w:bookmarkEnd w:id="17"/>
      <w:bookmarkEnd w:id="18"/>
      <w:bookmarkEnd w:id="19"/>
      <w:bookmarkEnd w:id="20"/>
    </w:p>
    <w:p w14:paraId="62E034EB" w14:textId="77777777" w:rsidR="00D40164" w:rsidRPr="00020D8F" w:rsidRDefault="00D40164" w:rsidP="00D40164">
      <w:pPr>
        <w:rPr>
          <w:noProof/>
        </w:rPr>
      </w:pPr>
      <w:r w:rsidRPr="00020D8F">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sidRPr="00020D8F">
        <w:rPr>
          <w:noProof/>
          <w:lang w:eastAsia="zh-CN"/>
        </w:rPr>
        <w:t>SL-V-RNTI</w:t>
      </w:r>
      <w:r w:rsidRPr="00020D8F">
        <w:rPr>
          <w:noProof/>
        </w:rPr>
        <w:t xml:space="preserve"> (if configured)</w:t>
      </w:r>
      <w:r w:rsidRPr="00020D8F">
        <w:rPr>
          <w:noProof/>
          <w:lang w:eastAsia="zh-CN"/>
        </w:rPr>
        <w:t>,</w:t>
      </w:r>
      <w:r w:rsidRPr="00020D8F">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sidRPr="00020D8F">
        <w:rPr>
          <w:i/>
          <w:noProof/>
        </w:rPr>
        <w:t>onDurationTimer</w:t>
      </w:r>
      <w:r w:rsidRPr="00020D8F">
        <w:rPr>
          <w:noProof/>
        </w:rPr>
        <w:t xml:space="preserve">, </w:t>
      </w:r>
      <w:r w:rsidRPr="00020D8F">
        <w:rPr>
          <w:i/>
          <w:noProof/>
        </w:rPr>
        <w:t>drx-InactivityTimer</w:t>
      </w:r>
      <w:r w:rsidRPr="00020D8F">
        <w:rPr>
          <w:noProof/>
        </w:rPr>
        <w:t xml:space="preserve">, </w:t>
      </w:r>
      <w:proofErr w:type="spellStart"/>
      <w:r w:rsidRPr="00020D8F">
        <w:rPr>
          <w:i/>
        </w:rPr>
        <w:t>drx-RetransmissionTimer</w:t>
      </w:r>
      <w:proofErr w:type="spellEnd"/>
      <w:r w:rsidRPr="00020D8F">
        <w:rPr>
          <w:noProof/>
        </w:rPr>
        <w:t xml:space="preserve"> (for HARQ processes scheduled using 1ms TTI, one per DL HARQ process except for the broadcast process), </w:t>
      </w:r>
      <w:r w:rsidRPr="00020D8F">
        <w:rPr>
          <w:i/>
          <w:noProof/>
        </w:rPr>
        <w:t>drx-RetransmissionTimerShortTTI</w:t>
      </w:r>
      <w:r w:rsidRPr="00020D8F">
        <w:rPr>
          <w:noProof/>
        </w:rPr>
        <w:t xml:space="preserve"> (for HARQ processes scheduled using short TTI, one per DL HARQ process), </w:t>
      </w:r>
      <w:proofErr w:type="spellStart"/>
      <w:r w:rsidRPr="00020D8F">
        <w:rPr>
          <w:rFonts w:eastAsia="Malgun Gothic"/>
          <w:i/>
        </w:rPr>
        <w:t>drx-ULRetransmissionTimer</w:t>
      </w:r>
      <w:proofErr w:type="spellEnd"/>
      <w:r w:rsidRPr="00020D8F">
        <w:rPr>
          <w:rFonts w:eastAsia="Malgun Gothic"/>
          <w:i/>
        </w:rPr>
        <w:t xml:space="preserve"> </w:t>
      </w:r>
      <w:r w:rsidRPr="00020D8F">
        <w:rPr>
          <w:rFonts w:eastAsia="Malgun Gothic"/>
        </w:rPr>
        <w:t>(for HARQ processes scheduled using 1ms TTI, one per asynchronous UL HARQ process)</w:t>
      </w:r>
      <w:r w:rsidRPr="00020D8F">
        <w:rPr>
          <w:rFonts w:eastAsia="Malgun Gothic"/>
          <w:noProof/>
        </w:rPr>
        <w:t xml:space="preserve">, </w:t>
      </w:r>
      <w:r w:rsidRPr="00020D8F">
        <w:rPr>
          <w:rFonts w:eastAsia="Malgun Gothic"/>
          <w:i/>
          <w:noProof/>
        </w:rPr>
        <w:t>drx-ULRetransmissionTimerShortTTI</w:t>
      </w:r>
      <w:r w:rsidRPr="00020D8F">
        <w:rPr>
          <w:rFonts w:eastAsia="Malgun Gothic"/>
          <w:noProof/>
        </w:rPr>
        <w:t xml:space="preserve"> (for HARQ processes scheduled using short TTI, one per asynchronous UL HARQ process), </w:t>
      </w:r>
      <w:r w:rsidRPr="00020D8F">
        <w:rPr>
          <w:noProof/>
        </w:rPr>
        <w:t xml:space="preserve">the </w:t>
      </w:r>
      <w:r w:rsidRPr="00020D8F">
        <w:rPr>
          <w:i/>
          <w:iCs/>
          <w:noProof/>
        </w:rPr>
        <w:t>longDRX-Cycle</w:t>
      </w:r>
      <w:r w:rsidRPr="00020D8F">
        <w:rPr>
          <w:noProof/>
        </w:rPr>
        <w:t xml:space="preserve">, the value of the </w:t>
      </w:r>
      <w:r w:rsidRPr="00020D8F">
        <w:rPr>
          <w:i/>
          <w:iCs/>
          <w:noProof/>
        </w:rPr>
        <w:t>drxStartOffset</w:t>
      </w:r>
      <w:r w:rsidRPr="00020D8F">
        <w:rPr>
          <w:noProof/>
        </w:rPr>
        <w:t xml:space="preserve"> and optionally the </w:t>
      </w:r>
      <w:r w:rsidRPr="00020D8F">
        <w:rPr>
          <w:i/>
          <w:noProof/>
        </w:rPr>
        <w:t>drxShortCycleTimer</w:t>
      </w:r>
      <w:r w:rsidRPr="00020D8F">
        <w:rPr>
          <w:noProof/>
        </w:rPr>
        <w:t xml:space="preserve"> and </w:t>
      </w:r>
      <w:r w:rsidRPr="00020D8F">
        <w:rPr>
          <w:i/>
          <w:iCs/>
          <w:noProof/>
        </w:rPr>
        <w:t>shortDRX-Cycle</w:t>
      </w:r>
      <w:r w:rsidRPr="00020D8F">
        <w:rPr>
          <w:noProof/>
        </w:rPr>
        <w:t>. A HARQ RTT timer per DL HARQ process (except for the broadcast process) and UL HARQ RTT Timer per asynchronous UL HARQ process is also defined (see clause 7.7).</w:t>
      </w:r>
    </w:p>
    <w:p w14:paraId="4E5B162E" w14:textId="77777777" w:rsidR="00D40164" w:rsidRPr="00020D8F" w:rsidRDefault="00D40164" w:rsidP="00D40164">
      <w:pPr>
        <w:rPr>
          <w:noProof/>
        </w:rPr>
      </w:pPr>
      <w:r w:rsidRPr="00020D8F">
        <w:rPr>
          <w:noProof/>
        </w:rPr>
        <w:t>When a DRX cycle is configured, the Active Time includes the time while:</w:t>
      </w:r>
    </w:p>
    <w:p w14:paraId="176EB163" w14:textId="77777777" w:rsidR="00D40164" w:rsidRPr="00020D8F" w:rsidRDefault="00D40164" w:rsidP="00D40164">
      <w:pPr>
        <w:pStyle w:val="B1"/>
        <w:rPr>
          <w:noProof/>
        </w:rPr>
      </w:pPr>
      <w:r w:rsidRPr="00020D8F">
        <w:rPr>
          <w:i/>
          <w:noProof/>
        </w:rPr>
        <w:t>-</w:t>
      </w:r>
      <w:r w:rsidRPr="00020D8F">
        <w:rPr>
          <w:i/>
          <w:noProof/>
        </w:rPr>
        <w:tab/>
        <w:t>onDurationTimer</w:t>
      </w:r>
      <w:r w:rsidRPr="00020D8F">
        <w:rPr>
          <w:noProof/>
        </w:rPr>
        <w:t xml:space="preserve"> or </w:t>
      </w:r>
      <w:r w:rsidRPr="00020D8F">
        <w:rPr>
          <w:i/>
          <w:noProof/>
        </w:rPr>
        <w:t>drx-InactivityTimer</w:t>
      </w:r>
      <w:r w:rsidRPr="00020D8F">
        <w:rPr>
          <w:noProof/>
        </w:rPr>
        <w:t xml:space="preserve"> or </w:t>
      </w:r>
      <w:proofErr w:type="spellStart"/>
      <w:r w:rsidRPr="00020D8F">
        <w:rPr>
          <w:i/>
        </w:rPr>
        <w:t>drx-RetransmissionTimer</w:t>
      </w:r>
      <w:proofErr w:type="spellEnd"/>
      <w:r w:rsidRPr="00020D8F">
        <w:rPr>
          <w:i/>
        </w:rPr>
        <w:t xml:space="preserve"> </w:t>
      </w:r>
      <w:r w:rsidRPr="00020D8F">
        <w:rPr>
          <w:rFonts w:eastAsia="Malgun Gothic"/>
          <w:noProof/>
        </w:rPr>
        <w:t xml:space="preserve">or </w:t>
      </w:r>
      <w:r w:rsidRPr="00020D8F">
        <w:rPr>
          <w:rFonts w:eastAsia="Malgun Gothic"/>
          <w:i/>
          <w:noProof/>
        </w:rPr>
        <w:t>drx-RetransmissionTimerShortTTI</w:t>
      </w:r>
      <w:r w:rsidRPr="00020D8F">
        <w:rPr>
          <w:rFonts w:eastAsia="Malgun Gothic"/>
          <w:noProof/>
        </w:rPr>
        <w:t xml:space="preserve"> or </w:t>
      </w:r>
      <w:r w:rsidRPr="00020D8F">
        <w:rPr>
          <w:rFonts w:eastAsia="Malgun Gothic"/>
          <w:i/>
          <w:noProof/>
        </w:rPr>
        <w:t>drx-ULRetransmissionTimer</w:t>
      </w:r>
      <w:r w:rsidRPr="00020D8F">
        <w:rPr>
          <w:noProof/>
        </w:rPr>
        <w:t xml:space="preserve"> or </w:t>
      </w:r>
      <w:r w:rsidRPr="00020D8F">
        <w:rPr>
          <w:i/>
          <w:noProof/>
        </w:rPr>
        <w:t>drx-ULRetransmissionTimerShortTTI</w:t>
      </w:r>
      <w:r w:rsidRPr="00020D8F">
        <w:rPr>
          <w:noProof/>
        </w:rPr>
        <w:t xml:space="preserve"> or </w:t>
      </w:r>
      <w:r w:rsidRPr="00020D8F">
        <w:rPr>
          <w:i/>
          <w:noProof/>
        </w:rPr>
        <w:t>mac-ContentionResolutionTimer</w:t>
      </w:r>
      <w:r w:rsidRPr="00020D8F">
        <w:rPr>
          <w:noProof/>
        </w:rPr>
        <w:t xml:space="preserve"> (as described in clause 5.1.5) is running; or</w:t>
      </w:r>
    </w:p>
    <w:p w14:paraId="0C97F22B" w14:textId="77777777" w:rsidR="00D40164" w:rsidRPr="00020D8F" w:rsidRDefault="00D40164" w:rsidP="00D40164">
      <w:pPr>
        <w:pStyle w:val="B1"/>
        <w:rPr>
          <w:noProof/>
        </w:rPr>
      </w:pPr>
      <w:r w:rsidRPr="00020D8F">
        <w:rPr>
          <w:noProof/>
        </w:rPr>
        <w:t>-</w:t>
      </w:r>
      <w:r w:rsidRPr="00020D8F">
        <w:rPr>
          <w:noProof/>
        </w:rPr>
        <w:tab/>
        <w:t>a Scheduling Request is sent on PUCCH/SPUCCH and is pending (as described in clause 5.4.4); or</w:t>
      </w:r>
    </w:p>
    <w:p w14:paraId="3C320EDF" w14:textId="77777777" w:rsidR="00D40164" w:rsidRPr="00020D8F" w:rsidRDefault="00D40164" w:rsidP="00D40164">
      <w:pPr>
        <w:pStyle w:val="B1"/>
        <w:rPr>
          <w:noProof/>
        </w:rPr>
      </w:pPr>
      <w:r w:rsidRPr="00020D8F">
        <w:rPr>
          <w:noProof/>
        </w:rPr>
        <w:t>-</w:t>
      </w:r>
      <w:r w:rsidRPr="00020D8F">
        <w:rPr>
          <w:noProof/>
        </w:rPr>
        <w:tab/>
        <w:t xml:space="preserve">an uplink grant for a pending HARQ retransmission can occur and there is data in the corresponding HARQ buffer </w:t>
      </w:r>
      <w:r w:rsidRPr="00020D8F">
        <w:rPr>
          <w:rFonts w:eastAsia="Malgun Gothic"/>
          <w:noProof/>
        </w:rPr>
        <w:t>for synchronous HARQ process</w:t>
      </w:r>
      <w:r w:rsidRPr="00020D8F">
        <w:rPr>
          <w:noProof/>
        </w:rPr>
        <w:t>; or</w:t>
      </w:r>
    </w:p>
    <w:p w14:paraId="67716424" w14:textId="77777777" w:rsidR="00D40164" w:rsidRPr="00020D8F" w:rsidRDefault="00D40164" w:rsidP="00D40164">
      <w:pPr>
        <w:pStyle w:val="B1"/>
        <w:rPr>
          <w:noProof/>
        </w:rPr>
      </w:pPr>
      <w:r w:rsidRPr="00020D8F">
        <w:rPr>
          <w:noProof/>
        </w:rPr>
        <w:t>-</w:t>
      </w:r>
      <w:r w:rsidRPr="00020D8F">
        <w:rPr>
          <w:noProof/>
        </w:rPr>
        <w:tab/>
        <w:t>a PDCCH indicating a new transmission addressed to the C-RNTI of the MAC entity has not been received after successful reception of a Random Access Response for the preamble not selected by the MAC entity (as described in clause 5.1.4)</w:t>
      </w:r>
      <w:r w:rsidRPr="00020D8F">
        <w:t xml:space="preserve"> </w:t>
      </w:r>
      <w:r w:rsidRPr="00020D8F">
        <w:rPr>
          <w:noProof/>
        </w:rPr>
        <w:t>; or</w:t>
      </w:r>
    </w:p>
    <w:p w14:paraId="041B9ED6" w14:textId="77777777" w:rsidR="00D40164" w:rsidRPr="00020D8F" w:rsidRDefault="00D40164" w:rsidP="00D40164">
      <w:pPr>
        <w:pStyle w:val="B1"/>
        <w:rPr>
          <w:noProof/>
        </w:rPr>
      </w:pPr>
      <w:r w:rsidRPr="00020D8F">
        <w:rPr>
          <w:noProof/>
        </w:rPr>
        <w:t>-</w:t>
      </w:r>
      <w:r w:rsidRPr="00020D8F">
        <w:rPr>
          <w:noProof/>
        </w:rPr>
        <w:tab/>
      </w:r>
      <w:r w:rsidRPr="00020D8F">
        <w:rPr>
          <w:i/>
          <w:noProof/>
        </w:rPr>
        <w:t>mpdcch-UL-HARQ-ACK-FeedbackConfig</w:t>
      </w:r>
      <w:r w:rsidRPr="00020D8F">
        <w:rPr>
          <w:noProof/>
        </w:rPr>
        <w:t xml:space="preserve"> is configured and repetitions within a bundle are being transmitted according to UL_REPETITION_NUMBER.</w:t>
      </w:r>
    </w:p>
    <w:p w14:paraId="32A91E7B" w14:textId="77777777" w:rsidR="00D40164" w:rsidRPr="00020D8F" w:rsidRDefault="00D40164" w:rsidP="00D40164">
      <w:pPr>
        <w:rPr>
          <w:noProof/>
        </w:rPr>
      </w:pPr>
      <w:r w:rsidRPr="00020D8F">
        <w:rPr>
          <w:noProof/>
        </w:rPr>
        <w:t>When DRX is configured, the MAC entity shall for each subframe:</w:t>
      </w:r>
    </w:p>
    <w:p w14:paraId="1D032B01" w14:textId="77777777" w:rsidR="00D40164" w:rsidRPr="00020D8F" w:rsidRDefault="00D40164" w:rsidP="00D40164">
      <w:pPr>
        <w:pStyle w:val="B1"/>
      </w:pPr>
      <w:r w:rsidRPr="00020D8F">
        <w:rPr>
          <w:noProof/>
        </w:rPr>
        <w:t>-</w:t>
      </w:r>
      <w:r w:rsidRPr="00020D8F">
        <w:rPr>
          <w:noProof/>
        </w:rPr>
        <w:tab/>
        <w:t>if a HARQ RTT Timer expires in this subframe</w:t>
      </w:r>
      <w:r w:rsidRPr="00020D8F">
        <w:t>:</w:t>
      </w:r>
    </w:p>
    <w:p w14:paraId="1D95826F" w14:textId="77777777" w:rsidR="00D40164" w:rsidRPr="00020D8F" w:rsidRDefault="00D40164" w:rsidP="00D40164">
      <w:pPr>
        <w:pStyle w:val="B2"/>
        <w:rPr>
          <w:noProof/>
        </w:rPr>
      </w:pPr>
      <w:r w:rsidRPr="00020D8F">
        <w:rPr>
          <w:noProof/>
        </w:rPr>
        <w:t>-</w:t>
      </w:r>
      <w:r w:rsidRPr="00020D8F">
        <w:rPr>
          <w:noProof/>
        </w:rPr>
        <w:tab/>
        <w:t>if the data of the corresponding HARQ process was not successfully decoded:</w:t>
      </w:r>
    </w:p>
    <w:p w14:paraId="0BB9913A" w14:textId="77777777" w:rsidR="00D40164" w:rsidRPr="00020D8F" w:rsidRDefault="00D40164" w:rsidP="00D40164">
      <w:pPr>
        <w:pStyle w:val="B3"/>
        <w:rPr>
          <w:noProof/>
        </w:rPr>
      </w:pPr>
      <w:r w:rsidRPr="00020D8F">
        <w:rPr>
          <w:noProof/>
        </w:rPr>
        <w:t>-</w:t>
      </w:r>
      <w:r w:rsidRPr="00020D8F">
        <w:rPr>
          <w:noProof/>
        </w:rPr>
        <w:tab/>
        <w:t xml:space="preserve">start the </w:t>
      </w:r>
      <w:proofErr w:type="spellStart"/>
      <w:r w:rsidRPr="00020D8F">
        <w:rPr>
          <w:i/>
        </w:rPr>
        <w:t>drx-RetransmissionTimer</w:t>
      </w:r>
      <w:proofErr w:type="spellEnd"/>
      <w:r w:rsidRPr="00020D8F">
        <w:rPr>
          <w:noProof/>
        </w:rPr>
        <w:t xml:space="preserve"> or </w:t>
      </w:r>
      <w:r w:rsidRPr="00020D8F">
        <w:rPr>
          <w:i/>
          <w:noProof/>
        </w:rPr>
        <w:t>drx-RetransmissionTimerShortTTI</w:t>
      </w:r>
      <w:r w:rsidRPr="00020D8F">
        <w:rPr>
          <w:noProof/>
        </w:rPr>
        <w:t xml:space="preserve"> for the corresponding HARQ process;</w:t>
      </w:r>
    </w:p>
    <w:p w14:paraId="69051AAF" w14:textId="77777777" w:rsidR="00D40164" w:rsidRPr="00020D8F" w:rsidRDefault="00D40164" w:rsidP="00D40164">
      <w:pPr>
        <w:pStyle w:val="B2"/>
        <w:rPr>
          <w:rFonts w:eastAsia="Malgun Gothic"/>
        </w:rPr>
      </w:pPr>
      <w:r w:rsidRPr="00020D8F">
        <w:rPr>
          <w:rFonts w:eastAsia="Malgun Gothic"/>
          <w:i/>
        </w:rPr>
        <w:t>-</w:t>
      </w:r>
      <w:r w:rsidRPr="00020D8F">
        <w:rPr>
          <w:rFonts w:eastAsia="Malgun Gothic"/>
          <w:i/>
        </w:rPr>
        <w:tab/>
      </w:r>
      <w:r w:rsidRPr="00020D8F">
        <w:rPr>
          <w:rFonts w:eastAsia="Malgun Gothic"/>
        </w:rPr>
        <w:t>if NB-IoT:</w:t>
      </w:r>
    </w:p>
    <w:p w14:paraId="03DDA9C2" w14:textId="77777777" w:rsidR="00D40164" w:rsidRPr="00020D8F" w:rsidRDefault="00D40164" w:rsidP="00D40164">
      <w:pPr>
        <w:pStyle w:val="B3"/>
        <w:rPr>
          <w:rFonts w:eastAsia="Malgun Gothic"/>
        </w:rPr>
      </w:pPr>
      <w:r w:rsidRPr="00020D8F">
        <w:rPr>
          <w:rFonts w:eastAsia="Malgun Gothic"/>
        </w:rPr>
        <w:t>-</w:t>
      </w:r>
      <w:r w:rsidRPr="00020D8F">
        <w:rPr>
          <w:rFonts w:eastAsia="Malgun Gothic"/>
        </w:rPr>
        <w:tab/>
        <w:t>if lower layers had indicated multiple TBs were scheduled for the associated expired HARQ RTT Timer:</w:t>
      </w:r>
    </w:p>
    <w:p w14:paraId="69C62674" w14:textId="77777777" w:rsidR="00D40164" w:rsidRPr="00020D8F" w:rsidRDefault="00D40164" w:rsidP="00D40164">
      <w:pPr>
        <w:pStyle w:val="B4"/>
        <w:rPr>
          <w:rFonts w:eastAsia="Malgun Gothic"/>
        </w:rPr>
      </w:pPr>
      <w:r w:rsidRPr="00020D8F">
        <w:rPr>
          <w:rFonts w:eastAsia="Malgun Gothic"/>
        </w:rPr>
        <w:t>-</w:t>
      </w:r>
      <w:r w:rsidRPr="00020D8F">
        <w:rPr>
          <w:rFonts w:eastAsia="Malgun Gothic"/>
        </w:rPr>
        <w:tab/>
        <w:t xml:space="preserve">start or restart </w:t>
      </w:r>
      <w:proofErr w:type="spellStart"/>
      <w:r w:rsidRPr="00020D8F">
        <w:rPr>
          <w:rFonts w:eastAsia="Malgun Gothic"/>
          <w:i/>
          <w:iCs/>
        </w:rPr>
        <w:t>drx-InactivityTimer</w:t>
      </w:r>
      <w:proofErr w:type="spellEnd"/>
      <w:r w:rsidRPr="00020D8F">
        <w:rPr>
          <w:rFonts w:eastAsia="Malgun Gothic"/>
        </w:rPr>
        <w:t xml:space="preserve"> when all HARQ RTT Timers have expired;</w:t>
      </w:r>
    </w:p>
    <w:p w14:paraId="71BE2C12" w14:textId="77777777" w:rsidR="00D40164" w:rsidRPr="00020D8F" w:rsidRDefault="00D40164" w:rsidP="00D40164">
      <w:pPr>
        <w:pStyle w:val="B3"/>
        <w:rPr>
          <w:rFonts w:eastAsia="Malgun Gothic"/>
        </w:rPr>
      </w:pPr>
      <w:r w:rsidRPr="00020D8F">
        <w:rPr>
          <w:rFonts w:eastAsia="Malgun Gothic"/>
        </w:rPr>
        <w:t>-</w:t>
      </w:r>
      <w:r w:rsidRPr="00020D8F">
        <w:rPr>
          <w:rFonts w:eastAsia="Malgun Gothic"/>
        </w:rPr>
        <w:tab/>
        <w:t>else:</w:t>
      </w:r>
    </w:p>
    <w:p w14:paraId="27AD9904" w14:textId="77777777" w:rsidR="00D40164" w:rsidRPr="00020D8F" w:rsidRDefault="00D40164" w:rsidP="00D40164">
      <w:pPr>
        <w:pStyle w:val="B4"/>
        <w:rPr>
          <w:rFonts w:eastAsia="Malgun Gothic"/>
        </w:rPr>
      </w:pPr>
      <w:r w:rsidRPr="00020D8F">
        <w:rPr>
          <w:rFonts w:eastAsia="Malgun Gothic"/>
        </w:rPr>
        <w:t>-</w:t>
      </w:r>
      <w:r w:rsidRPr="00020D8F">
        <w:rPr>
          <w:rFonts w:eastAsia="Malgun Gothic"/>
        </w:rPr>
        <w:tab/>
        <w:t xml:space="preserve">start or restart the </w:t>
      </w:r>
      <w:proofErr w:type="spellStart"/>
      <w:r w:rsidRPr="00020D8F">
        <w:rPr>
          <w:rFonts w:eastAsia="Malgun Gothic"/>
          <w:i/>
          <w:iCs/>
        </w:rPr>
        <w:t>drx-InactivityTimer</w:t>
      </w:r>
      <w:proofErr w:type="spellEnd"/>
      <w:r w:rsidRPr="00020D8F">
        <w:rPr>
          <w:rFonts w:eastAsia="Malgun Gothic"/>
        </w:rPr>
        <w:t>.</w:t>
      </w:r>
    </w:p>
    <w:p w14:paraId="49D3E646" w14:textId="77777777" w:rsidR="00D40164" w:rsidRPr="00020D8F" w:rsidRDefault="00D40164" w:rsidP="00D40164">
      <w:pPr>
        <w:pStyle w:val="B1"/>
        <w:rPr>
          <w:rFonts w:eastAsia="Malgun Gothic"/>
          <w:noProof/>
        </w:rPr>
      </w:pPr>
      <w:r w:rsidRPr="00020D8F">
        <w:rPr>
          <w:rFonts w:eastAsia="Malgun Gothic"/>
          <w:noProof/>
        </w:rPr>
        <w:t>-</w:t>
      </w:r>
      <w:r w:rsidRPr="00020D8F">
        <w:rPr>
          <w:rFonts w:eastAsia="Malgun Gothic"/>
          <w:noProof/>
        </w:rPr>
        <w:tab/>
        <w:t>if an UL HARQ RTT Timer expires in this subframe:</w:t>
      </w:r>
    </w:p>
    <w:p w14:paraId="6135F1A1" w14:textId="77777777" w:rsidR="00D40164" w:rsidRPr="00020D8F" w:rsidRDefault="00D40164" w:rsidP="00D40164">
      <w:pPr>
        <w:pStyle w:val="B2"/>
        <w:rPr>
          <w:noProof/>
        </w:rPr>
      </w:pPr>
      <w:r w:rsidRPr="00020D8F">
        <w:rPr>
          <w:rFonts w:eastAsia="Malgun Gothic"/>
          <w:noProof/>
        </w:rPr>
        <w:t>-</w:t>
      </w:r>
      <w:r w:rsidRPr="00020D8F">
        <w:rPr>
          <w:rFonts w:eastAsia="Malgun Gothic"/>
          <w:noProof/>
        </w:rPr>
        <w:tab/>
        <w:t xml:space="preserve">start the </w:t>
      </w:r>
      <w:r w:rsidRPr="00020D8F">
        <w:rPr>
          <w:rFonts w:eastAsia="Malgun Gothic"/>
          <w:i/>
          <w:noProof/>
        </w:rPr>
        <w:t>drx-ULRetransmissionTimer</w:t>
      </w:r>
      <w:r w:rsidRPr="00020D8F">
        <w:rPr>
          <w:rFonts w:eastAsia="Malgun Gothic"/>
          <w:noProof/>
        </w:rPr>
        <w:t xml:space="preserve"> or</w:t>
      </w:r>
      <w:r w:rsidRPr="00020D8F">
        <w:rPr>
          <w:rFonts w:eastAsia="Malgun Gothic"/>
          <w:i/>
          <w:noProof/>
        </w:rPr>
        <w:t xml:space="preserve"> drx-ULRetransmissionTimerShortTTI </w:t>
      </w:r>
      <w:r w:rsidRPr="00020D8F">
        <w:rPr>
          <w:rFonts w:eastAsia="Malgun Gothic"/>
          <w:noProof/>
        </w:rPr>
        <w:t>for the corresponding HARQ process.</w:t>
      </w:r>
    </w:p>
    <w:p w14:paraId="6D83A466" w14:textId="77777777" w:rsidR="00D40164" w:rsidRPr="00020D8F" w:rsidRDefault="00D40164" w:rsidP="00D40164">
      <w:pPr>
        <w:pStyle w:val="B2"/>
        <w:rPr>
          <w:rFonts w:eastAsia="Malgun Gothic"/>
        </w:rPr>
      </w:pPr>
      <w:r w:rsidRPr="00020D8F">
        <w:rPr>
          <w:rFonts w:eastAsia="Malgun Gothic"/>
        </w:rPr>
        <w:t>-</w:t>
      </w:r>
      <w:r w:rsidRPr="00020D8F">
        <w:rPr>
          <w:rFonts w:eastAsia="Malgun Gothic"/>
        </w:rPr>
        <w:tab/>
        <w:t>if NB-IoT:</w:t>
      </w:r>
    </w:p>
    <w:p w14:paraId="6E46C102" w14:textId="77777777" w:rsidR="00D40164" w:rsidRPr="00020D8F" w:rsidRDefault="00D40164" w:rsidP="00D40164">
      <w:pPr>
        <w:pStyle w:val="B3"/>
        <w:rPr>
          <w:rFonts w:eastAsia="Malgun Gothic"/>
        </w:rPr>
      </w:pPr>
      <w:r w:rsidRPr="00020D8F">
        <w:rPr>
          <w:rFonts w:eastAsia="Malgun Gothic"/>
        </w:rPr>
        <w:lastRenderedPageBreak/>
        <w:t>-</w:t>
      </w:r>
      <w:r w:rsidRPr="00020D8F">
        <w:rPr>
          <w:rFonts w:eastAsia="Malgun Gothic"/>
        </w:rPr>
        <w:tab/>
        <w:t>if lower layers had indicated multiple TBs were scheduled for the associated expired HARQ RTT Timer:</w:t>
      </w:r>
    </w:p>
    <w:p w14:paraId="2B674F8E" w14:textId="77777777" w:rsidR="00D40164" w:rsidRPr="00020D8F" w:rsidRDefault="00D40164" w:rsidP="00D40164">
      <w:pPr>
        <w:pStyle w:val="B4"/>
        <w:rPr>
          <w:rFonts w:eastAsia="Malgun Gothic"/>
        </w:rPr>
      </w:pPr>
      <w:r w:rsidRPr="00020D8F">
        <w:rPr>
          <w:rFonts w:eastAsia="Malgun Gothic"/>
        </w:rPr>
        <w:t>-</w:t>
      </w:r>
      <w:r w:rsidRPr="00020D8F">
        <w:rPr>
          <w:rFonts w:eastAsia="Malgun Gothic"/>
        </w:rPr>
        <w:tab/>
        <w:t xml:space="preserve">start or restart </w:t>
      </w:r>
      <w:proofErr w:type="spellStart"/>
      <w:r w:rsidRPr="00020D8F">
        <w:rPr>
          <w:rFonts w:eastAsia="Malgun Gothic"/>
          <w:i/>
          <w:iCs/>
        </w:rPr>
        <w:t>drx-InactivityTimer</w:t>
      </w:r>
      <w:proofErr w:type="spellEnd"/>
      <w:r w:rsidRPr="00020D8F">
        <w:rPr>
          <w:rFonts w:eastAsia="Malgun Gothic"/>
        </w:rPr>
        <w:t xml:space="preserve"> when all HARQ RTT Timers have expired;</w:t>
      </w:r>
    </w:p>
    <w:p w14:paraId="3563CEBB" w14:textId="77777777" w:rsidR="00D40164" w:rsidRPr="00020D8F" w:rsidRDefault="00D40164" w:rsidP="00D40164">
      <w:pPr>
        <w:pStyle w:val="B3"/>
        <w:rPr>
          <w:rFonts w:eastAsia="Malgun Gothic"/>
        </w:rPr>
      </w:pPr>
      <w:r w:rsidRPr="00020D8F">
        <w:rPr>
          <w:rFonts w:eastAsia="Malgun Gothic"/>
        </w:rPr>
        <w:t>-</w:t>
      </w:r>
      <w:r w:rsidRPr="00020D8F">
        <w:rPr>
          <w:rFonts w:eastAsia="Malgun Gothic"/>
        </w:rPr>
        <w:tab/>
        <w:t>else:</w:t>
      </w:r>
    </w:p>
    <w:p w14:paraId="50FEB519" w14:textId="77777777" w:rsidR="00D40164" w:rsidRPr="00020D8F" w:rsidRDefault="00D40164" w:rsidP="00D40164">
      <w:pPr>
        <w:pStyle w:val="B4"/>
      </w:pPr>
      <w:r w:rsidRPr="00020D8F">
        <w:rPr>
          <w:rFonts w:eastAsia="Malgun Gothic"/>
        </w:rPr>
        <w:t>-</w:t>
      </w:r>
      <w:r w:rsidRPr="00020D8F">
        <w:rPr>
          <w:rFonts w:eastAsia="Malgun Gothic"/>
        </w:rPr>
        <w:tab/>
        <w:t xml:space="preserve">start or restart the </w:t>
      </w:r>
      <w:proofErr w:type="spellStart"/>
      <w:r w:rsidRPr="00020D8F">
        <w:rPr>
          <w:rFonts w:eastAsia="Malgun Gothic"/>
          <w:i/>
        </w:rPr>
        <w:t>drx-InactivityTimer</w:t>
      </w:r>
      <w:proofErr w:type="spellEnd"/>
      <w:r w:rsidRPr="00020D8F">
        <w:rPr>
          <w:rFonts w:eastAsia="Malgun Gothic"/>
        </w:rPr>
        <w:t>.</w:t>
      </w:r>
    </w:p>
    <w:p w14:paraId="56765FC4" w14:textId="77777777" w:rsidR="00D40164" w:rsidRPr="00020D8F" w:rsidRDefault="00D40164" w:rsidP="00D40164">
      <w:pPr>
        <w:pStyle w:val="B1"/>
        <w:rPr>
          <w:noProof/>
        </w:rPr>
      </w:pPr>
      <w:r w:rsidRPr="00020D8F">
        <w:rPr>
          <w:noProof/>
        </w:rPr>
        <w:t>-</w:t>
      </w:r>
      <w:r w:rsidRPr="00020D8F">
        <w:rPr>
          <w:noProof/>
        </w:rPr>
        <w:tab/>
        <w:t>if a DRX Command MAC control element or a Long DRX Command MAC control element is received:</w:t>
      </w:r>
    </w:p>
    <w:p w14:paraId="1644BA52" w14:textId="77777777" w:rsidR="00D40164" w:rsidRPr="00020D8F" w:rsidRDefault="00D40164" w:rsidP="00D40164">
      <w:pPr>
        <w:pStyle w:val="B2"/>
        <w:rPr>
          <w:noProof/>
        </w:rPr>
      </w:pPr>
      <w:r w:rsidRPr="00020D8F">
        <w:rPr>
          <w:noProof/>
        </w:rPr>
        <w:t>-</w:t>
      </w:r>
      <w:r w:rsidRPr="00020D8F">
        <w:rPr>
          <w:noProof/>
        </w:rPr>
        <w:tab/>
        <w:t xml:space="preserve">stop </w:t>
      </w:r>
      <w:r w:rsidRPr="00020D8F">
        <w:rPr>
          <w:i/>
          <w:noProof/>
        </w:rPr>
        <w:t>onDurationTimer</w:t>
      </w:r>
      <w:r w:rsidRPr="00020D8F">
        <w:rPr>
          <w:noProof/>
        </w:rPr>
        <w:t>;</w:t>
      </w:r>
    </w:p>
    <w:p w14:paraId="65ACA6A4" w14:textId="77777777" w:rsidR="00D40164" w:rsidRPr="00020D8F" w:rsidRDefault="00D40164" w:rsidP="00D40164">
      <w:pPr>
        <w:pStyle w:val="B2"/>
        <w:rPr>
          <w:noProof/>
        </w:rPr>
      </w:pPr>
      <w:r w:rsidRPr="00020D8F">
        <w:rPr>
          <w:noProof/>
        </w:rPr>
        <w:t>-</w:t>
      </w:r>
      <w:r w:rsidRPr="00020D8F">
        <w:rPr>
          <w:noProof/>
        </w:rPr>
        <w:tab/>
        <w:t xml:space="preserve">stop </w:t>
      </w:r>
      <w:r w:rsidRPr="00020D8F">
        <w:rPr>
          <w:i/>
          <w:noProof/>
        </w:rPr>
        <w:t>drx-InactivityTimer</w:t>
      </w:r>
      <w:r w:rsidRPr="00020D8F">
        <w:rPr>
          <w:noProof/>
        </w:rPr>
        <w:t>.</w:t>
      </w:r>
    </w:p>
    <w:p w14:paraId="2B81CD07" w14:textId="77777777" w:rsidR="00D40164" w:rsidRPr="00020D8F" w:rsidRDefault="00D40164" w:rsidP="00D40164">
      <w:pPr>
        <w:pStyle w:val="B1"/>
        <w:rPr>
          <w:noProof/>
        </w:rPr>
      </w:pPr>
      <w:r w:rsidRPr="00020D8F">
        <w:rPr>
          <w:noProof/>
        </w:rPr>
        <w:t>-</w:t>
      </w:r>
      <w:r w:rsidRPr="00020D8F">
        <w:rPr>
          <w:noProof/>
        </w:rPr>
        <w:tab/>
        <w:t xml:space="preserve">if </w:t>
      </w:r>
      <w:r w:rsidRPr="00020D8F">
        <w:rPr>
          <w:i/>
          <w:noProof/>
        </w:rPr>
        <w:t>drx-InactivityTimer</w:t>
      </w:r>
      <w:r w:rsidRPr="00020D8F">
        <w:rPr>
          <w:noProof/>
        </w:rPr>
        <w:t xml:space="preserve"> expires or a DRX Command MAC control element is received in this subframe:</w:t>
      </w:r>
    </w:p>
    <w:p w14:paraId="2DA34B27" w14:textId="77777777" w:rsidR="00D40164" w:rsidRPr="00020D8F" w:rsidRDefault="00D40164" w:rsidP="00D40164">
      <w:pPr>
        <w:pStyle w:val="B2"/>
        <w:rPr>
          <w:noProof/>
        </w:rPr>
      </w:pPr>
      <w:r w:rsidRPr="00020D8F">
        <w:rPr>
          <w:noProof/>
        </w:rPr>
        <w:t>-</w:t>
      </w:r>
      <w:r w:rsidRPr="00020D8F">
        <w:rPr>
          <w:noProof/>
        </w:rPr>
        <w:tab/>
        <w:t>if the Short DRX cycle is configured:</w:t>
      </w:r>
    </w:p>
    <w:p w14:paraId="6C86E730" w14:textId="77777777" w:rsidR="00D40164" w:rsidRPr="00020D8F" w:rsidRDefault="00D40164" w:rsidP="00D40164">
      <w:pPr>
        <w:pStyle w:val="B3"/>
        <w:rPr>
          <w:noProof/>
        </w:rPr>
      </w:pPr>
      <w:r w:rsidRPr="00020D8F">
        <w:rPr>
          <w:noProof/>
        </w:rPr>
        <w:t>-</w:t>
      </w:r>
      <w:r w:rsidRPr="00020D8F">
        <w:rPr>
          <w:noProof/>
        </w:rPr>
        <w:tab/>
        <w:t xml:space="preserve">start or restart </w:t>
      </w:r>
      <w:r w:rsidRPr="00020D8F">
        <w:rPr>
          <w:i/>
          <w:noProof/>
        </w:rPr>
        <w:t>drxShortCycleTimer</w:t>
      </w:r>
      <w:r w:rsidRPr="00020D8F">
        <w:rPr>
          <w:noProof/>
        </w:rPr>
        <w:t>;</w:t>
      </w:r>
    </w:p>
    <w:p w14:paraId="0E601C58" w14:textId="77777777" w:rsidR="00D40164" w:rsidRPr="00020D8F" w:rsidRDefault="00D40164" w:rsidP="00D40164">
      <w:pPr>
        <w:pStyle w:val="B3"/>
        <w:rPr>
          <w:noProof/>
        </w:rPr>
      </w:pPr>
      <w:r w:rsidRPr="00020D8F">
        <w:rPr>
          <w:noProof/>
        </w:rPr>
        <w:t>-</w:t>
      </w:r>
      <w:r w:rsidRPr="00020D8F">
        <w:rPr>
          <w:noProof/>
        </w:rPr>
        <w:tab/>
        <w:t>use the Short DRX Cycle.</w:t>
      </w:r>
    </w:p>
    <w:p w14:paraId="182C11D8" w14:textId="77777777" w:rsidR="00D40164" w:rsidRPr="00020D8F" w:rsidRDefault="00D40164" w:rsidP="00D40164">
      <w:pPr>
        <w:pStyle w:val="B2"/>
        <w:rPr>
          <w:noProof/>
        </w:rPr>
      </w:pPr>
      <w:r w:rsidRPr="00020D8F">
        <w:rPr>
          <w:noProof/>
        </w:rPr>
        <w:t>-</w:t>
      </w:r>
      <w:r w:rsidRPr="00020D8F">
        <w:rPr>
          <w:noProof/>
        </w:rPr>
        <w:tab/>
        <w:t>else:</w:t>
      </w:r>
    </w:p>
    <w:p w14:paraId="6DB555F2" w14:textId="77777777" w:rsidR="00D40164" w:rsidRPr="00020D8F" w:rsidRDefault="00D40164" w:rsidP="00D40164">
      <w:pPr>
        <w:pStyle w:val="B3"/>
        <w:rPr>
          <w:noProof/>
        </w:rPr>
      </w:pPr>
      <w:r w:rsidRPr="00020D8F">
        <w:rPr>
          <w:noProof/>
        </w:rPr>
        <w:t>-</w:t>
      </w:r>
      <w:r w:rsidRPr="00020D8F">
        <w:rPr>
          <w:noProof/>
        </w:rPr>
        <w:tab/>
        <w:t>use the Long DRX cycle.</w:t>
      </w:r>
    </w:p>
    <w:p w14:paraId="60AF13E2" w14:textId="77777777" w:rsidR="00D40164" w:rsidRPr="00020D8F" w:rsidRDefault="00D40164" w:rsidP="00D40164">
      <w:pPr>
        <w:pStyle w:val="B1"/>
        <w:rPr>
          <w:noProof/>
        </w:rPr>
      </w:pPr>
      <w:r w:rsidRPr="00020D8F">
        <w:rPr>
          <w:noProof/>
        </w:rPr>
        <w:t>-</w:t>
      </w:r>
      <w:r w:rsidRPr="00020D8F">
        <w:rPr>
          <w:noProof/>
        </w:rPr>
        <w:tab/>
        <w:t xml:space="preserve">if </w:t>
      </w:r>
      <w:r w:rsidRPr="00020D8F">
        <w:rPr>
          <w:i/>
          <w:noProof/>
        </w:rPr>
        <w:t>drxShortCycleTimer</w:t>
      </w:r>
      <w:r w:rsidRPr="00020D8F" w:rsidDel="00C70D44">
        <w:rPr>
          <w:noProof/>
        </w:rPr>
        <w:t xml:space="preserve"> </w:t>
      </w:r>
      <w:r w:rsidRPr="00020D8F">
        <w:rPr>
          <w:noProof/>
        </w:rPr>
        <w:t>expires in this subframe:</w:t>
      </w:r>
    </w:p>
    <w:p w14:paraId="379A9F64" w14:textId="77777777" w:rsidR="00D40164" w:rsidRPr="00020D8F" w:rsidRDefault="00D40164" w:rsidP="00D40164">
      <w:pPr>
        <w:pStyle w:val="B2"/>
        <w:rPr>
          <w:noProof/>
        </w:rPr>
      </w:pPr>
      <w:r w:rsidRPr="00020D8F">
        <w:rPr>
          <w:noProof/>
        </w:rPr>
        <w:t>-</w:t>
      </w:r>
      <w:r w:rsidRPr="00020D8F">
        <w:rPr>
          <w:noProof/>
        </w:rPr>
        <w:tab/>
        <w:t>use the Long DRX cycle.</w:t>
      </w:r>
    </w:p>
    <w:p w14:paraId="41E19472" w14:textId="77777777" w:rsidR="00D40164" w:rsidRPr="00020D8F" w:rsidRDefault="00D40164" w:rsidP="00D40164">
      <w:pPr>
        <w:pStyle w:val="B1"/>
      </w:pPr>
      <w:r w:rsidRPr="00020D8F">
        <w:t>-</w:t>
      </w:r>
      <w:r w:rsidRPr="00020D8F">
        <w:tab/>
        <w:t>if a Long DRX Command MAC control element is received:</w:t>
      </w:r>
    </w:p>
    <w:p w14:paraId="0608C072" w14:textId="77777777" w:rsidR="00D40164" w:rsidRPr="00020D8F" w:rsidRDefault="00D40164" w:rsidP="00D40164">
      <w:pPr>
        <w:pStyle w:val="B2"/>
        <w:rPr>
          <w:noProof/>
        </w:rPr>
      </w:pPr>
      <w:r w:rsidRPr="00020D8F">
        <w:rPr>
          <w:noProof/>
        </w:rPr>
        <w:t>-</w:t>
      </w:r>
      <w:r w:rsidRPr="00020D8F">
        <w:rPr>
          <w:noProof/>
        </w:rPr>
        <w:tab/>
        <w:t xml:space="preserve">stop </w:t>
      </w:r>
      <w:r w:rsidRPr="00020D8F">
        <w:rPr>
          <w:i/>
          <w:noProof/>
        </w:rPr>
        <w:t>drxShortCycleTimer</w:t>
      </w:r>
      <w:r w:rsidRPr="00020D8F">
        <w:rPr>
          <w:noProof/>
        </w:rPr>
        <w:t>;</w:t>
      </w:r>
    </w:p>
    <w:p w14:paraId="18CB7F87" w14:textId="77777777" w:rsidR="00D40164" w:rsidRPr="00020D8F" w:rsidRDefault="00D40164" w:rsidP="00D40164">
      <w:pPr>
        <w:pStyle w:val="B2"/>
        <w:rPr>
          <w:noProof/>
        </w:rPr>
      </w:pPr>
      <w:r w:rsidRPr="00020D8F">
        <w:rPr>
          <w:noProof/>
        </w:rPr>
        <w:t>-</w:t>
      </w:r>
      <w:r w:rsidRPr="00020D8F">
        <w:rPr>
          <w:noProof/>
        </w:rPr>
        <w:tab/>
        <w:t>use the Long DRX cycle.</w:t>
      </w:r>
    </w:p>
    <w:p w14:paraId="51E814AA" w14:textId="77777777" w:rsidR="00D40164" w:rsidRPr="00020D8F" w:rsidRDefault="00D40164" w:rsidP="00D40164">
      <w:pPr>
        <w:pStyle w:val="B1"/>
        <w:rPr>
          <w:noProof/>
        </w:rPr>
      </w:pPr>
      <w:r w:rsidRPr="00020D8F">
        <w:rPr>
          <w:noProof/>
        </w:rPr>
        <w:t>-</w:t>
      </w:r>
      <w:r w:rsidRPr="00020D8F">
        <w:rPr>
          <w:noProof/>
        </w:rPr>
        <w:tab/>
        <w:t>If the Short DRX Cycle is used and [(SFN * 10) + subframe number] modulo (</w:t>
      </w:r>
      <w:r w:rsidRPr="00020D8F">
        <w:rPr>
          <w:i/>
          <w:iCs/>
          <w:noProof/>
        </w:rPr>
        <w:t>shortDRX-Cycle</w:t>
      </w:r>
      <w:r w:rsidRPr="00020D8F">
        <w:rPr>
          <w:noProof/>
        </w:rPr>
        <w:t>) = (</w:t>
      </w:r>
      <w:r w:rsidRPr="00020D8F">
        <w:rPr>
          <w:i/>
          <w:iCs/>
          <w:noProof/>
        </w:rPr>
        <w:t>drxStartOffset</w:t>
      </w:r>
      <w:r w:rsidRPr="00020D8F">
        <w:rPr>
          <w:noProof/>
          <w:lang w:eastAsia="zh-TW"/>
        </w:rPr>
        <w:t>) modulo (</w:t>
      </w:r>
      <w:r w:rsidRPr="00020D8F">
        <w:rPr>
          <w:i/>
          <w:iCs/>
          <w:noProof/>
          <w:lang w:eastAsia="zh-TW"/>
        </w:rPr>
        <w:t>shortDRX-Cycle</w:t>
      </w:r>
      <w:r w:rsidRPr="00020D8F">
        <w:rPr>
          <w:noProof/>
          <w:lang w:eastAsia="zh-TW"/>
        </w:rPr>
        <w:t>)</w:t>
      </w:r>
      <w:r w:rsidRPr="00020D8F">
        <w:rPr>
          <w:noProof/>
        </w:rPr>
        <w:t>; or</w:t>
      </w:r>
    </w:p>
    <w:p w14:paraId="4F6DA78E" w14:textId="77777777" w:rsidR="00D40164" w:rsidRPr="00020D8F" w:rsidRDefault="00D40164" w:rsidP="00D40164">
      <w:pPr>
        <w:pStyle w:val="B1"/>
        <w:rPr>
          <w:noProof/>
        </w:rPr>
      </w:pPr>
      <w:r w:rsidRPr="00020D8F">
        <w:rPr>
          <w:noProof/>
        </w:rPr>
        <w:t>-</w:t>
      </w:r>
      <w:r w:rsidRPr="00020D8F">
        <w:rPr>
          <w:noProof/>
        </w:rPr>
        <w:tab/>
        <w:t>if the Long DRX Cycle is used and [(SFN * 10) + subframe number] modulo (</w:t>
      </w:r>
      <w:r w:rsidRPr="00020D8F">
        <w:rPr>
          <w:i/>
          <w:iCs/>
          <w:noProof/>
          <w:lang w:eastAsia="zh-TW"/>
        </w:rPr>
        <w:t>longDRX-Cycle</w:t>
      </w:r>
      <w:r w:rsidRPr="00020D8F">
        <w:rPr>
          <w:noProof/>
        </w:rPr>
        <w:t xml:space="preserve">) = </w:t>
      </w:r>
      <w:r w:rsidRPr="00020D8F">
        <w:rPr>
          <w:i/>
          <w:iCs/>
          <w:noProof/>
        </w:rPr>
        <w:t>drxStartOffset</w:t>
      </w:r>
      <w:r w:rsidRPr="00020D8F">
        <w:rPr>
          <w:noProof/>
        </w:rPr>
        <w:t>:</w:t>
      </w:r>
    </w:p>
    <w:p w14:paraId="3CC1DEB5" w14:textId="77777777" w:rsidR="00D40164" w:rsidRPr="00020D8F" w:rsidRDefault="00D40164" w:rsidP="00D40164">
      <w:pPr>
        <w:pStyle w:val="B2"/>
        <w:rPr>
          <w:noProof/>
        </w:rPr>
      </w:pPr>
      <w:r w:rsidRPr="00020D8F">
        <w:rPr>
          <w:noProof/>
        </w:rPr>
        <w:t>-</w:t>
      </w:r>
      <w:r w:rsidRPr="00020D8F">
        <w:rPr>
          <w:noProof/>
        </w:rPr>
        <w:tab/>
        <w:t>if NB-IoT:</w:t>
      </w:r>
    </w:p>
    <w:p w14:paraId="7489A3B6" w14:textId="77777777" w:rsidR="00D40164" w:rsidRPr="00020D8F" w:rsidRDefault="00D40164" w:rsidP="00D40164">
      <w:pPr>
        <w:pStyle w:val="B3"/>
        <w:rPr>
          <w:noProof/>
        </w:rPr>
      </w:pPr>
      <w:r w:rsidRPr="00020D8F">
        <w:rPr>
          <w:noProof/>
        </w:rPr>
        <w:t>-</w:t>
      </w:r>
      <w:r w:rsidRPr="00020D8F">
        <w:rPr>
          <w:noProof/>
        </w:rPr>
        <w:tab/>
        <w:t xml:space="preserve">if there is at least one HARQ process for which neither HARQ RTT Timer nor UL HARQ RTT Timer is running, start </w:t>
      </w:r>
      <w:r w:rsidRPr="00020D8F">
        <w:rPr>
          <w:i/>
          <w:noProof/>
        </w:rPr>
        <w:t>onDurationTimer</w:t>
      </w:r>
      <w:r w:rsidRPr="00020D8F">
        <w:rPr>
          <w:noProof/>
        </w:rPr>
        <w:t>.</w:t>
      </w:r>
    </w:p>
    <w:p w14:paraId="5F5A74C7" w14:textId="77777777" w:rsidR="00D40164" w:rsidRPr="00020D8F" w:rsidRDefault="00D40164" w:rsidP="00D40164">
      <w:pPr>
        <w:pStyle w:val="B2"/>
        <w:rPr>
          <w:noProof/>
        </w:rPr>
      </w:pPr>
      <w:r w:rsidRPr="00020D8F">
        <w:rPr>
          <w:noProof/>
        </w:rPr>
        <w:t>-</w:t>
      </w:r>
      <w:r w:rsidRPr="00020D8F">
        <w:rPr>
          <w:noProof/>
        </w:rPr>
        <w:tab/>
        <w:t>else:</w:t>
      </w:r>
    </w:p>
    <w:p w14:paraId="2C3ED348" w14:textId="77777777" w:rsidR="00D40164" w:rsidRPr="00020D8F" w:rsidRDefault="00D40164" w:rsidP="00D40164">
      <w:pPr>
        <w:pStyle w:val="B3"/>
        <w:rPr>
          <w:noProof/>
        </w:rPr>
      </w:pPr>
      <w:r w:rsidRPr="00020D8F">
        <w:rPr>
          <w:noProof/>
        </w:rPr>
        <w:t>-</w:t>
      </w:r>
      <w:r w:rsidRPr="00020D8F">
        <w:rPr>
          <w:noProof/>
        </w:rPr>
        <w:tab/>
        <w:t xml:space="preserve">start </w:t>
      </w:r>
      <w:proofErr w:type="spellStart"/>
      <w:r w:rsidRPr="00020D8F">
        <w:t>onDurationTimer</w:t>
      </w:r>
      <w:proofErr w:type="spellEnd"/>
      <w:r w:rsidRPr="00020D8F">
        <w:rPr>
          <w:noProof/>
        </w:rPr>
        <w:t>.</w:t>
      </w:r>
    </w:p>
    <w:p w14:paraId="013C3499" w14:textId="77777777" w:rsidR="00D40164" w:rsidRPr="00020D8F" w:rsidRDefault="00D40164" w:rsidP="00D40164">
      <w:pPr>
        <w:pStyle w:val="B1"/>
        <w:rPr>
          <w:noProof/>
        </w:rPr>
      </w:pPr>
      <w:r w:rsidRPr="00020D8F">
        <w:rPr>
          <w:noProof/>
        </w:rPr>
        <w:t>-</w:t>
      </w:r>
      <w:r w:rsidRPr="00020D8F">
        <w:rPr>
          <w:noProof/>
        </w:rPr>
        <w:tab/>
        <w:t>during the Active Time, for a PDCCH-subframe, if the subframe is not required for uplink transmission for half-duplex FDD UE operation</w:t>
      </w:r>
      <w:r w:rsidRPr="00020D8F">
        <w:t>, and if the subframe is not a half-duplex guard subframe, as specified in TS 36.211 </w:t>
      </w:r>
      <w:r w:rsidRPr="00020D8F">
        <w:rPr>
          <w:noProof/>
        </w:rPr>
        <w:t>[7], and if the subframe is not part of a configured measurement gap and if the subframe is not part of a configured Sidelink Discovery Gap for Reception</w:t>
      </w:r>
      <w:r w:rsidRPr="00020D8F">
        <w:t>, and for NB-IoT if the subframe is not required for uplink transmission or downlink reception other than on PDCCH</w:t>
      </w:r>
      <w:r w:rsidRPr="00020D8F">
        <w:rPr>
          <w:noProof/>
        </w:rPr>
        <w:t>; or</w:t>
      </w:r>
    </w:p>
    <w:p w14:paraId="7DBA70F9" w14:textId="77777777" w:rsidR="00D40164" w:rsidRPr="00020D8F" w:rsidRDefault="00D40164" w:rsidP="00D40164">
      <w:pPr>
        <w:pStyle w:val="B1"/>
        <w:rPr>
          <w:noProof/>
        </w:rPr>
      </w:pPr>
      <w:r w:rsidRPr="00020D8F">
        <w:rPr>
          <w:noProof/>
        </w:rPr>
        <w:t>-</w:t>
      </w:r>
      <w:r w:rsidRPr="00020D8F">
        <w:rPr>
          <w:noProof/>
        </w:rPr>
        <w:tab/>
        <w:t xml:space="preserve">during the Active Time, for a subframe other than a PDCCH-subframe and for a UE </w:t>
      </w:r>
      <w:r w:rsidRPr="00020D8F">
        <w:rPr>
          <w:noProof/>
          <w:lang w:eastAsia="en-US"/>
        </w:rPr>
        <w:t>capable of simultaneous reception and transmission in the aggregated cells</w:t>
      </w:r>
      <w:r w:rsidRPr="00020D8F">
        <w:rPr>
          <w:noProof/>
        </w:rPr>
        <w:t xml:space="preserve">, if the subframe is a downlink subframe indicated by a valid </w:t>
      </w:r>
      <w:proofErr w:type="spellStart"/>
      <w:r w:rsidRPr="00020D8F">
        <w:rPr>
          <w:szCs w:val="21"/>
        </w:rPr>
        <w:t>eIMTA</w:t>
      </w:r>
      <w:proofErr w:type="spellEnd"/>
      <w:r w:rsidRPr="00020D8F">
        <w:rPr>
          <w:szCs w:val="21"/>
        </w:rPr>
        <w:t xml:space="preserve"> L1 signalling</w:t>
      </w:r>
      <w:r w:rsidRPr="00020D8F">
        <w:rPr>
          <w:noProof/>
        </w:rPr>
        <w:t xml:space="preserve"> for at least one serving cell not configured with </w:t>
      </w:r>
      <w:r w:rsidRPr="00020D8F">
        <w:rPr>
          <w:rFonts w:eastAsia="MS Mincho"/>
          <w:i/>
          <w:noProof/>
          <w:lang w:eastAsia="en-US"/>
        </w:rPr>
        <w:t>schedulingCellId</w:t>
      </w:r>
      <w:r w:rsidRPr="00020D8F">
        <w:rPr>
          <w:rFonts w:eastAsia="MS Mincho"/>
          <w:noProof/>
        </w:rPr>
        <w:t>, as specified in TS 36.331 </w:t>
      </w:r>
      <w:r w:rsidRPr="00020D8F">
        <w:rPr>
          <w:rFonts w:eastAsia="MS Mincho"/>
          <w:noProof/>
          <w:lang w:eastAsia="en-US"/>
        </w:rPr>
        <w:t>[8]</w:t>
      </w:r>
      <w:r w:rsidRPr="00020D8F">
        <w:rPr>
          <w:noProof/>
        </w:rPr>
        <w:t xml:space="preserve"> and if the subframe is not part of a configured measurement gap and if the subframe is not part of a configured Sidelink Discovery Gap for Reception; or</w:t>
      </w:r>
    </w:p>
    <w:p w14:paraId="748D04C7" w14:textId="77777777" w:rsidR="00D40164" w:rsidRPr="00020D8F" w:rsidRDefault="00D40164" w:rsidP="00D40164">
      <w:pPr>
        <w:pStyle w:val="B1"/>
        <w:rPr>
          <w:noProof/>
        </w:rPr>
      </w:pPr>
      <w:r w:rsidRPr="00020D8F">
        <w:rPr>
          <w:noProof/>
        </w:rPr>
        <w:t>-</w:t>
      </w:r>
      <w:r w:rsidRPr="00020D8F">
        <w:rPr>
          <w:noProof/>
        </w:rPr>
        <w:tab/>
        <w:t xml:space="preserve">during the Active Time, for a subframe other than a PDCCH-subframe and for a UE not </w:t>
      </w:r>
      <w:r w:rsidRPr="00020D8F">
        <w:rPr>
          <w:noProof/>
          <w:lang w:eastAsia="en-US"/>
        </w:rPr>
        <w:t>capable of simultaneous reception and transmission in the aggregated cells</w:t>
      </w:r>
      <w:r w:rsidRPr="00020D8F">
        <w:rPr>
          <w:noProof/>
        </w:rPr>
        <w:t xml:space="preserve">, if the subframe is a downlink subframe indicated by a valid </w:t>
      </w:r>
      <w:proofErr w:type="spellStart"/>
      <w:r w:rsidRPr="00020D8F">
        <w:rPr>
          <w:szCs w:val="21"/>
        </w:rPr>
        <w:t>eIMTA</w:t>
      </w:r>
      <w:proofErr w:type="spellEnd"/>
      <w:r w:rsidRPr="00020D8F">
        <w:rPr>
          <w:szCs w:val="21"/>
        </w:rPr>
        <w:t xml:space="preserve"> L1 signalling</w:t>
      </w:r>
      <w:r w:rsidRPr="00020D8F">
        <w:rPr>
          <w:noProof/>
        </w:rPr>
        <w:t xml:space="preserve"> for the SpCell and if the subframe is not part of a configured measurement gap and if the subframe is not part of a configured Sidelink Discovery Gap for Reception:</w:t>
      </w:r>
    </w:p>
    <w:p w14:paraId="60FD497E" w14:textId="77777777" w:rsidR="00D40164" w:rsidRPr="00020D8F" w:rsidRDefault="00D40164" w:rsidP="00D40164">
      <w:pPr>
        <w:pStyle w:val="B2"/>
        <w:rPr>
          <w:noProof/>
        </w:rPr>
      </w:pPr>
      <w:r w:rsidRPr="00020D8F">
        <w:rPr>
          <w:noProof/>
        </w:rPr>
        <w:t>-</w:t>
      </w:r>
      <w:r w:rsidRPr="00020D8F">
        <w:rPr>
          <w:noProof/>
        </w:rPr>
        <w:tab/>
        <w:t>monitor the PDCCH;</w:t>
      </w:r>
    </w:p>
    <w:p w14:paraId="6FF942B5" w14:textId="77777777" w:rsidR="00D40164" w:rsidRPr="00020D8F" w:rsidRDefault="00D40164" w:rsidP="00D40164">
      <w:pPr>
        <w:pStyle w:val="B2"/>
        <w:rPr>
          <w:noProof/>
        </w:rPr>
      </w:pPr>
      <w:r w:rsidRPr="00020D8F">
        <w:rPr>
          <w:noProof/>
        </w:rPr>
        <w:lastRenderedPageBreak/>
        <w:t>-</w:t>
      </w:r>
      <w:r w:rsidRPr="00020D8F">
        <w:rPr>
          <w:noProof/>
        </w:rPr>
        <w:tab/>
        <w:t>if the PDCCH indicates a DL transmission or if a DL assignment has been configured for this subframe:</w:t>
      </w:r>
    </w:p>
    <w:p w14:paraId="48811516" w14:textId="77777777" w:rsidR="00D40164" w:rsidRPr="00020D8F" w:rsidRDefault="00D40164" w:rsidP="00D40164">
      <w:pPr>
        <w:pStyle w:val="B3"/>
        <w:rPr>
          <w:noProof/>
        </w:rPr>
      </w:pPr>
      <w:r w:rsidRPr="00020D8F">
        <w:rPr>
          <w:noProof/>
        </w:rPr>
        <w:t>-</w:t>
      </w:r>
      <w:r w:rsidRPr="00020D8F">
        <w:rPr>
          <w:noProof/>
        </w:rPr>
        <w:tab/>
        <w:t>if the UE is</w:t>
      </w:r>
      <w:r w:rsidRPr="00020D8F">
        <w:t xml:space="preserve"> an NB-IoT UE,</w:t>
      </w:r>
      <w:r w:rsidRPr="00020D8F">
        <w:rPr>
          <w:noProof/>
        </w:rPr>
        <w:t xml:space="preserve"> </w:t>
      </w:r>
      <w:r w:rsidRPr="00020D8F">
        <w:t>a</w:t>
      </w:r>
      <w:r w:rsidRPr="00020D8F">
        <w:rPr>
          <w:noProof/>
        </w:rPr>
        <w:t xml:space="preserve"> BL UE or a UE in enhanced coverage:</w:t>
      </w:r>
    </w:p>
    <w:p w14:paraId="1B12C63C" w14:textId="77777777" w:rsidR="00D40164" w:rsidRPr="00020D8F" w:rsidRDefault="00D40164" w:rsidP="00D40164">
      <w:pPr>
        <w:pStyle w:val="B4"/>
        <w:rPr>
          <w:noProof/>
        </w:rPr>
      </w:pPr>
      <w:r w:rsidRPr="00020D8F">
        <w:rPr>
          <w:noProof/>
        </w:rPr>
        <w:t>-</w:t>
      </w:r>
      <w:r w:rsidRPr="00020D8F">
        <w:rPr>
          <w:noProof/>
        </w:rPr>
        <w:tab/>
        <w:t>if lower layers have indicated scheduling of transmission of multiple TBs:</w:t>
      </w:r>
    </w:p>
    <w:p w14:paraId="3A4BAC16" w14:textId="77777777" w:rsidR="00D40164" w:rsidRPr="00020D8F" w:rsidRDefault="00D40164" w:rsidP="00D40164">
      <w:pPr>
        <w:pStyle w:val="B5"/>
        <w:rPr>
          <w:noProof/>
        </w:rPr>
      </w:pPr>
      <w:r w:rsidRPr="00020D8F">
        <w:rPr>
          <w:noProof/>
        </w:rPr>
        <w:t>-</w:t>
      </w:r>
      <w:r w:rsidRPr="00020D8F">
        <w:rPr>
          <w:noProof/>
        </w:rPr>
        <w:tab/>
        <w:t>start the HARQ RTT Timers for all HARQ processes corresponding to the scheduled TBs in the subframe containing the last repetition of the PDSCH corresponding to the last scheduled TB;</w:t>
      </w:r>
    </w:p>
    <w:p w14:paraId="04159BFE" w14:textId="77777777" w:rsidR="00D40164" w:rsidRPr="00020D8F" w:rsidRDefault="00D40164" w:rsidP="00D40164">
      <w:pPr>
        <w:pStyle w:val="B4"/>
        <w:rPr>
          <w:noProof/>
        </w:rPr>
      </w:pPr>
      <w:r w:rsidRPr="00020D8F">
        <w:rPr>
          <w:noProof/>
        </w:rPr>
        <w:t>-</w:t>
      </w:r>
      <w:r w:rsidRPr="00020D8F">
        <w:rPr>
          <w:noProof/>
        </w:rPr>
        <w:tab/>
        <w:t>else:</w:t>
      </w:r>
    </w:p>
    <w:p w14:paraId="4C0E0423" w14:textId="77777777" w:rsidR="00D40164" w:rsidRPr="00020D8F" w:rsidRDefault="00D40164" w:rsidP="00D40164">
      <w:pPr>
        <w:pStyle w:val="B5"/>
        <w:rPr>
          <w:noProof/>
        </w:rPr>
      </w:pPr>
      <w:r w:rsidRPr="00020D8F">
        <w:rPr>
          <w:noProof/>
        </w:rPr>
        <w:t>-</w:t>
      </w:r>
      <w:r w:rsidRPr="00020D8F">
        <w:rPr>
          <w:noProof/>
        </w:rPr>
        <w:tab/>
        <w:t>start the HARQ RTT Timer for the corresponding HARQ process in the subframe containing the last repetition of the corresponding PDSCH reception;</w:t>
      </w:r>
    </w:p>
    <w:p w14:paraId="50C19AA4" w14:textId="77777777" w:rsidR="00D40164" w:rsidRPr="00020D8F" w:rsidRDefault="00D40164" w:rsidP="00D40164">
      <w:pPr>
        <w:pStyle w:val="B3"/>
      </w:pPr>
      <w:r w:rsidRPr="00020D8F">
        <w:t>-</w:t>
      </w:r>
      <w:r w:rsidRPr="00020D8F">
        <w:tab/>
        <w:t>else:</w:t>
      </w:r>
    </w:p>
    <w:p w14:paraId="2E565CF2" w14:textId="77777777" w:rsidR="00D40164" w:rsidRPr="00020D8F" w:rsidRDefault="00D40164" w:rsidP="00D40164">
      <w:pPr>
        <w:pStyle w:val="B4"/>
        <w:rPr>
          <w:noProof/>
        </w:rPr>
      </w:pPr>
      <w:r w:rsidRPr="00020D8F">
        <w:rPr>
          <w:noProof/>
        </w:rPr>
        <w:t>-</w:t>
      </w:r>
      <w:r w:rsidRPr="00020D8F">
        <w:rPr>
          <w:noProof/>
        </w:rPr>
        <w:tab/>
        <w:t>start the HARQ RTT Timer for the corresponding HARQ process;</w:t>
      </w:r>
    </w:p>
    <w:p w14:paraId="423881D0" w14:textId="77777777" w:rsidR="00D40164" w:rsidRPr="00020D8F" w:rsidRDefault="00D40164" w:rsidP="00D40164">
      <w:pPr>
        <w:pStyle w:val="B3"/>
        <w:rPr>
          <w:noProof/>
        </w:rPr>
      </w:pPr>
      <w:r w:rsidRPr="00020D8F">
        <w:rPr>
          <w:noProof/>
        </w:rPr>
        <w:t>-</w:t>
      </w:r>
      <w:r w:rsidRPr="00020D8F">
        <w:rPr>
          <w:noProof/>
        </w:rPr>
        <w:tab/>
        <w:t xml:space="preserve">stop the </w:t>
      </w:r>
      <w:proofErr w:type="spellStart"/>
      <w:r w:rsidRPr="00020D8F">
        <w:rPr>
          <w:i/>
        </w:rPr>
        <w:t>drx-RetransmissionTimer</w:t>
      </w:r>
      <w:proofErr w:type="spellEnd"/>
      <w:r w:rsidRPr="00020D8F">
        <w:rPr>
          <w:noProof/>
        </w:rPr>
        <w:t xml:space="preserve"> or </w:t>
      </w:r>
      <w:r w:rsidRPr="00020D8F">
        <w:rPr>
          <w:i/>
          <w:noProof/>
        </w:rPr>
        <w:t>drx-RetransmissionTimerShortTTI</w:t>
      </w:r>
      <w:r w:rsidRPr="00020D8F">
        <w:rPr>
          <w:noProof/>
        </w:rPr>
        <w:t xml:space="preserve"> for the corresponding HARQ process.</w:t>
      </w:r>
    </w:p>
    <w:p w14:paraId="0CD8D07F" w14:textId="77777777" w:rsidR="00D40164" w:rsidRPr="00020D8F" w:rsidRDefault="00D40164" w:rsidP="00D40164">
      <w:pPr>
        <w:pStyle w:val="B3"/>
        <w:rPr>
          <w:noProof/>
        </w:rPr>
      </w:pPr>
      <w:r w:rsidRPr="00020D8F">
        <w:rPr>
          <w:noProof/>
        </w:rPr>
        <w:t>-</w:t>
      </w:r>
      <w:r w:rsidRPr="00020D8F">
        <w:rPr>
          <w:noProof/>
        </w:rPr>
        <w:tab/>
        <w:t xml:space="preserve">if NB-IoT, stop </w:t>
      </w:r>
      <w:proofErr w:type="spellStart"/>
      <w:r w:rsidRPr="00020D8F">
        <w:rPr>
          <w:i/>
        </w:rPr>
        <w:t>drx-ULRetransmissionTimer</w:t>
      </w:r>
      <w:proofErr w:type="spellEnd"/>
      <w:r w:rsidRPr="00020D8F">
        <w:rPr>
          <w:i/>
        </w:rPr>
        <w:t xml:space="preserve"> </w:t>
      </w:r>
      <w:r w:rsidRPr="00020D8F">
        <w:rPr>
          <w:noProof/>
        </w:rPr>
        <w:t>for all UL HARQ processes.</w:t>
      </w:r>
    </w:p>
    <w:p w14:paraId="74C359FF" w14:textId="77777777" w:rsidR="00D40164" w:rsidRPr="00020D8F" w:rsidRDefault="00D40164" w:rsidP="00D40164">
      <w:pPr>
        <w:pStyle w:val="B2"/>
        <w:rPr>
          <w:noProof/>
        </w:rPr>
      </w:pPr>
      <w:r w:rsidRPr="00020D8F">
        <w:rPr>
          <w:noProof/>
        </w:rPr>
        <w:t>-</w:t>
      </w:r>
      <w:r w:rsidRPr="00020D8F">
        <w:rPr>
          <w:noProof/>
        </w:rPr>
        <w:tab/>
        <w:t xml:space="preserve">if the PDCCH </w:t>
      </w:r>
      <w:r w:rsidRPr="00020D8F">
        <w:rPr>
          <w:rFonts w:eastAsia="SimSun"/>
          <w:noProof/>
        </w:rPr>
        <w:t>indicates</w:t>
      </w:r>
      <w:r w:rsidRPr="00020D8F">
        <w:rPr>
          <w:noProof/>
        </w:rPr>
        <w:t xml:space="preserve"> an UL transmission for an asynchronous HARQ process or if a</w:t>
      </w:r>
      <w:r w:rsidRPr="00020D8F">
        <w:rPr>
          <w:rFonts w:eastAsia="SimSun"/>
          <w:noProof/>
          <w:lang w:eastAsia="zh-CN"/>
        </w:rPr>
        <w:t>n</w:t>
      </w:r>
      <w:r w:rsidRPr="00020D8F">
        <w:rPr>
          <w:noProof/>
        </w:rPr>
        <w:t xml:space="preserve"> </w:t>
      </w:r>
      <w:r w:rsidRPr="00020D8F">
        <w:rPr>
          <w:rFonts w:eastAsia="SimSun"/>
          <w:noProof/>
          <w:lang w:eastAsia="zh-CN"/>
        </w:rPr>
        <w:t>U</w:t>
      </w:r>
      <w:r w:rsidRPr="00020D8F">
        <w:rPr>
          <w:noProof/>
        </w:rPr>
        <w:t xml:space="preserve">L </w:t>
      </w:r>
      <w:r w:rsidRPr="00020D8F">
        <w:rPr>
          <w:rFonts w:eastAsia="SimSun"/>
          <w:noProof/>
          <w:lang w:eastAsia="zh-CN"/>
        </w:rPr>
        <w:t>grant</w:t>
      </w:r>
      <w:r w:rsidRPr="00020D8F">
        <w:rPr>
          <w:noProof/>
        </w:rPr>
        <w:t xml:space="preserve"> has been configured for an asynchronous HARQ process for this subframe, or if the PDCCH indicates an UL transmission for an autonomous HARQ process or;</w:t>
      </w:r>
    </w:p>
    <w:p w14:paraId="05607EE1" w14:textId="77777777" w:rsidR="00D40164" w:rsidRPr="00020D8F" w:rsidRDefault="00D40164" w:rsidP="00D40164">
      <w:pPr>
        <w:pStyle w:val="B2"/>
        <w:rPr>
          <w:noProof/>
        </w:rPr>
      </w:pPr>
      <w:r w:rsidRPr="00020D8F">
        <w:rPr>
          <w:noProof/>
        </w:rPr>
        <w:t>-</w:t>
      </w:r>
      <w:r w:rsidRPr="00020D8F">
        <w:rPr>
          <w:noProof/>
        </w:rPr>
        <w:tab/>
        <w:t>if the uplink grant is a configured grant for the MAC entity's AUL C-RNTI and if the corresponding PUSCH transmission has been performed in this subframe:</w:t>
      </w:r>
    </w:p>
    <w:p w14:paraId="61F03F4C" w14:textId="77777777" w:rsidR="00D40164" w:rsidRPr="00020D8F" w:rsidRDefault="00D40164" w:rsidP="00D40164">
      <w:pPr>
        <w:pStyle w:val="B3"/>
        <w:rPr>
          <w:noProof/>
        </w:rPr>
      </w:pPr>
      <w:r w:rsidRPr="00020D8F">
        <w:rPr>
          <w:noProof/>
        </w:rPr>
        <w:t>-</w:t>
      </w:r>
      <w:r w:rsidRPr="00020D8F">
        <w:rPr>
          <w:noProof/>
        </w:rPr>
        <w:tab/>
        <w:t xml:space="preserve">if </w:t>
      </w:r>
      <w:r w:rsidRPr="00020D8F">
        <w:rPr>
          <w:i/>
          <w:noProof/>
        </w:rPr>
        <w:t>mpdcch-UL-HARQ-ACK-FeedbackConfig</w:t>
      </w:r>
      <w:r w:rsidRPr="00020D8F">
        <w:rPr>
          <w:noProof/>
        </w:rPr>
        <w:t xml:space="preserve"> is not configured:</w:t>
      </w:r>
    </w:p>
    <w:p w14:paraId="58B94456" w14:textId="77777777" w:rsidR="00D40164" w:rsidRPr="00020D8F" w:rsidRDefault="00D40164" w:rsidP="00D40164">
      <w:pPr>
        <w:pStyle w:val="B4"/>
        <w:rPr>
          <w:noProof/>
        </w:rPr>
      </w:pPr>
      <w:r w:rsidRPr="00020D8F">
        <w:rPr>
          <w:noProof/>
        </w:rPr>
        <w:t>-</w:t>
      </w:r>
      <w:r w:rsidRPr="00020D8F">
        <w:rPr>
          <w:noProof/>
        </w:rPr>
        <w:tab/>
        <w:t>if lower layers have indicated scheduling of transmission of multiple TBs:</w:t>
      </w:r>
    </w:p>
    <w:p w14:paraId="567F8F80" w14:textId="77777777" w:rsidR="00D40164" w:rsidRPr="00020D8F" w:rsidRDefault="00D40164" w:rsidP="00D40164">
      <w:pPr>
        <w:pStyle w:val="B5"/>
        <w:rPr>
          <w:noProof/>
        </w:rPr>
      </w:pPr>
      <w:r w:rsidRPr="00020D8F">
        <w:rPr>
          <w:noProof/>
        </w:rPr>
        <w:t>-</w:t>
      </w:r>
      <w:r w:rsidRPr="00020D8F">
        <w:rPr>
          <w:noProof/>
        </w:rPr>
        <w:tab/>
        <w:t>start the UL HARQ RTT Timers for all scheduled HARQ processes in the subframe containing the last repetition of the PUSCH corresponding to the last scheduled TB;</w:t>
      </w:r>
    </w:p>
    <w:p w14:paraId="76B10FCB" w14:textId="77777777" w:rsidR="00D40164" w:rsidRPr="00020D8F" w:rsidRDefault="00D40164" w:rsidP="00D40164">
      <w:pPr>
        <w:pStyle w:val="B4"/>
        <w:rPr>
          <w:noProof/>
        </w:rPr>
      </w:pPr>
      <w:r w:rsidRPr="00020D8F">
        <w:rPr>
          <w:noProof/>
        </w:rPr>
        <w:t>-</w:t>
      </w:r>
      <w:r w:rsidRPr="00020D8F">
        <w:rPr>
          <w:noProof/>
        </w:rPr>
        <w:tab/>
        <w:t>else:</w:t>
      </w:r>
    </w:p>
    <w:p w14:paraId="01B7C6FA" w14:textId="77777777" w:rsidR="00D40164" w:rsidRPr="00020D8F" w:rsidRDefault="00D40164" w:rsidP="00D40164">
      <w:pPr>
        <w:pStyle w:val="B5"/>
      </w:pPr>
      <w:r w:rsidRPr="00020D8F">
        <w:rPr>
          <w:noProof/>
        </w:rPr>
        <w:t>-</w:t>
      </w:r>
      <w:r w:rsidRPr="00020D8F">
        <w:rPr>
          <w:noProof/>
        </w:rPr>
        <w:tab/>
      </w:r>
      <w:r w:rsidRPr="00020D8F">
        <w:t>start the UL HARQ RTT Timer for the corresponding HARQ process</w:t>
      </w:r>
      <w:r w:rsidRPr="00020D8F">
        <w:rPr>
          <w:rFonts w:eastAsia="SimSun"/>
        </w:rPr>
        <w:t xml:space="preserve"> in the subframe </w:t>
      </w:r>
      <w:r w:rsidRPr="00020D8F">
        <w:t>containing the last repetition of the corresponding PUSCH transmission;</w:t>
      </w:r>
    </w:p>
    <w:p w14:paraId="02590B6A" w14:textId="77777777" w:rsidR="00D40164" w:rsidRPr="00020D8F" w:rsidRDefault="00D40164" w:rsidP="00D40164">
      <w:pPr>
        <w:pStyle w:val="B4"/>
        <w:rPr>
          <w:noProof/>
        </w:rPr>
      </w:pPr>
      <w:r w:rsidRPr="00020D8F">
        <w:rPr>
          <w:noProof/>
        </w:rPr>
        <w:t>-</w:t>
      </w:r>
      <w:r w:rsidRPr="00020D8F">
        <w:rPr>
          <w:noProof/>
        </w:rPr>
        <w:tab/>
        <w:t xml:space="preserve">stop the </w:t>
      </w:r>
      <w:proofErr w:type="spellStart"/>
      <w:r w:rsidRPr="00020D8F">
        <w:rPr>
          <w:i/>
          <w:iCs/>
        </w:rPr>
        <w:t>drx-ULRetransmissionTimer</w:t>
      </w:r>
      <w:proofErr w:type="spellEnd"/>
      <w:r w:rsidRPr="00020D8F">
        <w:rPr>
          <w:noProof/>
        </w:rPr>
        <w:t xml:space="preserve"> or </w:t>
      </w:r>
      <w:r w:rsidRPr="00020D8F">
        <w:rPr>
          <w:i/>
          <w:iCs/>
          <w:noProof/>
        </w:rPr>
        <w:t>drx-ULRetransmissionTimerShortTTI</w:t>
      </w:r>
      <w:r w:rsidRPr="00020D8F">
        <w:rPr>
          <w:noProof/>
        </w:rPr>
        <w:t xml:space="preserve"> for the corresponding HARQ process;</w:t>
      </w:r>
    </w:p>
    <w:p w14:paraId="2D178387" w14:textId="77777777" w:rsidR="00D40164" w:rsidRPr="00020D8F" w:rsidRDefault="00D40164" w:rsidP="00D40164">
      <w:pPr>
        <w:pStyle w:val="B3"/>
        <w:rPr>
          <w:noProof/>
        </w:rPr>
      </w:pPr>
      <w:r w:rsidRPr="00020D8F">
        <w:rPr>
          <w:noProof/>
        </w:rPr>
        <w:t>-</w:t>
      </w:r>
      <w:r w:rsidRPr="00020D8F">
        <w:rPr>
          <w:noProof/>
        </w:rPr>
        <w:tab/>
        <w:t xml:space="preserve">if </w:t>
      </w:r>
      <w:r w:rsidRPr="00020D8F">
        <w:rPr>
          <w:i/>
          <w:noProof/>
        </w:rPr>
        <w:t>mpdcch-UL-HARQ-ACK-FeedbackConfig</w:t>
      </w:r>
      <w:r w:rsidRPr="00020D8F">
        <w:rPr>
          <w:noProof/>
        </w:rPr>
        <w:t xml:space="preserve"> is configured and an UL HARQ-ACK feedback has not been received on PDCCH until the last repetition of the corresponding PUSCH transmission:</w:t>
      </w:r>
    </w:p>
    <w:p w14:paraId="7A1DAE59" w14:textId="77777777" w:rsidR="00D40164" w:rsidRPr="00020D8F" w:rsidRDefault="00D40164" w:rsidP="00D40164">
      <w:pPr>
        <w:pStyle w:val="B4"/>
        <w:rPr>
          <w:noProof/>
        </w:rPr>
      </w:pPr>
      <w:r w:rsidRPr="00020D8F">
        <w:rPr>
          <w:noProof/>
        </w:rPr>
        <w:t>-</w:t>
      </w:r>
      <w:r w:rsidRPr="00020D8F">
        <w:rPr>
          <w:noProof/>
        </w:rPr>
        <w:tab/>
        <w:t xml:space="preserve">start or restart the </w:t>
      </w:r>
      <w:r w:rsidRPr="00020D8F">
        <w:rPr>
          <w:i/>
          <w:noProof/>
        </w:rPr>
        <w:t>drx-ULRetransmissionTimer</w:t>
      </w:r>
      <w:r w:rsidRPr="00020D8F">
        <w:rPr>
          <w:noProof/>
        </w:rPr>
        <w:t xml:space="preserve"> for the corresponding HARQ process in the subframe containing the last repetition of the corresponding PUSCH transmission;</w:t>
      </w:r>
    </w:p>
    <w:p w14:paraId="5FB67C80" w14:textId="77777777" w:rsidR="00D40164" w:rsidRPr="00020D8F" w:rsidRDefault="00D40164" w:rsidP="00D40164">
      <w:pPr>
        <w:pStyle w:val="B3"/>
        <w:rPr>
          <w:noProof/>
        </w:rPr>
      </w:pPr>
      <w:r w:rsidRPr="00020D8F">
        <w:rPr>
          <w:noProof/>
        </w:rPr>
        <w:t>-</w:t>
      </w:r>
      <w:r w:rsidRPr="00020D8F">
        <w:rPr>
          <w:noProof/>
        </w:rPr>
        <w:tab/>
        <w:t xml:space="preserve">if NB-IoT, stop </w:t>
      </w:r>
      <w:r w:rsidRPr="00020D8F">
        <w:rPr>
          <w:i/>
          <w:noProof/>
        </w:rPr>
        <w:t>drx-RetransmissionTimer</w:t>
      </w:r>
      <w:r w:rsidRPr="00020D8F">
        <w:rPr>
          <w:noProof/>
        </w:rPr>
        <w:t xml:space="preserve"> for all DL HARQ processes.</w:t>
      </w:r>
    </w:p>
    <w:p w14:paraId="76D31130" w14:textId="77777777" w:rsidR="00D40164" w:rsidRPr="00020D8F" w:rsidRDefault="00D40164" w:rsidP="00D40164">
      <w:pPr>
        <w:pStyle w:val="B2"/>
        <w:tabs>
          <w:tab w:val="left" w:pos="7383"/>
        </w:tabs>
        <w:rPr>
          <w:noProof/>
        </w:rPr>
      </w:pPr>
      <w:r w:rsidRPr="00020D8F">
        <w:rPr>
          <w:noProof/>
        </w:rPr>
        <w:t>-</w:t>
      </w:r>
      <w:r w:rsidRPr="00020D8F">
        <w:rPr>
          <w:noProof/>
        </w:rPr>
        <w:tab/>
        <w:t>if the PDCCH indicates a new transmission (DL, UL or SL):</w:t>
      </w:r>
    </w:p>
    <w:p w14:paraId="1A4764B6" w14:textId="77777777" w:rsidR="00D40164" w:rsidRPr="00020D8F" w:rsidRDefault="00D40164" w:rsidP="00D40164">
      <w:pPr>
        <w:pStyle w:val="B3"/>
      </w:pPr>
      <w:r w:rsidRPr="00020D8F">
        <w:rPr>
          <w:noProof/>
        </w:rPr>
        <w:t>-</w:t>
      </w:r>
      <w:r w:rsidRPr="00020D8F">
        <w:rPr>
          <w:noProof/>
        </w:rPr>
        <w:tab/>
      </w:r>
      <w:r w:rsidRPr="00020D8F">
        <w:t>except for an NB-IoT UE configured with a single DL and UL HARQ process and when PDCCH indicates the transmission is not for multiple TBs:</w:t>
      </w:r>
    </w:p>
    <w:p w14:paraId="3FEF60C6" w14:textId="77777777" w:rsidR="00D40164" w:rsidRPr="00020D8F" w:rsidRDefault="00D40164" w:rsidP="00D40164">
      <w:pPr>
        <w:pStyle w:val="B4"/>
      </w:pPr>
      <w:r w:rsidRPr="00020D8F">
        <w:t>-</w:t>
      </w:r>
      <w:r w:rsidRPr="00020D8F">
        <w:tab/>
      </w:r>
      <w:r w:rsidRPr="00020D8F">
        <w:rPr>
          <w:noProof/>
        </w:rPr>
        <w:t xml:space="preserve">start or restart </w:t>
      </w:r>
      <w:r w:rsidRPr="00020D8F">
        <w:rPr>
          <w:i/>
          <w:noProof/>
        </w:rPr>
        <w:t>drx-InactivityTimer</w:t>
      </w:r>
      <w:r w:rsidRPr="00020D8F">
        <w:rPr>
          <w:noProof/>
        </w:rPr>
        <w:t>.</w:t>
      </w:r>
    </w:p>
    <w:p w14:paraId="5D6070C8" w14:textId="77777777" w:rsidR="00D40164" w:rsidRPr="00020D8F" w:rsidRDefault="00D40164" w:rsidP="00D40164">
      <w:pPr>
        <w:pStyle w:val="B2"/>
        <w:tabs>
          <w:tab w:val="left" w:pos="7383"/>
        </w:tabs>
      </w:pPr>
      <w:r w:rsidRPr="00020D8F">
        <w:t>-</w:t>
      </w:r>
      <w:r w:rsidRPr="00020D8F">
        <w:tab/>
        <w:t>if the PDCCH indicates a transmission (DL, UL) for an NB-IoT UE:</w:t>
      </w:r>
    </w:p>
    <w:p w14:paraId="57D3953A" w14:textId="77777777" w:rsidR="00D40164" w:rsidRPr="00020D8F" w:rsidRDefault="00D40164" w:rsidP="00D40164">
      <w:pPr>
        <w:pStyle w:val="B3"/>
      </w:pPr>
      <w:r w:rsidRPr="00020D8F">
        <w:rPr>
          <w:noProof/>
        </w:rPr>
        <w:t>-</w:t>
      </w:r>
      <w:r w:rsidRPr="00020D8F">
        <w:rPr>
          <w:noProof/>
        </w:rPr>
        <w:tab/>
        <w:t xml:space="preserve">if the NB-IoT UE is configured </w:t>
      </w:r>
      <w:r w:rsidRPr="00020D8F">
        <w:t>with a single DL and UL HARQ process; or</w:t>
      </w:r>
    </w:p>
    <w:p w14:paraId="6B10B37A" w14:textId="77777777" w:rsidR="00D40164" w:rsidRPr="00020D8F" w:rsidRDefault="00D40164" w:rsidP="00D40164">
      <w:pPr>
        <w:pStyle w:val="B3"/>
        <w:rPr>
          <w:noProof/>
        </w:rPr>
      </w:pPr>
      <w:r w:rsidRPr="00020D8F">
        <w:t>-</w:t>
      </w:r>
      <w:r w:rsidRPr="00020D8F">
        <w:tab/>
        <w:t>if the PDCCH indicates the transmission is for multiple TBs</w:t>
      </w:r>
      <w:r w:rsidRPr="00020D8F">
        <w:rPr>
          <w:noProof/>
        </w:rPr>
        <w:t>:</w:t>
      </w:r>
    </w:p>
    <w:p w14:paraId="7AC22E40" w14:textId="77777777" w:rsidR="00D40164" w:rsidRPr="00020D8F" w:rsidRDefault="00D40164" w:rsidP="00D40164">
      <w:pPr>
        <w:pStyle w:val="B4"/>
      </w:pPr>
      <w:r w:rsidRPr="00020D8F">
        <w:rPr>
          <w:noProof/>
        </w:rPr>
        <w:t>-</w:t>
      </w:r>
      <w:r w:rsidRPr="00020D8F">
        <w:rPr>
          <w:noProof/>
        </w:rPr>
        <w:tab/>
        <w:t xml:space="preserve">stop </w:t>
      </w:r>
      <w:proofErr w:type="spellStart"/>
      <w:r w:rsidRPr="00020D8F">
        <w:rPr>
          <w:i/>
        </w:rPr>
        <w:t>drx-Inactivity</w:t>
      </w:r>
      <w:r w:rsidRPr="00020D8F">
        <w:t>Timer</w:t>
      </w:r>
      <w:proofErr w:type="spellEnd"/>
      <w:r w:rsidRPr="00020D8F">
        <w:t>.</w:t>
      </w:r>
    </w:p>
    <w:p w14:paraId="067552DA" w14:textId="77777777" w:rsidR="00D40164" w:rsidRPr="00020D8F" w:rsidRDefault="00D40164" w:rsidP="00D40164">
      <w:pPr>
        <w:pStyle w:val="B3"/>
        <w:rPr>
          <w:noProof/>
        </w:rPr>
      </w:pPr>
      <w:r w:rsidRPr="00020D8F">
        <w:lastRenderedPageBreak/>
        <w:t>-</w:t>
      </w:r>
      <w:r w:rsidRPr="00020D8F">
        <w:tab/>
        <w:t xml:space="preserve">stop </w:t>
      </w:r>
      <w:proofErr w:type="spellStart"/>
      <w:r w:rsidRPr="00020D8F">
        <w:rPr>
          <w:i/>
        </w:rPr>
        <w:t>onDurationTimer</w:t>
      </w:r>
      <w:proofErr w:type="spellEnd"/>
      <w:r w:rsidRPr="00020D8F">
        <w:rPr>
          <w:i/>
        </w:rPr>
        <w:t>.</w:t>
      </w:r>
    </w:p>
    <w:p w14:paraId="5DF82393" w14:textId="3814AD56" w:rsidR="00D40164" w:rsidRPr="00020D8F" w:rsidRDefault="00D40164" w:rsidP="00D40164">
      <w:pPr>
        <w:pStyle w:val="B2"/>
        <w:rPr>
          <w:noProof/>
        </w:rPr>
      </w:pPr>
      <w:r w:rsidRPr="00020D8F">
        <w:rPr>
          <w:noProof/>
        </w:rPr>
        <w:t>-</w:t>
      </w:r>
      <w:r w:rsidRPr="00020D8F">
        <w:rPr>
          <w:noProof/>
        </w:rPr>
        <w:tab/>
        <w:t xml:space="preserve">if the PDCCH indicates an UL HARQ-ACK feedback for an asynchronous UL HARQ process for a UE configured with </w:t>
      </w:r>
      <w:r w:rsidRPr="00020D8F">
        <w:rPr>
          <w:i/>
          <w:noProof/>
        </w:rPr>
        <w:t>mpdcch-UL-HARQ-ACK-FeedbackConfig</w:t>
      </w:r>
      <w:del w:id="21" w:author="Qualcomm-Bharat" w:date="2021-01-14T17:21:00Z">
        <w:r w:rsidRPr="00020D8F" w:rsidDel="001D6F18">
          <w:rPr>
            <w:noProof/>
          </w:rPr>
          <w:delText>; and</w:delText>
        </w:r>
      </w:del>
      <w:ins w:id="22" w:author="Qualcomm-Bharat" w:date="2021-01-14T17:21:00Z">
        <w:r w:rsidR="001D6F18">
          <w:rPr>
            <w:noProof/>
          </w:rPr>
          <w:t>:</w:t>
        </w:r>
      </w:ins>
    </w:p>
    <w:p w14:paraId="22714F37" w14:textId="77777777" w:rsidR="001D6F18" w:rsidRPr="00E66B7B" w:rsidRDefault="001D6F18" w:rsidP="001D6F18">
      <w:pPr>
        <w:pStyle w:val="B3"/>
        <w:rPr>
          <w:ins w:id="23" w:author="Qualcomm-Bharat" w:date="2021-01-14T17:20:00Z"/>
          <w:noProof/>
        </w:rPr>
      </w:pPr>
      <w:ins w:id="24" w:author="Qualcomm-Bharat" w:date="2021-01-14T17:20:00Z">
        <w:r w:rsidRPr="00E66B7B">
          <w:rPr>
            <w:noProof/>
          </w:rPr>
          <w:t>-</w:t>
        </w:r>
        <w:r w:rsidRPr="00E66B7B">
          <w:rPr>
            <w:noProof/>
          </w:rPr>
          <w:tab/>
        </w:r>
        <w:r w:rsidRPr="004F705A">
          <w:rPr>
            <w:noProof/>
          </w:rPr>
          <w:t>if the lower layer ha</w:t>
        </w:r>
        <w:r>
          <w:rPr>
            <w:noProof/>
          </w:rPr>
          <w:t>d</w:t>
        </w:r>
        <w:r w:rsidRPr="004F705A">
          <w:rPr>
            <w:noProof/>
          </w:rPr>
          <w:t xml:space="preserve"> indicated scheduling of transmission of multiple TBs</w:t>
        </w:r>
        <w:r>
          <w:rPr>
            <w:noProof/>
          </w:rPr>
          <w:t>:</w:t>
        </w:r>
      </w:ins>
    </w:p>
    <w:p w14:paraId="6FF8C8A5" w14:textId="4CC47DF9" w:rsidR="001D6F18" w:rsidRPr="00E66B7B" w:rsidRDefault="001D6F18" w:rsidP="001D6F18">
      <w:pPr>
        <w:pStyle w:val="B4"/>
        <w:rPr>
          <w:ins w:id="25" w:author="Qualcomm-Bharat" w:date="2021-01-14T17:20:00Z"/>
          <w:noProof/>
        </w:rPr>
      </w:pPr>
      <w:ins w:id="26" w:author="Qualcomm-Bharat" w:date="2021-01-14T17:20:00Z">
        <w:r w:rsidRPr="00E66B7B">
          <w:rPr>
            <w:noProof/>
          </w:rPr>
          <w:t>-</w:t>
        </w:r>
        <w:r w:rsidRPr="00E66B7B">
          <w:rPr>
            <w:noProof/>
          </w:rPr>
          <w:tab/>
          <w:t xml:space="preserve">stop </w:t>
        </w:r>
        <w:r w:rsidRPr="00E66B7B">
          <w:rPr>
            <w:i/>
            <w:noProof/>
          </w:rPr>
          <w:t>drx-ULRetransmissionTimer</w:t>
        </w:r>
        <w:r w:rsidRPr="00E66B7B">
          <w:rPr>
            <w:noProof/>
          </w:rPr>
          <w:t xml:space="preserve"> for </w:t>
        </w:r>
        <w:r w:rsidRPr="007227A6">
          <w:rPr>
            <w:noProof/>
          </w:rPr>
          <w:t>the corresponding UL HARQ process</w:t>
        </w:r>
      </w:ins>
      <w:ins w:id="27" w:author="Qualcomm-Bharat-2" w:date="2021-01-28T09:35:00Z">
        <w:r w:rsidR="00473881">
          <w:rPr>
            <w:noProof/>
          </w:rPr>
          <w:t>(es)</w:t>
        </w:r>
      </w:ins>
      <w:ins w:id="28" w:author="Qualcomm-Bharat" w:date="2021-01-14T17:20:00Z">
        <w:r w:rsidRPr="00E66B7B">
          <w:rPr>
            <w:noProof/>
          </w:rPr>
          <w:t>.</w:t>
        </w:r>
      </w:ins>
    </w:p>
    <w:p w14:paraId="454760D7" w14:textId="19E9096E" w:rsidR="00F86A9D" w:rsidRPr="00E66B7B" w:rsidRDefault="00F86A9D">
      <w:pPr>
        <w:pStyle w:val="B3"/>
        <w:rPr>
          <w:noProof/>
        </w:rPr>
        <w:pPrChange w:id="29" w:author="Qualcomm-Bharat" w:date="2021-01-14T17:23:00Z">
          <w:pPr>
            <w:pStyle w:val="B2"/>
          </w:pPr>
        </w:pPrChange>
      </w:pPr>
      <w:r w:rsidRPr="00E66B7B">
        <w:rPr>
          <w:noProof/>
        </w:rPr>
        <w:t>-</w:t>
      </w:r>
      <w:r w:rsidRPr="00E66B7B">
        <w:rPr>
          <w:noProof/>
        </w:rPr>
        <w:tab/>
      </w:r>
      <w:ins w:id="30" w:author="Qualcomm-Bharat" w:date="2021-01-14T17:24:00Z">
        <w:r w:rsidR="00F97454">
          <w:rPr>
            <w:noProof/>
          </w:rPr>
          <w:t xml:space="preserve">else </w:t>
        </w:r>
      </w:ins>
      <w:r w:rsidRPr="004F705A">
        <w:rPr>
          <w:noProof/>
        </w:rPr>
        <w:t xml:space="preserve">if the </w:t>
      </w:r>
      <w:r w:rsidR="00D729AC" w:rsidRPr="00020D8F">
        <w:rPr>
          <w:noProof/>
        </w:rPr>
        <w:t>PUSCH transmission is completed</w:t>
      </w:r>
      <w:r>
        <w:rPr>
          <w:noProof/>
        </w:rPr>
        <w:t>:</w:t>
      </w:r>
    </w:p>
    <w:p w14:paraId="3D53575B" w14:textId="77777777" w:rsidR="00D40164" w:rsidRPr="00020D8F" w:rsidRDefault="00D40164">
      <w:pPr>
        <w:pStyle w:val="B4"/>
        <w:rPr>
          <w:noProof/>
        </w:rPr>
        <w:pPrChange w:id="31" w:author="Qualcomm-Bharat" w:date="2021-01-14T17:23:00Z">
          <w:pPr>
            <w:pStyle w:val="B3"/>
          </w:pPr>
        </w:pPrChange>
      </w:pPr>
      <w:r w:rsidRPr="00020D8F">
        <w:rPr>
          <w:noProof/>
        </w:rPr>
        <w:t>-</w:t>
      </w:r>
      <w:r w:rsidRPr="00020D8F">
        <w:rPr>
          <w:noProof/>
        </w:rPr>
        <w:tab/>
        <w:t xml:space="preserve">stop </w:t>
      </w:r>
      <w:r w:rsidRPr="00020D8F">
        <w:rPr>
          <w:i/>
          <w:noProof/>
        </w:rPr>
        <w:t>drx-ULRetransmissionTimer</w:t>
      </w:r>
      <w:r w:rsidRPr="00020D8F">
        <w:rPr>
          <w:noProof/>
        </w:rPr>
        <w:t xml:space="preserve"> for all UL HARQ processes.</w:t>
      </w:r>
    </w:p>
    <w:p w14:paraId="414B192C" w14:textId="77777777" w:rsidR="00D40164" w:rsidRPr="00020D8F" w:rsidRDefault="00D40164" w:rsidP="00D40164">
      <w:pPr>
        <w:pStyle w:val="B2"/>
        <w:rPr>
          <w:noProof/>
        </w:rPr>
      </w:pPr>
      <w:r w:rsidRPr="00020D8F">
        <w:rPr>
          <w:noProof/>
        </w:rPr>
        <w:t>-</w:t>
      </w:r>
      <w:r w:rsidRPr="00020D8F">
        <w:rPr>
          <w:noProof/>
        </w:rPr>
        <w:tab/>
        <w:t>if the PDCCH indicates HARQ feedback for one or more HARQ processes for which UL HARQ operation is autonomous:</w:t>
      </w:r>
    </w:p>
    <w:p w14:paraId="79118206" w14:textId="77777777" w:rsidR="00D40164" w:rsidRPr="00020D8F" w:rsidRDefault="00D40164" w:rsidP="00D40164">
      <w:pPr>
        <w:pStyle w:val="B3"/>
        <w:rPr>
          <w:noProof/>
        </w:rPr>
      </w:pPr>
      <w:r w:rsidRPr="00020D8F">
        <w:rPr>
          <w:noProof/>
        </w:rPr>
        <w:t>-</w:t>
      </w:r>
      <w:r w:rsidRPr="00020D8F">
        <w:rPr>
          <w:noProof/>
        </w:rPr>
        <w:tab/>
        <w:t xml:space="preserve">stop the </w:t>
      </w:r>
      <w:r w:rsidRPr="00020D8F">
        <w:rPr>
          <w:i/>
          <w:noProof/>
        </w:rPr>
        <w:t>drx-ULRetransmissionTimer</w:t>
      </w:r>
      <w:r w:rsidRPr="00020D8F">
        <w:rPr>
          <w:noProof/>
        </w:rPr>
        <w:t xml:space="preserve"> for the corresponding HARQ process(es).</w:t>
      </w:r>
    </w:p>
    <w:p w14:paraId="2FB6269A" w14:textId="77777777" w:rsidR="00D40164" w:rsidRPr="00020D8F" w:rsidRDefault="00D40164" w:rsidP="00D40164">
      <w:pPr>
        <w:pStyle w:val="B1"/>
        <w:rPr>
          <w:noProof/>
        </w:rPr>
      </w:pPr>
      <w:r w:rsidRPr="00020D8F">
        <w:rPr>
          <w:noProof/>
        </w:rPr>
        <w:t>-</w:t>
      </w:r>
      <w:r w:rsidRPr="00020D8F">
        <w:rPr>
          <w:noProof/>
        </w:rPr>
        <w:tab/>
        <w:t>in current subframe n, if the MAC entity would not be in Active Time considering grants/assignments/DRX Command MAC control elements/Long DRX Command MAC control elements received and Scheduling Request sent until and including subframe n-5 when evaluating all DRX Active Time conditions as specified in this clause, type-0-triggered SRS, as specified in TS 36.213 [2], shall not be reported.</w:t>
      </w:r>
    </w:p>
    <w:p w14:paraId="79F3B6B0" w14:textId="77777777" w:rsidR="00D40164" w:rsidRPr="00020D8F" w:rsidRDefault="00D40164" w:rsidP="00D40164">
      <w:pPr>
        <w:pStyle w:val="B1"/>
        <w:rPr>
          <w:noProof/>
        </w:rPr>
      </w:pPr>
      <w:r w:rsidRPr="00020D8F">
        <w:rPr>
          <w:noProof/>
        </w:rPr>
        <w:t>-</w:t>
      </w:r>
      <w:r w:rsidRPr="00020D8F">
        <w:rPr>
          <w:noProof/>
        </w:rPr>
        <w:tab/>
        <w:t>if CQI masking (</w:t>
      </w:r>
      <w:r w:rsidRPr="00020D8F">
        <w:rPr>
          <w:i/>
          <w:noProof/>
        </w:rPr>
        <w:t>cqi-Mask</w:t>
      </w:r>
      <w:r w:rsidRPr="00020D8F">
        <w:rPr>
          <w:noProof/>
        </w:rPr>
        <w:t>) is setup by upper layers:</w:t>
      </w:r>
    </w:p>
    <w:p w14:paraId="15B4687D" w14:textId="77777777" w:rsidR="00D40164" w:rsidRPr="00020D8F" w:rsidRDefault="00D40164" w:rsidP="00D40164">
      <w:pPr>
        <w:pStyle w:val="B2"/>
        <w:rPr>
          <w:noProof/>
        </w:rPr>
      </w:pPr>
      <w:r w:rsidRPr="00020D8F">
        <w:rPr>
          <w:noProof/>
        </w:rPr>
        <w:t>-</w:t>
      </w:r>
      <w:r w:rsidRPr="00020D8F">
        <w:rPr>
          <w:noProof/>
        </w:rPr>
        <w:tab/>
        <w:t>in current TTI</w:t>
      </w:r>
      <w:r w:rsidRPr="00020D8F" w:rsidDel="00BB4AF7">
        <w:rPr>
          <w:noProof/>
        </w:rPr>
        <w:t xml:space="preserve"> </w:t>
      </w:r>
      <w:r w:rsidRPr="00020D8F">
        <w:rPr>
          <w:noProof/>
        </w:rPr>
        <w:t xml:space="preserve">n, if </w:t>
      </w:r>
      <w:r w:rsidRPr="00020D8F">
        <w:rPr>
          <w:i/>
          <w:iCs/>
          <w:noProof/>
        </w:rPr>
        <w:t>onDurationTimer</w:t>
      </w:r>
      <w:r w:rsidRPr="00020D8F">
        <w:rPr>
          <w:noProof/>
        </w:rPr>
        <w:t xml:space="preserve"> would not be running considering grants/assignments/DRX Command MAC control elements/Long DRX Command MAC control elements received until and including TTI</w:t>
      </w:r>
      <w:r w:rsidRPr="00020D8F" w:rsidDel="00BB4AF7">
        <w:rPr>
          <w:noProof/>
        </w:rPr>
        <w:t xml:space="preserve"> </w:t>
      </w:r>
      <w:r w:rsidRPr="00020D8F">
        <w:rPr>
          <w:noProof/>
        </w:rPr>
        <w:t>n-5 when evaluating all DRX Active Time conditions as specified in this clause, CQI/PMI/RI/PTI/CRI on PUCCH shall not be reported.</w:t>
      </w:r>
    </w:p>
    <w:p w14:paraId="45194246" w14:textId="77777777" w:rsidR="00D40164" w:rsidRPr="00020D8F" w:rsidRDefault="00D40164" w:rsidP="00D40164">
      <w:pPr>
        <w:pStyle w:val="B1"/>
        <w:rPr>
          <w:noProof/>
        </w:rPr>
      </w:pPr>
      <w:r w:rsidRPr="00020D8F">
        <w:rPr>
          <w:noProof/>
        </w:rPr>
        <w:t>-</w:t>
      </w:r>
      <w:r w:rsidRPr="00020D8F">
        <w:rPr>
          <w:noProof/>
        </w:rPr>
        <w:tab/>
        <w:t>else:</w:t>
      </w:r>
    </w:p>
    <w:p w14:paraId="7510607A" w14:textId="77777777" w:rsidR="00D40164" w:rsidRPr="00020D8F" w:rsidRDefault="00D40164" w:rsidP="00D40164">
      <w:pPr>
        <w:pStyle w:val="B2"/>
        <w:rPr>
          <w:noProof/>
        </w:rPr>
      </w:pPr>
      <w:r w:rsidRPr="00020D8F">
        <w:rPr>
          <w:noProof/>
        </w:rPr>
        <w:t>-</w:t>
      </w:r>
      <w:r w:rsidRPr="00020D8F">
        <w:rPr>
          <w:noProof/>
        </w:rPr>
        <w:tab/>
        <w:t>in current TTI</w:t>
      </w:r>
      <w:r w:rsidRPr="00020D8F" w:rsidDel="00BB4AF7">
        <w:rPr>
          <w:noProof/>
        </w:rPr>
        <w:t xml:space="preserve"> </w:t>
      </w:r>
      <w:r w:rsidRPr="00020D8F">
        <w:rPr>
          <w:noProof/>
        </w:rPr>
        <w:t>n, if the MAC entity would not be in Active Time considering grants/assignments/DRX Command MAC control elements/Long DRX Command MAC control elements received and Scheduling Request sent until and including TTI</w:t>
      </w:r>
      <w:r w:rsidRPr="00020D8F" w:rsidDel="00BB4AF7">
        <w:rPr>
          <w:noProof/>
        </w:rPr>
        <w:t xml:space="preserve"> </w:t>
      </w:r>
      <w:r w:rsidRPr="00020D8F">
        <w:rPr>
          <w:noProof/>
        </w:rPr>
        <w:t>n-5 when evaluating all DRX Active Time conditions as specified in this clause, CQI/PMI/RI/PTI/CRI on PUCCH shall not be reported.</w:t>
      </w:r>
    </w:p>
    <w:p w14:paraId="10521B7D" w14:textId="77777777" w:rsidR="00D40164" w:rsidRPr="00020D8F" w:rsidRDefault="00D40164" w:rsidP="00D40164">
      <w:pPr>
        <w:rPr>
          <w:noProof/>
        </w:rPr>
      </w:pPr>
      <w:r w:rsidRPr="00020D8F">
        <w:rPr>
          <w:noProof/>
        </w:rPr>
        <w:t xml:space="preserve">For NB-IoT, </w:t>
      </w:r>
      <w:r w:rsidRPr="00020D8F">
        <w:rPr>
          <w:i/>
          <w:noProof/>
        </w:rPr>
        <w:t>onDurationTimer</w:t>
      </w:r>
      <w:r w:rsidRPr="00020D8F">
        <w:rPr>
          <w:noProof/>
        </w:rPr>
        <w:t xml:space="preserve"> may start within a PDCCH period and end within a PDCCH period. The UE shall monitor NPDCCH during these partial PDCCH periods while </w:t>
      </w:r>
      <w:r w:rsidRPr="00020D8F">
        <w:rPr>
          <w:i/>
          <w:noProof/>
        </w:rPr>
        <w:t>onDurationTimer</w:t>
      </w:r>
      <w:r w:rsidRPr="00020D8F">
        <w:rPr>
          <w:noProof/>
        </w:rPr>
        <w:t xml:space="preserve"> is running.</w:t>
      </w:r>
    </w:p>
    <w:p w14:paraId="38F544EE" w14:textId="77777777" w:rsidR="00D40164" w:rsidRPr="00020D8F" w:rsidRDefault="00D40164" w:rsidP="00D40164">
      <w:pPr>
        <w:rPr>
          <w:rFonts w:eastAsia="MS Mincho"/>
          <w:noProof/>
        </w:rPr>
      </w:pPr>
      <w:r w:rsidRPr="00020D8F">
        <w:rPr>
          <w:noProof/>
        </w:rPr>
        <w:t>Regardless of whether the MAC entity is monitoring PDCCH or not, the MAC entity receives and transmits HARQ feedback and transmits type-1-triggered SRS, as specified in TS 36.213 [2], when such is expected.</w:t>
      </w:r>
      <w:r w:rsidRPr="00020D8F">
        <w:t xml:space="preserve"> </w:t>
      </w:r>
      <w:r w:rsidRPr="00020D8F">
        <w:rPr>
          <w:noProof/>
        </w:rPr>
        <w:t>The MAC entity monitors PDCCH addressed to CC-RNTI for a PUSCH trigger B, as specified in TS 36.213 [2], on the corresponding SCell even if the MAC entity is not in Active Time. when such is expected.</w:t>
      </w:r>
    </w:p>
    <w:p w14:paraId="346232FB" w14:textId="77777777" w:rsidR="00D40164" w:rsidRPr="00020D8F" w:rsidRDefault="00D40164" w:rsidP="00D40164">
      <w:pPr>
        <w:rPr>
          <w:noProof/>
        </w:rPr>
      </w:pPr>
      <w:r w:rsidRPr="00020D8F">
        <w:rPr>
          <w:rFonts w:eastAsia="MS Mincho"/>
        </w:rPr>
        <w:t>When t</w:t>
      </w:r>
      <w:r w:rsidRPr="00020D8F">
        <w:rPr>
          <w:rFonts w:eastAsia="Malgun Gothic"/>
        </w:rPr>
        <w:t xml:space="preserve">he BL UE </w:t>
      </w:r>
      <w:r w:rsidRPr="00020D8F">
        <w:t>or</w:t>
      </w:r>
      <w:r w:rsidRPr="00020D8F">
        <w:rPr>
          <w:rFonts w:eastAsia="Malgun Gothic"/>
        </w:rPr>
        <w:t xml:space="preserve"> the UE in enhanced coverage </w:t>
      </w:r>
      <w:r w:rsidRPr="00020D8F">
        <w:t xml:space="preserve">or NB-IoT UE </w:t>
      </w:r>
      <w:r w:rsidRPr="00020D8F">
        <w:rPr>
          <w:rFonts w:eastAsia="MS Mincho"/>
        </w:rPr>
        <w:t xml:space="preserve">receives PDCCH, the UE </w:t>
      </w:r>
      <w:r w:rsidRPr="00020D8F">
        <w:t xml:space="preserve">executes the </w:t>
      </w:r>
      <w:r w:rsidRPr="00020D8F">
        <w:rPr>
          <w:rFonts w:eastAsia="MS Mincho"/>
        </w:rPr>
        <w:t xml:space="preserve">corresponding action </w:t>
      </w:r>
      <w:r w:rsidRPr="00020D8F">
        <w:t xml:space="preserve">specified </w:t>
      </w:r>
      <w:r w:rsidRPr="00020D8F">
        <w:rPr>
          <w:rFonts w:eastAsia="MS Mincho"/>
        </w:rPr>
        <w:t>in this clause</w:t>
      </w:r>
      <w:r w:rsidRPr="00020D8F">
        <w:t xml:space="preserve"> in the subframe following </w:t>
      </w:r>
      <w:r w:rsidRPr="00020D8F">
        <w:rPr>
          <w:rFonts w:eastAsia="Malgun Gothic"/>
        </w:rPr>
        <w:t xml:space="preserve">the subframe </w:t>
      </w:r>
      <w:r w:rsidRPr="00020D8F">
        <w:rPr>
          <w:rFonts w:eastAsia="MS Mincho"/>
        </w:rPr>
        <w:t xml:space="preserve">containing the last repetition of the PDCCH reception where such subframe </w:t>
      </w:r>
      <w:r w:rsidRPr="00020D8F">
        <w:t xml:space="preserve">is determined </w:t>
      </w:r>
      <w:r w:rsidRPr="00020D8F">
        <w:rPr>
          <w:rFonts w:eastAsia="MS Mincho"/>
        </w:rPr>
        <w:t xml:space="preserve">by </w:t>
      </w:r>
      <w:r w:rsidRPr="00020D8F">
        <w:t xml:space="preserve">the starting subframe and the DCI subframe repetition number field in the </w:t>
      </w:r>
      <w:r w:rsidRPr="00020D8F">
        <w:rPr>
          <w:rFonts w:eastAsia="MS Mincho"/>
        </w:rPr>
        <w:t>PDCCH specified in TS 36.213 [2], unless explicitly stated otherwise.</w:t>
      </w:r>
    </w:p>
    <w:p w14:paraId="364A9CD4" w14:textId="77777777" w:rsidR="00D40164" w:rsidRPr="00020D8F" w:rsidRDefault="00D40164" w:rsidP="00D40164">
      <w:pPr>
        <w:pStyle w:val="NO"/>
      </w:pPr>
      <w:r w:rsidRPr="00020D8F">
        <w:t>NOTE 1:</w:t>
      </w:r>
      <w:r w:rsidRPr="00020D8F">
        <w:tab/>
        <w:t>The same Active Time applies to all activated serving cell(s).</w:t>
      </w:r>
    </w:p>
    <w:p w14:paraId="676F3C17" w14:textId="77777777" w:rsidR="00D40164" w:rsidRPr="00020D8F" w:rsidRDefault="00D40164" w:rsidP="00D40164">
      <w:pPr>
        <w:pStyle w:val="NO"/>
      </w:pPr>
      <w:r w:rsidRPr="00020D8F">
        <w:t>NOTE 2:</w:t>
      </w:r>
      <w:r w:rsidRPr="00020D8F">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Pr="00020D8F">
        <w:rPr>
          <w:noProof/>
        </w:rPr>
        <w:t>MAC entity</w:t>
      </w:r>
      <w:r w:rsidRPr="00020D8F">
        <w:t xml:space="preserve"> should process it and restart the HARQ RTT Timer.</w:t>
      </w:r>
    </w:p>
    <w:p w14:paraId="31613EB5" w14:textId="77777777" w:rsidR="00D40164" w:rsidRPr="00020D8F" w:rsidRDefault="00D40164" w:rsidP="00D40164">
      <w:pPr>
        <w:pStyle w:val="NO"/>
        <w:rPr>
          <w:lang w:eastAsia="ko-KR"/>
        </w:rPr>
      </w:pPr>
      <w:r w:rsidRPr="00020D8F">
        <w:t>NOTE 3:</w:t>
      </w:r>
      <w:r w:rsidRPr="00020D8F">
        <w:tab/>
        <w:t>The MAC entity does not consider PUSCH trigger B, as specified in TS 36.213 [2], to be an indication of a new transmission.</w:t>
      </w:r>
    </w:p>
    <w:p w14:paraId="7AAF855C" w14:textId="77777777" w:rsidR="00D40164" w:rsidRPr="00020D8F" w:rsidRDefault="00D40164" w:rsidP="00D40164">
      <w:pPr>
        <w:pStyle w:val="NO"/>
      </w:pPr>
      <w:r w:rsidRPr="00020D8F">
        <w:rPr>
          <w:lang w:eastAsia="ko-KR"/>
        </w:rPr>
        <w:t>NOTE 4:</w:t>
      </w:r>
      <w:r w:rsidRPr="00020D8F">
        <w:rPr>
          <w:lang w:eastAsia="ko-KR"/>
        </w:rPr>
        <w:tab/>
        <w:t>For NB-IoT, for operation in FDD mode, and for operation in TDD mode</w:t>
      </w:r>
      <w:r w:rsidRPr="00020D8F">
        <w:t xml:space="preserve"> </w:t>
      </w:r>
      <w:r w:rsidRPr="00020D8F">
        <w:rPr>
          <w:lang w:eastAsia="ko-KR"/>
        </w:rPr>
        <w:t>with a single HARQ process, DL and UL transmissions will not be scheduled in parallel, i.e. if a DL transmission has been scheduled an UL transmission will not be scheduled until HARQ RTT Timer of the DL HARQ process has expired (and vice versa).</w:t>
      </w:r>
    </w:p>
    <w:p w14:paraId="53A15B5B" w14:textId="361BC90D" w:rsidR="00B50D49" w:rsidRPr="00A75FC5" w:rsidRDefault="00B50D49" w:rsidP="00B50D49">
      <w:pPr>
        <w:pStyle w:val="Heading2"/>
        <w:rPr>
          <w:sz w:val="24"/>
          <w:szCs w:val="16"/>
        </w:rPr>
      </w:pPr>
      <w:r w:rsidRPr="00A75FC5">
        <w:rPr>
          <w:sz w:val="24"/>
          <w:szCs w:val="16"/>
          <w:highlight w:val="yellow"/>
        </w:rPr>
        <w:lastRenderedPageBreak/>
        <w:t>End of change</w:t>
      </w:r>
    </w:p>
    <w:p w14:paraId="1110D110" w14:textId="6A6795DD" w:rsidR="00EA3C4E" w:rsidRPr="00787539" w:rsidRDefault="00EA3C4E" w:rsidP="00EA3C4E">
      <w:pPr>
        <w:pStyle w:val="Heading2"/>
        <w:rPr>
          <w:rFonts w:eastAsia="SimSun"/>
        </w:rPr>
      </w:pPr>
    </w:p>
    <w:p w14:paraId="61F4124A" w14:textId="1880F976" w:rsidR="00F574F0" w:rsidRPr="008A2006" w:rsidRDefault="00F574F0" w:rsidP="00EA3C4E">
      <w:pPr>
        <w:pStyle w:val="Heading3"/>
        <w:rPr>
          <w:noProof/>
        </w:rPr>
      </w:pPr>
    </w:p>
    <w:sectPr w:rsidR="00F574F0" w:rsidRPr="008A2006">
      <w:headerReference w:type="even"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5446A" w14:textId="77777777" w:rsidR="00E70D20" w:rsidRDefault="00E70D20">
      <w:r>
        <w:separator/>
      </w:r>
    </w:p>
  </w:endnote>
  <w:endnote w:type="continuationSeparator" w:id="0">
    <w:p w14:paraId="0E05759B" w14:textId="77777777" w:rsidR="00E70D20" w:rsidRDefault="00E70D20">
      <w:r>
        <w:continuationSeparator/>
      </w:r>
    </w:p>
  </w:endnote>
  <w:endnote w:type="continuationNotice" w:id="1">
    <w:p w14:paraId="23714B47" w14:textId="77777777" w:rsidR="00E70D20" w:rsidRDefault="00E70D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8D524" w14:textId="77777777" w:rsidR="00E70D20" w:rsidRDefault="00E70D20">
      <w:r>
        <w:separator/>
      </w:r>
    </w:p>
  </w:footnote>
  <w:footnote w:type="continuationSeparator" w:id="0">
    <w:p w14:paraId="1E675B0C" w14:textId="77777777" w:rsidR="00E70D20" w:rsidRDefault="00E70D20">
      <w:r>
        <w:continuationSeparator/>
      </w:r>
    </w:p>
  </w:footnote>
  <w:footnote w:type="continuationNotice" w:id="1">
    <w:p w14:paraId="2B359BAC" w14:textId="77777777" w:rsidR="00E70D20" w:rsidRDefault="00E70D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47266" w14:textId="77777777" w:rsidR="005F5BFB" w:rsidRDefault="005F5BF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FE0C3" w14:textId="77777777" w:rsidR="00DE7834" w:rsidRDefault="00DE783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3"/>
  </w:num>
  <w:num w:numId="8">
    <w:abstractNumId w:val="17"/>
  </w:num>
  <w:num w:numId="9">
    <w:abstractNumId w:val="0"/>
    <w:lvlOverride w:ilvl="0">
      <w:startOverride w:val="1"/>
    </w:lvlOverride>
  </w:num>
  <w:num w:numId="10">
    <w:abstractNumId w:val="15"/>
  </w:num>
  <w:num w:numId="11">
    <w:abstractNumId w:val="11"/>
  </w:num>
  <w:num w:numId="12">
    <w:abstractNumId w:val="12"/>
  </w:num>
  <w:num w:numId="13">
    <w:abstractNumId w:val="10"/>
  </w:num>
  <w:num w:numId="14">
    <w:abstractNumId w:val="3"/>
  </w:num>
  <w:num w:numId="15">
    <w:abstractNumId w:val="14"/>
  </w:num>
  <w:num w:numId="16">
    <w:abstractNumId w:val="18"/>
  </w:num>
  <w:num w:numId="17">
    <w:abstractNumId w:val="4"/>
  </w:num>
  <w:num w:numId="18">
    <w:abstractNumId w:val="16"/>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2">
    <w15:presenceInfo w15:providerId="None" w15:userId="Qualcomm-Bharat-2"/>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33F1"/>
    <w:rsid w:val="0000435C"/>
    <w:rsid w:val="0000501A"/>
    <w:rsid w:val="000060DA"/>
    <w:rsid w:val="0000669A"/>
    <w:rsid w:val="00007EAD"/>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00F6"/>
    <w:rsid w:val="00042168"/>
    <w:rsid w:val="00042197"/>
    <w:rsid w:val="00043DFC"/>
    <w:rsid w:val="00044396"/>
    <w:rsid w:val="00044F0D"/>
    <w:rsid w:val="000455D1"/>
    <w:rsid w:val="00045809"/>
    <w:rsid w:val="00045885"/>
    <w:rsid w:val="00045CE6"/>
    <w:rsid w:val="000463E7"/>
    <w:rsid w:val="0004771F"/>
    <w:rsid w:val="00050A59"/>
    <w:rsid w:val="00050DE3"/>
    <w:rsid w:val="000511B4"/>
    <w:rsid w:val="00053DC0"/>
    <w:rsid w:val="00053E33"/>
    <w:rsid w:val="0005492C"/>
    <w:rsid w:val="00054BB9"/>
    <w:rsid w:val="00054EA2"/>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5A7"/>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355B"/>
    <w:rsid w:val="00094CF8"/>
    <w:rsid w:val="00094EF5"/>
    <w:rsid w:val="00095132"/>
    <w:rsid w:val="0009561B"/>
    <w:rsid w:val="00096247"/>
    <w:rsid w:val="00097F56"/>
    <w:rsid w:val="000A0AFB"/>
    <w:rsid w:val="000A2674"/>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2D67"/>
    <w:rsid w:val="000C4A3F"/>
    <w:rsid w:val="000C5A49"/>
    <w:rsid w:val="000C5D2D"/>
    <w:rsid w:val="000C6598"/>
    <w:rsid w:val="000C7963"/>
    <w:rsid w:val="000C7E51"/>
    <w:rsid w:val="000D0D38"/>
    <w:rsid w:val="000D1413"/>
    <w:rsid w:val="000D35E7"/>
    <w:rsid w:val="000D4C70"/>
    <w:rsid w:val="000D56DE"/>
    <w:rsid w:val="000D5CDF"/>
    <w:rsid w:val="000D6815"/>
    <w:rsid w:val="000D6CBD"/>
    <w:rsid w:val="000D7C56"/>
    <w:rsid w:val="000D7D61"/>
    <w:rsid w:val="000E0EAE"/>
    <w:rsid w:val="000E1B55"/>
    <w:rsid w:val="000E24F6"/>
    <w:rsid w:val="000E2600"/>
    <w:rsid w:val="000E2913"/>
    <w:rsid w:val="000E33CF"/>
    <w:rsid w:val="000E38EE"/>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9F9"/>
    <w:rsid w:val="00127BCD"/>
    <w:rsid w:val="00127DE5"/>
    <w:rsid w:val="00131460"/>
    <w:rsid w:val="001329D5"/>
    <w:rsid w:val="0013349B"/>
    <w:rsid w:val="00133F68"/>
    <w:rsid w:val="00134110"/>
    <w:rsid w:val="00135820"/>
    <w:rsid w:val="001363C4"/>
    <w:rsid w:val="0014007C"/>
    <w:rsid w:val="00141576"/>
    <w:rsid w:val="00142AA8"/>
    <w:rsid w:val="001431A9"/>
    <w:rsid w:val="0014340E"/>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FFE"/>
    <w:rsid w:val="00180736"/>
    <w:rsid w:val="00180CFF"/>
    <w:rsid w:val="00182254"/>
    <w:rsid w:val="00184335"/>
    <w:rsid w:val="00185C11"/>
    <w:rsid w:val="0018756B"/>
    <w:rsid w:val="00187AFA"/>
    <w:rsid w:val="00187F16"/>
    <w:rsid w:val="00191141"/>
    <w:rsid w:val="00191D75"/>
    <w:rsid w:val="00191ED0"/>
    <w:rsid w:val="00192C46"/>
    <w:rsid w:val="00193775"/>
    <w:rsid w:val="001964FB"/>
    <w:rsid w:val="00196BDB"/>
    <w:rsid w:val="00196F5E"/>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1C46"/>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F18"/>
    <w:rsid w:val="001D7DEB"/>
    <w:rsid w:val="001E0B0D"/>
    <w:rsid w:val="001E41F3"/>
    <w:rsid w:val="001E5204"/>
    <w:rsid w:val="001E5EDC"/>
    <w:rsid w:val="001E6463"/>
    <w:rsid w:val="001E778F"/>
    <w:rsid w:val="001E7853"/>
    <w:rsid w:val="001F2272"/>
    <w:rsid w:val="001F3248"/>
    <w:rsid w:val="001F328B"/>
    <w:rsid w:val="001F38AA"/>
    <w:rsid w:val="001F4311"/>
    <w:rsid w:val="001F4F57"/>
    <w:rsid w:val="001F5022"/>
    <w:rsid w:val="001F5C02"/>
    <w:rsid w:val="001F666B"/>
    <w:rsid w:val="00200DC4"/>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19CA"/>
    <w:rsid w:val="002224A0"/>
    <w:rsid w:val="00225A94"/>
    <w:rsid w:val="002264CF"/>
    <w:rsid w:val="00227417"/>
    <w:rsid w:val="00230CFE"/>
    <w:rsid w:val="002313FA"/>
    <w:rsid w:val="00233200"/>
    <w:rsid w:val="00234320"/>
    <w:rsid w:val="00234A77"/>
    <w:rsid w:val="00234B15"/>
    <w:rsid w:val="00241F99"/>
    <w:rsid w:val="00241FD8"/>
    <w:rsid w:val="002425DB"/>
    <w:rsid w:val="002437B7"/>
    <w:rsid w:val="00243B04"/>
    <w:rsid w:val="00247077"/>
    <w:rsid w:val="00247129"/>
    <w:rsid w:val="00247EFD"/>
    <w:rsid w:val="00250CEF"/>
    <w:rsid w:val="00251ADE"/>
    <w:rsid w:val="002521AA"/>
    <w:rsid w:val="00252C55"/>
    <w:rsid w:val="00252F17"/>
    <w:rsid w:val="00255F24"/>
    <w:rsid w:val="002560C0"/>
    <w:rsid w:val="002565A0"/>
    <w:rsid w:val="00256A2B"/>
    <w:rsid w:val="00257797"/>
    <w:rsid w:val="0026004D"/>
    <w:rsid w:val="00261813"/>
    <w:rsid w:val="00262FE1"/>
    <w:rsid w:val="00263774"/>
    <w:rsid w:val="00263FF8"/>
    <w:rsid w:val="00265957"/>
    <w:rsid w:val="00265A38"/>
    <w:rsid w:val="00265CB0"/>
    <w:rsid w:val="00266457"/>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54C"/>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484F"/>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20EB"/>
    <w:rsid w:val="002B3BB7"/>
    <w:rsid w:val="002B3E51"/>
    <w:rsid w:val="002B402D"/>
    <w:rsid w:val="002B475C"/>
    <w:rsid w:val="002B570B"/>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2C80"/>
    <w:rsid w:val="003139AA"/>
    <w:rsid w:val="00313B8C"/>
    <w:rsid w:val="003148C7"/>
    <w:rsid w:val="00314C0E"/>
    <w:rsid w:val="00315899"/>
    <w:rsid w:val="00315A50"/>
    <w:rsid w:val="00315E16"/>
    <w:rsid w:val="00315E68"/>
    <w:rsid w:val="0031697A"/>
    <w:rsid w:val="00317C89"/>
    <w:rsid w:val="003208C6"/>
    <w:rsid w:val="00320D8A"/>
    <w:rsid w:val="00322ABF"/>
    <w:rsid w:val="00323BB3"/>
    <w:rsid w:val="00323E59"/>
    <w:rsid w:val="003246AB"/>
    <w:rsid w:val="00324A47"/>
    <w:rsid w:val="003257FB"/>
    <w:rsid w:val="003268BB"/>
    <w:rsid w:val="00326D20"/>
    <w:rsid w:val="00326E7A"/>
    <w:rsid w:val="00327AB0"/>
    <w:rsid w:val="00327F42"/>
    <w:rsid w:val="003311FA"/>
    <w:rsid w:val="003316A5"/>
    <w:rsid w:val="003330AF"/>
    <w:rsid w:val="00333258"/>
    <w:rsid w:val="00333DD3"/>
    <w:rsid w:val="003368AD"/>
    <w:rsid w:val="00336C66"/>
    <w:rsid w:val="00337E0B"/>
    <w:rsid w:val="00340CA0"/>
    <w:rsid w:val="003414D7"/>
    <w:rsid w:val="0034153C"/>
    <w:rsid w:val="0034194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3EE2"/>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87D80"/>
    <w:rsid w:val="003908ED"/>
    <w:rsid w:val="00390B26"/>
    <w:rsid w:val="003910D7"/>
    <w:rsid w:val="003922A0"/>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0E16"/>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603"/>
    <w:rsid w:val="004318C0"/>
    <w:rsid w:val="004321E3"/>
    <w:rsid w:val="00433335"/>
    <w:rsid w:val="00434DC1"/>
    <w:rsid w:val="00437089"/>
    <w:rsid w:val="00437164"/>
    <w:rsid w:val="00437F8E"/>
    <w:rsid w:val="004408A9"/>
    <w:rsid w:val="00441A23"/>
    <w:rsid w:val="00443098"/>
    <w:rsid w:val="0044311D"/>
    <w:rsid w:val="0044354A"/>
    <w:rsid w:val="004438AD"/>
    <w:rsid w:val="0044403C"/>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3881"/>
    <w:rsid w:val="00474AA3"/>
    <w:rsid w:val="00475130"/>
    <w:rsid w:val="0047644F"/>
    <w:rsid w:val="00477149"/>
    <w:rsid w:val="00480488"/>
    <w:rsid w:val="00480D27"/>
    <w:rsid w:val="00481193"/>
    <w:rsid w:val="00481352"/>
    <w:rsid w:val="00481BED"/>
    <w:rsid w:val="004829FB"/>
    <w:rsid w:val="00482F83"/>
    <w:rsid w:val="0048386E"/>
    <w:rsid w:val="00483CF4"/>
    <w:rsid w:val="00483D6B"/>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132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52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5A"/>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655"/>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1A56"/>
    <w:rsid w:val="00572DE3"/>
    <w:rsid w:val="00576879"/>
    <w:rsid w:val="00577E7C"/>
    <w:rsid w:val="00577F0A"/>
    <w:rsid w:val="00577FEC"/>
    <w:rsid w:val="00580F14"/>
    <w:rsid w:val="00582666"/>
    <w:rsid w:val="00583378"/>
    <w:rsid w:val="00583A1F"/>
    <w:rsid w:val="00584984"/>
    <w:rsid w:val="00585C57"/>
    <w:rsid w:val="0058611F"/>
    <w:rsid w:val="00586810"/>
    <w:rsid w:val="00586B1D"/>
    <w:rsid w:val="00586D6B"/>
    <w:rsid w:val="0058784B"/>
    <w:rsid w:val="00591E07"/>
    <w:rsid w:val="005922E0"/>
    <w:rsid w:val="00592D74"/>
    <w:rsid w:val="00593E0A"/>
    <w:rsid w:val="00594B12"/>
    <w:rsid w:val="00594E19"/>
    <w:rsid w:val="00594E6D"/>
    <w:rsid w:val="00596B68"/>
    <w:rsid w:val="00597CAA"/>
    <w:rsid w:val="00597EFB"/>
    <w:rsid w:val="005A0B20"/>
    <w:rsid w:val="005A42BF"/>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995"/>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237"/>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BFB"/>
    <w:rsid w:val="005F5C6C"/>
    <w:rsid w:val="005F6034"/>
    <w:rsid w:val="005F6199"/>
    <w:rsid w:val="006003C4"/>
    <w:rsid w:val="0060260D"/>
    <w:rsid w:val="00602E8A"/>
    <w:rsid w:val="00603BD6"/>
    <w:rsid w:val="00603E23"/>
    <w:rsid w:val="006044FB"/>
    <w:rsid w:val="006048A8"/>
    <w:rsid w:val="00605091"/>
    <w:rsid w:val="006050C3"/>
    <w:rsid w:val="00605867"/>
    <w:rsid w:val="00605ED8"/>
    <w:rsid w:val="00606C02"/>
    <w:rsid w:val="00606C22"/>
    <w:rsid w:val="00610224"/>
    <w:rsid w:val="006132F3"/>
    <w:rsid w:val="006134DF"/>
    <w:rsid w:val="00613635"/>
    <w:rsid w:val="00613D2B"/>
    <w:rsid w:val="00616C6E"/>
    <w:rsid w:val="006173A2"/>
    <w:rsid w:val="00617BD0"/>
    <w:rsid w:val="006203AF"/>
    <w:rsid w:val="00621188"/>
    <w:rsid w:val="006213E9"/>
    <w:rsid w:val="006229C5"/>
    <w:rsid w:val="00622CC5"/>
    <w:rsid w:val="0062331B"/>
    <w:rsid w:val="006257ED"/>
    <w:rsid w:val="00625DB2"/>
    <w:rsid w:val="006264E2"/>
    <w:rsid w:val="006270DB"/>
    <w:rsid w:val="00627C28"/>
    <w:rsid w:val="00627D68"/>
    <w:rsid w:val="00630652"/>
    <w:rsid w:val="00631DFF"/>
    <w:rsid w:val="00631E1B"/>
    <w:rsid w:val="00631F6C"/>
    <w:rsid w:val="00632138"/>
    <w:rsid w:val="00632FB4"/>
    <w:rsid w:val="0063361F"/>
    <w:rsid w:val="00633E0E"/>
    <w:rsid w:val="00634F34"/>
    <w:rsid w:val="00635837"/>
    <w:rsid w:val="0063632D"/>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384A"/>
    <w:rsid w:val="006748E5"/>
    <w:rsid w:val="00674E80"/>
    <w:rsid w:val="006760BE"/>
    <w:rsid w:val="00676B52"/>
    <w:rsid w:val="0067718B"/>
    <w:rsid w:val="006773F5"/>
    <w:rsid w:val="006778B5"/>
    <w:rsid w:val="0068015D"/>
    <w:rsid w:val="00681B46"/>
    <w:rsid w:val="00681DFD"/>
    <w:rsid w:val="00681F25"/>
    <w:rsid w:val="00682766"/>
    <w:rsid w:val="00683E3B"/>
    <w:rsid w:val="006844B8"/>
    <w:rsid w:val="00684537"/>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53F"/>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3D7"/>
    <w:rsid w:val="007179ED"/>
    <w:rsid w:val="007204DA"/>
    <w:rsid w:val="0072069F"/>
    <w:rsid w:val="007218C9"/>
    <w:rsid w:val="00721B02"/>
    <w:rsid w:val="007222AA"/>
    <w:rsid w:val="007222C4"/>
    <w:rsid w:val="007227A6"/>
    <w:rsid w:val="00723058"/>
    <w:rsid w:val="007234CD"/>
    <w:rsid w:val="00723A9F"/>
    <w:rsid w:val="0072507F"/>
    <w:rsid w:val="00727A57"/>
    <w:rsid w:val="00727C96"/>
    <w:rsid w:val="007317DC"/>
    <w:rsid w:val="00732A39"/>
    <w:rsid w:val="00732E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031B"/>
    <w:rsid w:val="00750A9A"/>
    <w:rsid w:val="00753E78"/>
    <w:rsid w:val="0075469C"/>
    <w:rsid w:val="00755607"/>
    <w:rsid w:val="007566AC"/>
    <w:rsid w:val="007567C6"/>
    <w:rsid w:val="00757AB1"/>
    <w:rsid w:val="00757B8D"/>
    <w:rsid w:val="0076003D"/>
    <w:rsid w:val="00761062"/>
    <w:rsid w:val="0076329A"/>
    <w:rsid w:val="00763B3A"/>
    <w:rsid w:val="007642DA"/>
    <w:rsid w:val="007646AF"/>
    <w:rsid w:val="00765B38"/>
    <w:rsid w:val="00765F5E"/>
    <w:rsid w:val="00766C15"/>
    <w:rsid w:val="007671D1"/>
    <w:rsid w:val="00767821"/>
    <w:rsid w:val="00767A26"/>
    <w:rsid w:val="007701C3"/>
    <w:rsid w:val="00770BCD"/>
    <w:rsid w:val="00771D26"/>
    <w:rsid w:val="007723BD"/>
    <w:rsid w:val="00773824"/>
    <w:rsid w:val="00774247"/>
    <w:rsid w:val="00775662"/>
    <w:rsid w:val="00777178"/>
    <w:rsid w:val="00777675"/>
    <w:rsid w:val="00782450"/>
    <w:rsid w:val="007832C0"/>
    <w:rsid w:val="00784059"/>
    <w:rsid w:val="00784743"/>
    <w:rsid w:val="0078608B"/>
    <w:rsid w:val="00786E22"/>
    <w:rsid w:val="00790264"/>
    <w:rsid w:val="0079147C"/>
    <w:rsid w:val="00792342"/>
    <w:rsid w:val="00792C08"/>
    <w:rsid w:val="00793734"/>
    <w:rsid w:val="007948FD"/>
    <w:rsid w:val="0079583F"/>
    <w:rsid w:val="007971AC"/>
    <w:rsid w:val="007979D3"/>
    <w:rsid w:val="00797AF3"/>
    <w:rsid w:val="007A02C4"/>
    <w:rsid w:val="007A0BEE"/>
    <w:rsid w:val="007A0EB1"/>
    <w:rsid w:val="007A2129"/>
    <w:rsid w:val="007A49EE"/>
    <w:rsid w:val="007A543C"/>
    <w:rsid w:val="007A5478"/>
    <w:rsid w:val="007A5A0F"/>
    <w:rsid w:val="007A7EFA"/>
    <w:rsid w:val="007B08B8"/>
    <w:rsid w:val="007B159F"/>
    <w:rsid w:val="007B1F08"/>
    <w:rsid w:val="007B2534"/>
    <w:rsid w:val="007B280C"/>
    <w:rsid w:val="007B358B"/>
    <w:rsid w:val="007B3D6B"/>
    <w:rsid w:val="007B400B"/>
    <w:rsid w:val="007B415D"/>
    <w:rsid w:val="007B4B99"/>
    <w:rsid w:val="007B512A"/>
    <w:rsid w:val="007B5FE0"/>
    <w:rsid w:val="007B6E37"/>
    <w:rsid w:val="007B72F3"/>
    <w:rsid w:val="007C0871"/>
    <w:rsid w:val="007C2097"/>
    <w:rsid w:val="007C2296"/>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D791B"/>
    <w:rsid w:val="007E12BA"/>
    <w:rsid w:val="007E12E5"/>
    <w:rsid w:val="007E1CA4"/>
    <w:rsid w:val="007E25F9"/>
    <w:rsid w:val="007E3487"/>
    <w:rsid w:val="007E3AC8"/>
    <w:rsid w:val="007E3E0E"/>
    <w:rsid w:val="007E4358"/>
    <w:rsid w:val="007E4ABD"/>
    <w:rsid w:val="007E5027"/>
    <w:rsid w:val="007E6C9B"/>
    <w:rsid w:val="007F04B6"/>
    <w:rsid w:val="007F0DC2"/>
    <w:rsid w:val="007F18E1"/>
    <w:rsid w:val="007F268D"/>
    <w:rsid w:val="007F2BAE"/>
    <w:rsid w:val="007F2BFC"/>
    <w:rsid w:val="007F2F95"/>
    <w:rsid w:val="007F42E0"/>
    <w:rsid w:val="007F4FBF"/>
    <w:rsid w:val="007F58F1"/>
    <w:rsid w:val="007F593F"/>
    <w:rsid w:val="007F60FA"/>
    <w:rsid w:val="007F6541"/>
    <w:rsid w:val="007F6F07"/>
    <w:rsid w:val="00800F57"/>
    <w:rsid w:val="008017F2"/>
    <w:rsid w:val="00802A2E"/>
    <w:rsid w:val="00802ADD"/>
    <w:rsid w:val="00802F4A"/>
    <w:rsid w:val="008050B0"/>
    <w:rsid w:val="00805EEB"/>
    <w:rsid w:val="0080664D"/>
    <w:rsid w:val="008069FE"/>
    <w:rsid w:val="00810CD9"/>
    <w:rsid w:val="00810DB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2DF9"/>
    <w:rsid w:val="00834B81"/>
    <w:rsid w:val="00834D8B"/>
    <w:rsid w:val="008354BF"/>
    <w:rsid w:val="008354F0"/>
    <w:rsid w:val="00835B49"/>
    <w:rsid w:val="00836023"/>
    <w:rsid w:val="008361BA"/>
    <w:rsid w:val="00836857"/>
    <w:rsid w:val="00836E63"/>
    <w:rsid w:val="0084031F"/>
    <w:rsid w:val="00840512"/>
    <w:rsid w:val="00840EF2"/>
    <w:rsid w:val="0084322F"/>
    <w:rsid w:val="00843538"/>
    <w:rsid w:val="00845107"/>
    <w:rsid w:val="00845C78"/>
    <w:rsid w:val="00846BE5"/>
    <w:rsid w:val="00847134"/>
    <w:rsid w:val="0085052B"/>
    <w:rsid w:val="00850966"/>
    <w:rsid w:val="00850C51"/>
    <w:rsid w:val="00851336"/>
    <w:rsid w:val="0085337B"/>
    <w:rsid w:val="008554DB"/>
    <w:rsid w:val="008555B1"/>
    <w:rsid w:val="00855829"/>
    <w:rsid w:val="00856300"/>
    <w:rsid w:val="0085675B"/>
    <w:rsid w:val="008572BC"/>
    <w:rsid w:val="00860194"/>
    <w:rsid w:val="008609FF"/>
    <w:rsid w:val="008614AC"/>
    <w:rsid w:val="008626E7"/>
    <w:rsid w:val="00863629"/>
    <w:rsid w:val="00863A20"/>
    <w:rsid w:val="00863F5F"/>
    <w:rsid w:val="00863F75"/>
    <w:rsid w:val="008641AF"/>
    <w:rsid w:val="008644DB"/>
    <w:rsid w:val="00864D08"/>
    <w:rsid w:val="00865616"/>
    <w:rsid w:val="00865961"/>
    <w:rsid w:val="00867590"/>
    <w:rsid w:val="00870515"/>
    <w:rsid w:val="00870EE7"/>
    <w:rsid w:val="008713F2"/>
    <w:rsid w:val="008719C5"/>
    <w:rsid w:val="0087208B"/>
    <w:rsid w:val="00872C29"/>
    <w:rsid w:val="008735BC"/>
    <w:rsid w:val="00873AA0"/>
    <w:rsid w:val="00873C3B"/>
    <w:rsid w:val="00874DB2"/>
    <w:rsid w:val="008757F6"/>
    <w:rsid w:val="00877415"/>
    <w:rsid w:val="008776AE"/>
    <w:rsid w:val="008779CC"/>
    <w:rsid w:val="00877B5F"/>
    <w:rsid w:val="00880A1E"/>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4C0C"/>
    <w:rsid w:val="00895F55"/>
    <w:rsid w:val="008962C1"/>
    <w:rsid w:val="00896FBC"/>
    <w:rsid w:val="008A06BA"/>
    <w:rsid w:val="008A14C6"/>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7170"/>
    <w:rsid w:val="008D0389"/>
    <w:rsid w:val="008D04B8"/>
    <w:rsid w:val="008D0D30"/>
    <w:rsid w:val="008D0F6D"/>
    <w:rsid w:val="008D12E8"/>
    <w:rsid w:val="008D2003"/>
    <w:rsid w:val="008D3944"/>
    <w:rsid w:val="008D6152"/>
    <w:rsid w:val="008D6205"/>
    <w:rsid w:val="008D69C5"/>
    <w:rsid w:val="008D7671"/>
    <w:rsid w:val="008E17E3"/>
    <w:rsid w:val="008E2222"/>
    <w:rsid w:val="008E2E6C"/>
    <w:rsid w:val="008E370D"/>
    <w:rsid w:val="008E3BAD"/>
    <w:rsid w:val="008E41D9"/>
    <w:rsid w:val="008E44EF"/>
    <w:rsid w:val="008E6249"/>
    <w:rsid w:val="008E7008"/>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27DB"/>
    <w:rsid w:val="009331D0"/>
    <w:rsid w:val="00933212"/>
    <w:rsid w:val="00933653"/>
    <w:rsid w:val="00937F62"/>
    <w:rsid w:val="009400CE"/>
    <w:rsid w:val="009404DE"/>
    <w:rsid w:val="00940938"/>
    <w:rsid w:val="00940CEA"/>
    <w:rsid w:val="009410E1"/>
    <w:rsid w:val="00941BE4"/>
    <w:rsid w:val="0094324D"/>
    <w:rsid w:val="0094398F"/>
    <w:rsid w:val="00944D11"/>
    <w:rsid w:val="009460A5"/>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05A"/>
    <w:rsid w:val="0097084C"/>
    <w:rsid w:val="009722D5"/>
    <w:rsid w:val="009726C2"/>
    <w:rsid w:val="009727FA"/>
    <w:rsid w:val="00972BE5"/>
    <w:rsid w:val="009741D2"/>
    <w:rsid w:val="00974AC5"/>
    <w:rsid w:val="009765B5"/>
    <w:rsid w:val="0097679E"/>
    <w:rsid w:val="0097728C"/>
    <w:rsid w:val="009777D9"/>
    <w:rsid w:val="00977BED"/>
    <w:rsid w:val="0098009E"/>
    <w:rsid w:val="0098141F"/>
    <w:rsid w:val="00982031"/>
    <w:rsid w:val="0098248E"/>
    <w:rsid w:val="00982EFD"/>
    <w:rsid w:val="009830E1"/>
    <w:rsid w:val="00983206"/>
    <w:rsid w:val="00983EA2"/>
    <w:rsid w:val="00985D89"/>
    <w:rsid w:val="00987EF4"/>
    <w:rsid w:val="00991248"/>
    <w:rsid w:val="00991B88"/>
    <w:rsid w:val="00991CCB"/>
    <w:rsid w:val="00991FEE"/>
    <w:rsid w:val="00992110"/>
    <w:rsid w:val="00992307"/>
    <w:rsid w:val="0099245D"/>
    <w:rsid w:val="00992478"/>
    <w:rsid w:val="0099287C"/>
    <w:rsid w:val="00992B54"/>
    <w:rsid w:val="00993AFC"/>
    <w:rsid w:val="00994F5F"/>
    <w:rsid w:val="00995778"/>
    <w:rsid w:val="009957E2"/>
    <w:rsid w:val="009970A2"/>
    <w:rsid w:val="009973A7"/>
    <w:rsid w:val="009A030D"/>
    <w:rsid w:val="009A0E1A"/>
    <w:rsid w:val="009A11B3"/>
    <w:rsid w:val="009A224F"/>
    <w:rsid w:val="009A2E14"/>
    <w:rsid w:val="009A37A3"/>
    <w:rsid w:val="009A4C58"/>
    <w:rsid w:val="009A4C72"/>
    <w:rsid w:val="009A579D"/>
    <w:rsid w:val="009A68C4"/>
    <w:rsid w:val="009A6967"/>
    <w:rsid w:val="009A70FA"/>
    <w:rsid w:val="009A77BD"/>
    <w:rsid w:val="009B14AC"/>
    <w:rsid w:val="009B2501"/>
    <w:rsid w:val="009B2CB1"/>
    <w:rsid w:val="009B3093"/>
    <w:rsid w:val="009B40DB"/>
    <w:rsid w:val="009B46C8"/>
    <w:rsid w:val="009B49BB"/>
    <w:rsid w:val="009B4F9F"/>
    <w:rsid w:val="009B5668"/>
    <w:rsid w:val="009C19B5"/>
    <w:rsid w:val="009C2367"/>
    <w:rsid w:val="009C2A5E"/>
    <w:rsid w:val="009C312F"/>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1D9E"/>
    <w:rsid w:val="009E28F4"/>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9A8"/>
    <w:rsid w:val="00A31A22"/>
    <w:rsid w:val="00A32468"/>
    <w:rsid w:val="00A336FD"/>
    <w:rsid w:val="00A349F7"/>
    <w:rsid w:val="00A34E5D"/>
    <w:rsid w:val="00A358FD"/>
    <w:rsid w:val="00A35AD1"/>
    <w:rsid w:val="00A3697A"/>
    <w:rsid w:val="00A377BC"/>
    <w:rsid w:val="00A37C4D"/>
    <w:rsid w:val="00A40A7C"/>
    <w:rsid w:val="00A40B18"/>
    <w:rsid w:val="00A4532E"/>
    <w:rsid w:val="00A45698"/>
    <w:rsid w:val="00A46887"/>
    <w:rsid w:val="00A47E70"/>
    <w:rsid w:val="00A51128"/>
    <w:rsid w:val="00A518A0"/>
    <w:rsid w:val="00A51A18"/>
    <w:rsid w:val="00A51B68"/>
    <w:rsid w:val="00A55408"/>
    <w:rsid w:val="00A55A83"/>
    <w:rsid w:val="00A55B1B"/>
    <w:rsid w:val="00A55CEA"/>
    <w:rsid w:val="00A55E93"/>
    <w:rsid w:val="00A56AD1"/>
    <w:rsid w:val="00A5726C"/>
    <w:rsid w:val="00A572BD"/>
    <w:rsid w:val="00A607CA"/>
    <w:rsid w:val="00A60925"/>
    <w:rsid w:val="00A6100B"/>
    <w:rsid w:val="00A611CF"/>
    <w:rsid w:val="00A61C0E"/>
    <w:rsid w:val="00A623B6"/>
    <w:rsid w:val="00A626A2"/>
    <w:rsid w:val="00A63ABF"/>
    <w:rsid w:val="00A6462C"/>
    <w:rsid w:val="00A65271"/>
    <w:rsid w:val="00A65D97"/>
    <w:rsid w:val="00A6612A"/>
    <w:rsid w:val="00A663E7"/>
    <w:rsid w:val="00A66E24"/>
    <w:rsid w:val="00A66FDC"/>
    <w:rsid w:val="00A7135A"/>
    <w:rsid w:val="00A71545"/>
    <w:rsid w:val="00A73811"/>
    <w:rsid w:val="00A7497E"/>
    <w:rsid w:val="00A74B1C"/>
    <w:rsid w:val="00A75FC5"/>
    <w:rsid w:val="00A7608D"/>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5DD"/>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09"/>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2103"/>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1C84"/>
    <w:rsid w:val="00AE1D82"/>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5B72"/>
    <w:rsid w:val="00B16AED"/>
    <w:rsid w:val="00B20104"/>
    <w:rsid w:val="00B20E80"/>
    <w:rsid w:val="00B20F3D"/>
    <w:rsid w:val="00B21061"/>
    <w:rsid w:val="00B2205B"/>
    <w:rsid w:val="00B23AD8"/>
    <w:rsid w:val="00B23B81"/>
    <w:rsid w:val="00B24EB7"/>
    <w:rsid w:val="00B252F3"/>
    <w:rsid w:val="00B258BB"/>
    <w:rsid w:val="00B300BF"/>
    <w:rsid w:val="00B30B82"/>
    <w:rsid w:val="00B30CA0"/>
    <w:rsid w:val="00B3199C"/>
    <w:rsid w:val="00B325E8"/>
    <w:rsid w:val="00B343C8"/>
    <w:rsid w:val="00B34D25"/>
    <w:rsid w:val="00B35175"/>
    <w:rsid w:val="00B36151"/>
    <w:rsid w:val="00B36998"/>
    <w:rsid w:val="00B37CD6"/>
    <w:rsid w:val="00B37E67"/>
    <w:rsid w:val="00B37F8B"/>
    <w:rsid w:val="00B412EB"/>
    <w:rsid w:val="00B41AC0"/>
    <w:rsid w:val="00B43307"/>
    <w:rsid w:val="00B47D01"/>
    <w:rsid w:val="00B47FC1"/>
    <w:rsid w:val="00B50D49"/>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0C"/>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52CE"/>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87318"/>
    <w:rsid w:val="00B903F9"/>
    <w:rsid w:val="00B91591"/>
    <w:rsid w:val="00B9198E"/>
    <w:rsid w:val="00B91F0B"/>
    <w:rsid w:val="00B9263F"/>
    <w:rsid w:val="00B92C6B"/>
    <w:rsid w:val="00B93B2C"/>
    <w:rsid w:val="00B948E8"/>
    <w:rsid w:val="00B957AF"/>
    <w:rsid w:val="00B95824"/>
    <w:rsid w:val="00B968C8"/>
    <w:rsid w:val="00B97E67"/>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047"/>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B7F"/>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223"/>
    <w:rsid w:val="00C47544"/>
    <w:rsid w:val="00C50A24"/>
    <w:rsid w:val="00C50AF9"/>
    <w:rsid w:val="00C51A51"/>
    <w:rsid w:val="00C52055"/>
    <w:rsid w:val="00C526D2"/>
    <w:rsid w:val="00C5357B"/>
    <w:rsid w:val="00C53D81"/>
    <w:rsid w:val="00C5410A"/>
    <w:rsid w:val="00C564CE"/>
    <w:rsid w:val="00C56528"/>
    <w:rsid w:val="00C5797A"/>
    <w:rsid w:val="00C57D90"/>
    <w:rsid w:val="00C6044B"/>
    <w:rsid w:val="00C610DD"/>
    <w:rsid w:val="00C617FF"/>
    <w:rsid w:val="00C630F3"/>
    <w:rsid w:val="00C63EF2"/>
    <w:rsid w:val="00C64017"/>
    <w:rsid w:val="00C64570"/>
    <w:rsid w:val="00C655F7"/>
    <w:rsid w:val="00C65613"/>
    <w:rsid w:val="00C67459"/>
    <w:rsid w:val="00C67E88"/>
    <w:rsid w:val="00C718F8"/>
    <w:rsid w:val="00C72A9F"/>
    <w:rsid w:val="00C72DDD"/>
    <w:rsid w:val="00C74418"/>
    <w:rsid w:val="00C7456A"/>
    <w:rsid w:val="00C75975"/>
    <w:rsid w:val="00C81F3C"/>
    <w:rsid w:val="00C82D07"/>
    <w:rsid w:val="00C83536"/>
    <w:rsid w:val="00C84435"/>
    <w:rsid w:val="00C84FE7"/>
    <w:rsid w:val="00C85546"/>
    <w:rsid w:val="00C8569B"/>
    <w:rsid w:val="00C865D1"/>
    <w:rsid w:val="00C86E8F"/>
    <w:rsid w:val="00C9086D"/>
    <w:rsid w:val="00C90943"/>
    <w:rsid w:val="00C93032"/>
    <w:rsid w:val="00C934CB"/>
    <w:rsid w:val="00C939B7"/>
    <w:rsid w:val="00C93ACE"/>
    <w:rsid w:val="00C93BB3"/>
    <w:rsid w:val="00C93F7C"/>
    <w:rsid w:val="00C94606"/>
    <w:rsid w:val="00C94724"/>
    <w:rsid w:val="00C95783"/>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6B1"/>
    <w:rsid w:val="00CD7CC5"/>
    <w:rsid w:val="00CE2690"/>
    <w:rsid w:val="00CE3CF7"/>
    <w:rsid w:val="00CE444A"/>
    <w:rsid w:val="00CE4C54"/>
    <w:rsid w:val="00CE65BF"/>
    <w:rsid w:val="00CE6B8B"/>
    <w:rsid w:val="00CE762F"/>
    <w:rsid w:val="00CF074E"/>
    <w:rsid w:val="00CF0E06"/>
    <w:rsid w:val="00CF159C"/>
    <w:rsid w:val="00CF19EC"/>
    <w:rsid w:val="00CF1A73"/>
    <w:rsid w:val="00CF2151"/>
    <w:rsid w:val="00CF3031"/>
    <w:rsid w:val="00CF3DFA"/>
    <w:rsid w:val="00CF46E7"/>
    <w:rsid w:val="00CF5658"/>
    <w:rsid w:val="00CF6099"/>
    <w:rsid w:val="00CF6508"/>
    <w:rsid w:val="00CF7969"/>
    <w:rsid w:val="00CF7F78"/>
    <w:rsid w:val="00D00429"/>
    <w:rsid w:val="00D0042A"/>
    <w:rsid w:val="00D01EF9"/>
    <w:rsid w:val="00D02C45"/>
    <w:rsid w:val="00D02CC4"/>
    <w:rsid w:val="00D03E0D"/>
    <w:rsid w:val="00D03F9A"/>
    <w:rsid w:val="00D0452D"/>
    <w:rsid w:val="00D046C7"/>
    <w:rsid w:val="00D051CA"/>
    <w:rsid w:val="00D05425"/>
    <w:rsid w:val="00D060E7"/>
    <w:rsid w:val="00D064DA"/>
    <w:rsid w:val="00D06BFA"/>
    <w:rsid w:val="00D07638"/>
    <w:rsid w:val="00D108FC"/>
    <w:rsid w:val="00D11332"/>
    <w:rsid w:val="00D11536"/>
    <w:rsid w:val="00D11E61"/>
    <w:rsid w:val="00D12380"/>
    <w:rsid w:val="00D12456"/>
    <w:rsid w:val="00D12D13"/>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2FA7"/>
    <w:rsid w:val="00D33AEA"/>
    <w:rsid w:val="00D357F0"/>
    <w:rsid w:val="00D35C19"/>
    <w:rsid w:val="00D3653B"/>
    <w:rsid w:val="00D36FAE"/>
    <w:rsid w:val="00D378A9"/>
    <w:rsid w:val="00D40164"/>
    <w:rsid w:val="00D410AE"/>
    <w:rsid w:val="00D415EF"/>
    <w:rsid w:val="00D42770"/>
    <w:rsid w:val="00D450EF"/>
    <w:rsid w:val="00D45AD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14E"/>
    <w:rsid w:val="00D67E15"/>
    <w:rsid w:val="00D67E84"/>
    <w:rsid w:val="00D7140A"/>
    <w:rsid w:val="00D720AD"/>
    <w:rsid w:val="00D7228C"/>
    <w:rsid w:val="00D7239A"/>
    <w:rsid w:val="00D727F0"/>
    <w:rsid w:val="00D729AC"/>
    <w:rsid w:val="00D72E72"/>
    <w:rsid w:val="00D75AAE"/>
    <w:rsid w:val="00D80565"/>
    <w:rsid w:val="00D80CCA"/>
    <w:rsid w:val="00D811E9"/>
    <w:rsid w:val="00D84D55"/>
    <w:rsid w:val="00D87657"/>
    <w:rsid w:val="00D87A51"/>
    <w:rsid w:val="00D87CCF"/>
    <w:rsid w:val="00D87EC4"/>
    <w:rsid w:val="00D904C5"/>
    <w:rsid w:val="00D90522"/>
    <w:rsid w:val="00D90891"/>
    <w:rsid w:val="00D90B91"/>
    <w:rsid w:val="00D91CE9"/>
    <w:rsid w:val="00D93F35"/>
    <w:rsid w:val="00D94F12"/>
    <w:rsid w:val="00D95441"/>
    <w:rsid w:val="00D97457"/>
    <w:rsid w:val="00DA01A8"/>
    <w:rsid w:val="00DA0DB4"/>
    <w:rsid w:val="00DA27C8"/>
    <w:rsid w:val="00DA2D9E"/>
    <w:rsid w:val="00DA3745"/>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117"/>
    <w:rsid w:val="00DE28DC"/>
    <w:rsid w:val="00DE2CBE"/>
    <w:rsid w:val="00DE34CF"/>
    <w:rsid w:val="00DE43FE"/>
    <w:rsid w:val="00DE48F6"/>
    <w:rsid w:val="00DE53E9"/>
    <w:rsid w:val="00DE6704"/>
    <w:rsid w:val="00DE7184"/>
    <w:rsid w:val="00DE7245"/>
    <w:rsid w:val="00DE7834"/>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4A92"/>
    <w:rsid w:val="00E061B5"/>
    <w:rsid w:val="00E06C70"/>
    <w:rsid w:val="00E0786B"/>
    <w:rsid w:val="00E1033C"/>
    <w:rsid w:val="00E105D0"/>
    <w:rsid w:val="00E111F6"/>
    <w:rsid w:val="00E126F6"/>
    <w:rsid w:val="00E127EA"/>
    <w:rsid w:val="00E12B8A"/>
    <w:rsid w:val="00E13568"/>
    <w:rsid w:val="00E13CE5"/>
    <w:rsid w:val="00E143B4"/>
    <w:rsid w:val="00E146ED"/>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5D8D"/>
    <w:rsid w:val="00E466BB"/>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3CA9"/>
    <w:rsid w:val="00E64F0E"/>
    <w:rsid w:val="00E6513F"/>
    <w:rsid w:val="00E65EC8"/>
    <w:rsid w:val="00E662B9"/>
    <w:rsid w:val="00E66696"/>
    <w:rsid w:val="00E6721A"/>
    <w:rsid w:val="00E70D20"/>
    <w:rsid w:val="00E70E65"/>
    <w:rsid w:val="00E7165A"/>
    <w:rsid w:val="00E72EC0"/>
    <w:rsid w:val="00E731BE"/>
    <w:rsid w:val="00E73D90"/>
    <w:rsid w:val="00E74229"/>
    <w:rsid w:val="00E74AAD"/>
    <w:rsid w:val="00E74EC6"/>
    <w:rsid w:val="00E771B3"/>
    <w:rsid w:val="00E855AE"/>
    <w:rsid w:val="00E86A73"/>
    <w:rsid w:val="00E871B0"/>
    <w:rsid w:val="00E90EA0"/>
    <w:rsid w:val="00E91126"/>
    <w:rsid w:val="00E913F2"/>
    <w:rsid w:val="00E92298"/>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3F1"/>
    <w:rsid w:val="00EB64AE"/>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A4E"/>
    <w:rsid w:val="00F10E04"/>
    <w:rsid w:val="00F11B31"/>
    <w:rsid w:val="00F11F93"/>
    <w:rsid w:val="00F12524"/>
    <w:rsid w:val="00F1410F"/>
    <w:rsid w:val="00F152FA"/>
    <w:rsid w:val="00F1625D"/>
    <w:rsid w:val="00F202E4"/>
    <w:rsid w:val="00F20826"/>
    <w:rsid w:val="00F20E9B"/>
    <w:rsid w:val="00F2175A"/>
    <w:rsid w:val="00F2224E"/>
    <w:rsid w:val="00F22541"/>
    <w:rsid w:val="00F22790"/>
    <w:rsid w:val="00F227C4"/>
    <w:rsid w:val="00F22B60"/>
    <w:rsid w:val="00F23378"/>
    <w:rsid w:val="00F24371"/>
    <w:rsid w:val="00F248A6"/>
    <w:rsid w:val="00F24BC1"/>
    <w:rsid w:val="00F25D04"/>
    <w:rsid w:val="00F25D98"/>
    <w:rsid w:val="00F2657A"/>
    <w:rsid w:val="00F26D09"/>
    <w:rsid w:val="00F300FB"/>
    <w:rsid w:val="00F30A68"/>
    <w:rsid w:val="00F30C48"/>
    <w:rsid w:val="00F30D37"/>
    <w:rsid w:val="00F3109E"/>
    <w:rsid w:val="00F31410"/>
    <w:rsid w:val="00F31D4A"/>
    <w:rsid w:val="00F32CB7"/>
    <w:rsid w:val="00F32F6E"/>
    <w:rsid w:val="00F3493F"/>
    <w:rsid w:val="00F34C0B"/>
    <w:rsid w:val="00F35143"/>
    <w:rsid w:val="00F35508"/>
    <w:rsid w:val="00F35B86"/>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4CB"/>
    <w:rsid w:val="00F50788"/>
    <w:rsid w:val="00F50805"/>
    <w:rsid w:val="00F5121D"/>
    <w:rsid w:val="00F515B9"/>
    <w:rsid w:val="00F52159"/>
    <w:rsid w:val="00F524D6"/>
    <w:rsid w:val="00F5286E"/>
    <w:rsid w:val="00F53EB5"/>
    <w:rsid w:val="00F574F0"/>
    <w:rsid w:val="00F5778E"/>
    <w:rsid w:val="00F6100D"/>
    <w:rsid w:val="00F61D72"/>
    <w:rsid w:val="00F629B5"/>
    <w:rsid w:val="00F62E9A"/>
    <w:rsid w:val="00F63AF7"/>
    <w:rsid w:val="00F648C7"/>
    <w:rsid w:val="00F64C1C"/>
    <w:rsid w:val="00F65287"/>
    <w:rsid w:val="00F661C7"/>
    <w:rsid w:val="00F66A51"/>
    <w:rsid w:val="00F66E39"/>
    <w:rsid w:val="00F70637"/>
    <w:rsid w:val="00F70B6B"/>
    <w:rsid w:val="00F712A6"/>
    <w:rsid w:val="00F71F51"/>
    <w:rsid w:val="00F72017"/>
    <w:rsid w:val="00F72B42"/>
    <w:rsid w:val="00F72DAA"/>
    <w:rsid w:val="00F72FAE"/>
    <w:rsid w:val="00F7342F"/>
    <w:rsid w:val="00F73E57"/>
    <w:rsid w:val="00F75BDC"/>
    <w:rsid w:val="00F76A3D"/>
    <w:rsid w:val="00F813BB"/>
    <w:rsid w:val="00F8242F"/>
    <w:rsid w:val="00F8393A"/>
    <w:rsid w:val="00F84439"/>
    <w:rsid w:val="00F85DB3"/>
    <w:rsid w:val="00F86A9D"/>
    <w:rsid w:val="00F86EBA"/>
    <w:rsid w:val="00F900CE"/>
    <w:rsid w:val="00F90BE9"/>
    <w:rsid w:val="00F90DBB"/>
    <w:rsid w:val="00F9135C"/>
    <w:rsid w:val="00F92759"/>
    <w:rsid w:val="00F93C2E"/>
    <w:rsid w:val="00F944F3"/>
    <w:rsid w:val="00F95645"/>
    <w:rsid w:val="00F95814"/>
    <w:rsid w:val="00F97454"/>
    <w:rsid w:val="00F976F3"/>
    <w:rsid w:val="00FA1E42"/>
    <w:rsid w:val="00FA45C4"/>
    <w:rsid w:val="00FA4992"/>
    <w:rsid w:val="00FA51CA"/>
    <w:rsid w:val="00FA56E9"/>
    <w:rsid w:val="00FA6B49"/>
    <w:rsid w:val="00FA6B68"/>
    <w:rsid w:val="00FA7B4B"/>
    <w:rsid w:val="00FB1DC7"/>
    <w:rsid w:val="00FB23CE"/>
    <w:rsid w:val="00FB2C38"/>
    <w:rsid w:val="00FB2F1C"/>
    <w:rsid w:val="00FB3821"/>
    <w:rsid w:val="00FB6386"/>
    <w:rsid w:val="00FC2153"/>
    <w:rsid w:val="00FC2499"/>
    <w:rsid w:val="00FC2735"/>
    <w:rsid w:val="00FC2E81"/>
    <w:rsid w:val="00FC31F7"/>
    <w:rsid w:val="00FC570B"/>
    <w:rsid w:val="00FC5A4A"/>
    <w:rsid w:val="00FC6E2C"/>
    <w:rsid w:val="00FC760B"/>
    <w:rsid w:val="00FC7722"/>
    <w:rsid w:val="00FC77D0"/>
    <w:rsid w:val="00FC7E7E"/>
    <w:rsid w:val="00FD05DB"/>
    <w:rsid w:val="00FD1B84"/>
    <w:rsid w:val="00FD1FFC"/>
    <w:rsid w:val="00FD399D"/>
    <w:rsid w:val="00FD5A81"/>
    <w:rsid w:val="00FD5E82"/>
    <w:rsid w:val="00FD60FA"/>
    <w:rsid w:val="00FD7209"/>
    <w:rsid w:val="00FD79C9"/>
    <w:rsid w:val="00FD7BF2"/>
    <w:rsid w:val="00FE1150"/>
    <w:rsid w:val="00FE2D7C"/>
    <w:rsid w:val="00FE39FB"/>
    <w:rsid w:val="00FE4171"/>
    <w:rsid w:val="00FE45F0"/>
    <w:rsid w:val="00FE5011"/>
    <w:rsid w:val="00FE5DA1"/>
    <w:rsid w:val="00FE6B78"/>
    <w:rsid w:val="00FE7D2C"/>
    <w:rsid w:val="00FE7D68"/>
    <w:rsid w:val="00FF08F7"/>
    <w:rsid w:val="00FF1060"/>
    <w:rsid w:val="00FF15FA"/>
    <w:rsid w:val="00FF18DD"/>
    <w:rsid w:val="00FF2441"/>
    <w:rsid w:val="00FF24AC"/>
    <w:rsid w:val="00FF3723"/>
    <w:rsid w:val="00FF457A"/>
    <w:rsid w:val="00FF49D7"/>
    <w:rsid w:val="00FF5454"/>
    <w:rsid w:val="00FF577B"/>
    <w:rsid w:val="00FF639C"/>
    <w:rsid w:val="00FF65DD"/>
    <w:rsid w:val="00FF685A"/>
    <w:rsid w:val="0782B0C2"/>
    <w:rsid w:val="13FC3001"/>
    <w:rsid w:val="1741B19B"/>
    <w:rsid w:val="4C188086"/>
    <w:rsid w:val="53A714FB"/>
    <w:rsid w:val="5D864B26"/>
    <w:rsid w:val="62541791"/>
    <w:rsid w:val="6CC5CA17"/>
    <w:rsid w:val="74700854"/>
    <w:rsid w:val="757CF3A4"/>
    <w:rsid w:val="7B3F6AE8"/>
    <w:rsid w:val="7DD742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uiPriority="99" w:qFormat="1"/>
    <w:lsdException w:name="List"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uiPriority w:val="99"/>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uiPriority w:val="99"/>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 w:type="character" w:customStyle="1" w:styleId="Heading2Char">
    <w:name w:val="Heading 2 Char"/>
    <w:basedOn w:val="DefaultParagraphFont"/>
    <w:link w:val="Heading2"/>
    <w:rsid w:val="00387D80"/>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50251521">
      <w:bodyDiv w:val="1"/>
      <w:marLeft w:val="0"/>
      <w:marRight w:val="0"/>
      <w:marTop w:val="0"/>
      <w:marBottom w:val="0"/>
      <w:divBdr>
        <w:top w:val="none" w:sz="0" w:space="0" w:color="auto"/>
        <w:left w:val="none" w:sz="0" w:space="0" w:color="auto"/>
        <w:bottom w:val="none" w:sz="0" w:space="0" w:color="auto"/>
        <w:right w:val="none" w:sz="0" w:space="0" w:color="auto"/>
      </w:divBdr>
      <w:divsChild>
        <w:div w:id="1973441760">
          <w:marLeft w:val="1080"/>
          <w:marRight w:val="0"/>
          <w:marTop w:val="100"/>
          <w:marBottom w:val="0"/>
          <w:divBdr>
            <w:top w:val="none" w:sz="0" w:space="0" w:color="auto"/>
            <w:left w:val="none" w:sz="0" w:space="0" w:color="auto"/>
            <w:bottom w:val="none" w:sz="0" w:space="0" w:color="auto"/>
            <w:right w:val="none" w:sz="0" w:space="0" w:color="auto"/>
          </w:divBdr>
        </w:div>
      </w:divsChild>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47DFC-78AC-450F-BA4B-8911FA2E3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FF74B-7D0C-4A7B-9A80-564B09EE2354}">
  <ds:schemaRefs>
    <ds:schemaRef ds:uri="http://schemas.openxmlformats.org/officeDocument/2006/bibliography"/>
  </ds:schemaRefs>
</ds:datastoreItem>
</file>

<file path=customXml/itemProps3.xml><?xml version="1.0" encoding="utf-8"?>
<ds:datastoreItem xmlns:ds="http://schemas.openxmlformats.org/officeDocument/2006/customXml" ds:itemID="{503E2153-06D7-4A46-852B-860479B081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A65353-AB2C-4B48-9DB8-BA23BC1C7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7</Pages>
  <Words>2482</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16172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Qualcomm-Bharat-2</cp:lastModifiedBy>
  <cp:revision>19</cp:revision>
  <cp:lastPrinted>2018-03-06T08:25:00Z</cp:lastPrinted>
  <dcterms:created xsi:type="dcterms:W3CDTF">2021-01-28T17:34:00Z</dcterms:created>
  <dcterms:modified xsi:type="dcterms:W3CDTF">2021-01-29T18:50:00Z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1598369864</vt:lpwstr>
  </property>
  <property fmtid="{D5CDD505-2E9C-101B-9397-08002B2CF9AE}" pid="10" name="ContentTypeId">
    <vt:lpwstr>0x0101006600C0CB8C14084693A73EB0E154B7A5</vt:lpwstr>
  </property>
</Properties>
</file>