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3B5B1F8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C06C5B">
        <w:rPr>
          <w:rFonts w:ascii="Arial" w:hAnsi="Arial" w:cs="Arial"/>
          <w:b/>
          <w:bCs/>
          <w:sz w:val="22"/>
        </w:rPr>
        <w:t>2009</w:t>
      </w:r>
    </w:p>
    <w:p w14:paraId="619B785A" w14:textId="7E3FB399" w:rsidR="00463675" w:rsidRDefault="007141F1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25 January</w:t>
      </w:r>
      <w:r w:rsidR="00343101" w:rsidRPr="00343101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05</w:t>
      </w:r>
      <w:r w:rsidR="00343101" w:rsidRPr="0034310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February</w:t>
      </w:r>
      <w:r w:rsidR="00343101" w:rsidRPr="00343101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251F558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C06C5B" w:rsidRPr="00D529B5">
        <w:rPr>
          <w:rFonts w:ascii="Arial" w:hAnsi="Arial" w:cs="Arial"/>
          <w:bCs/>
        </w:rPr>
        <w:t xml:space="preserve">Reply LS on </w:t>
      </w:r>
      <w:del w:id="0" w:author="Nokia (GWO)3" w:date="2021-02-03T12:21:00Z">
        <w:r w:rsidR="00C06C5B" w:rsidRPr="00D529B5" w:rsidDel="00921EF7">
          <w:rPr>
            <w:rFonts w:ascii="Arial" w:hAnsi="Arial" w:cs="Arial"/>
            <w:bCs/>
          </w:rPr>
          <w:delText xml:space="preserve">LS on </w:delText>
        </w:r>
      </w:del>
      <w:bookmarkStart w:id="1" w:name="_GoBack"/>
      <w:bookmarkEnd w:id="1"/>
      <w:r w:rsidR="00C06C5B" w:rsidRPr="00D529B5">
        <w:rPr>
          <w:rFonts w:ascii="Arial" w:hAnsi="Arial" w:cs="Arial"/>
          <w:bCs/>
        </w:rPr>
        <w:t>restricting the rate per UE per network slice</w:t>
      </w:r>
    </w:p>
    <w:p w14:paraId="4142800B" w14:textId="15F2F7F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ins w:id="2" w:author="Nokia (GWO)3" w:date="2021-02-03T12:21:00Z">
        <w:r w:rsidR="00921EF7" w:rsidRPr="00921EF7">
          <w:rPr>
            <w:rFonts w:ascii="Arial" w:hAnsi="Arial" w:cs="Arial"/>
            <w:bCs/>
          </w:rPr>
          <w:t>S2-2007946 (R2-2010694</w:t>
        </w:r>
        <w:r w:rsidR="00921EF7">
          <w:rPr>
            <w:rFonts w:ascii="Arial" w:hAnsi="Arial" w:cs="Arial"/>
            <w:bCs/>
          </w:rPr>
          <w:t>)</w:t>
        </w:r>
      </w:ins>
    </w:p>
    <w:p w14:paraId="2F36F7AB" w14:textId="618D491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C06C5B">
        <w:rPr>
          <w:rFonts w:ascii="Arial" w:hAnsi="Arial" w:cs="Arial"/>
          <w:bCs/>
        </w:rPr>
        <w:t>7</w:t>
      </w:r>
    </w:p>
    <w:p w14:paraId="6AC83482" w14:textId="71F9AB6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06C5B" w:rsidRPr="00D529B5">
        <w:rPr>
          <w:rFonts w:ascii="Arial" w:hAnsi="Arial" w:cs="Arial"/>
          <w:bCs/>
          <w:lang w:val="en-US"/>
        </w:rPr>
        <w:t>FS_eNS_Ph2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D59942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C06C5B" w:rsidRPr="00D529B5">
        <w:rPr>
          <w:rFonts w:ascii="Arial" w:hAnsi="Arial" w:cs="Arial"/>
          <w:bCs/>
        </w:rPr>
        <w:t>RAN2</w:t>
      </w:r>
    </w:p>
    <w:p w14:paraId="706E9330" w14:textId="197530B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C06C5B">
        <w:rPr>
          <w:rFonts w:ascii="Arial" w:hAnsi="Arial" w:cs="Arial"/>
          <w:bCs/>
        </w:rPr>
        <w:t>SA2</w:t>
      </w:r>
    </w:p>
    <w:p w14:paraId="4EFE95BE" w14:textId="20A1DF6A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C06C5B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D7588ED" w14:textId="77777777" w:rsidR="00C06C5B" w:rsidRPr="00D529B5" w:rsidRDefault="00C06C5B" w:rsidP="00C06C5B">
      <w:pPr>
        <w:tabs>
          <w:tab w:val="left" w:pos="2268"/>
        </w:tabs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Contact Person:</w:t>
      </w:r>
      <w:r w:rsidRPr="00D529B5">
        <w:rPr>
          <w:rFonts w:ascii="Arial" w:hAnsi="Arial" w:cs="Arial"/>
          <w:bCs/>
        </w:rPr>
        <w:tab/>
      </w:r>
    </w:p>
    <w:p w14:paraId="7112AD82" w14:textId="77777777" w:rsidR="00C06C5B" w:rsidRPr="00D529B5" w:rsidRDefault="00C06C5B" w:rsidP="00C06C5B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D529B5">
        <w:rPr>
          <w:rFonts w:ascii="Arial" w:hAnsi="Arial" w:cs="Arial"/>
          <w:b/>
        </w:rPr>
        <w:t>Name:</w:t>
      </w:r>
      <w:r w:rsidRPr="00D529B5">
        <w:rPr>
          <w:rFonts w:ascii="Arial" w:hAnsi="Arial" w:cs="Arial"/>
          <w:bCs/>
        </w:rPr>
        <w:tab/>
        <w:t>Gy</w:t>
      </w:r>
      <w:r w:rsidRPr="00D529B5">
        <w:rPr>
          <w:rFonts w:ascii="Arial" w:hAnsi="Arial" w:cs="Arial"/>
          <w:bCs/>
          <w:lang w:val="hu-HU"/>
        </w:rPr>
        <w:t>örgy Wolfner</w:t>
      </w:r>
    </w:p>
    <w:p w14:paraId="74974404" w14:textId="77777777" w:rsidR="00C06C5B" w:rsidRPr="00D529B5" w:rsidRDefault="00C06C5B" w:rsidP="00C06C5B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fr-FR"/>
        </w:rPr>
      </w:pPr>
      <w:r w:rsidRPr="00D529B5">
        <w:rPr>
          <w:rFonts w:ascii="Arial" w:hAnsi="Arial" w:cs="Arial"/>
          <w:b/>
          <w:color w:val="0000FF"/>
          <w:lang w:val="fr-FR"/>
        </w:rPr>
        <w:t>E-mail Address:</w:t>
      </w:r>
      <w:r w:rsidRPr="00D529B5">
        <w:rPr>
          <w:rFonts w:ascii="Arial" w:hAnsi="Arial" w:cs="Arial"/>
          <w:bCs/>
          <w:color w:val="0000FF"/>
          <w:lang w:val="fr-FR"/>
        </w:rPr>
        <w:tab/>
        <w:t>gyorgy</w:t>
      </w:r>
      <w:r w:rsidRPr="00D529B5">
        <w:rPr>
          <w:rFonts w:ascii="Arial" w:hAnsi="Arial" w:cs="Arial"/>
          <w:bCs/>
          <w:color w:val="0000FF"/>
          <w:lang w:val="en-US"/>
        </w:rPr>
        <w:t>(dot)wolfner(at)</w:t>
      </w:r>
      <w:r w:rsidRPr="00D529B5">
        <w:rPr>
          <w:rFonts w:ascii="Arial" w:hAnsi="Arial" w:cs="Arial"/>
          <w:bCs/>
          <w:color w:val="0000FF"/>
          <w:lang w:val="fr-FR"/>
        </w:rPr>
        <w:t>nokia(dot)com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3C780E3" w14:textId="77777777" w:rsidR="00C06C5B" w:rsidRPr="00D529B5" w:rsidRDefault="00C06C5B" w:rsidP="00C06C5B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D529B5">
        <w:rPr>
          <w:rFonts w:ascii="Arial" w:hAnsi="Arial" w:cs="Arial"/>
          <w:lang w:val="en-US"/>
        </w:rPr>
        <w:t>RAN2 thanks SA2 for the LS on restricting the rate per UE per network slice (</w:t>
      </w:r>
      <w:r w:rsidRPr="00D529B5">
        <w:rPr>
          <w:rFonts w:ascii="Arial" w:hAnsi="Arial" w:cs="Arial"/>
          <w:bCs/>
        </w:rPr>
        <w:t>S2-2007946/</w:t>
      </w:r>
      <w:r w:rsidRPr="00D529B5">
        <w:t xml:space="preserve"> </w:t>
      </w:r>
      <w:r w:rsidRPr="00D529B5">
        <w:rPr>
          <w:rFonts w:ascii="Arial" w:hAnsi="Arial" w:cs="Arial"/>
          <w:bCs/>
        </w:rPr>
        <w:t>R2-2010694</w:t>
      </w:r>
      <w:r w:rsidRPr="00D529B5">
        <w:rPr>
          <w:rFonts w:ascii="Arial" w:hAnsi="Arial" w:cs="Arial"/>
          <w:lang w:val="en-US"/>
        </w:rPr>
        <w:t>).</w:t>
      </w:r>
      <w:r>
        <w:rPr>
          <w:rFonts w:ascii="Arial" w:hAnsi="Arial" w:cs="Arial"/>
          <w:lang w:val="en-US"/>
        </w:rPr>
        <w:t xml:space="preserve"> RAN2 would like to extend the feedback provided in </w:t>
      </w:r>
      <w:r w:rsidRPr="00C557C8">
        <w:rPr>
          <w:rFonts w:ascii="Arial" w:hAnsi="Arial" w:cs="Arial"/>
          <w:lang w:val="en-US"/>
        </w:rPr>
        <w:t>R2-2011104</w:t>
      </w:r>
      <w:r>
        <w:rPr>
          <w:rFonts w:ascii="Arial" w:hAnsi="Arial" w:cs="Arial"/>
          <w:lang w:val="en-US"/>
        </w:rPr>
        <w:t xml:space="preserve"> on Solution #22.</w:t>
      </w:r>
    </w:p>
    <w:p w14:paraId="77A85FCD" w14:textId="24CB0351" w:rsidR="00C06C5B" w:rsidRDefault="00C06C5B" w:rsidP="00C06C5B">
      <w:pPr>
        <w:spacing w:after="120"/>
        <w:rPr>
          <w:rFonts w:ascii="Arial" w:hAnsi="Arial" w:cs="Arial"/>
          <w:lang w:val="en-US"/>
        </w:rPr>
      </w:pPr>
      <w:r w:rsidRPr="00C06C5B">
        <w:rPr>
          <w:rFonts w:ascii="Arial" w:hAnsi="Arial" w:cs="Arial"/>
          <w:lang w:val="en-US"/>
        </w:rPr>
        <w:t>RAN2's view is that SMBR enforcement can be provided by configuring different resources per slice. A solution for support of the UL SMBR without different resources will require further study in RAN2.</w:t>
      </w:r>
      <w:r>
        <w:rPr>
          <w:rFonts w:ascii="Arial" w:hAnsi="Arial" w:cs="Arial"/>
          <w:lang w:val="en-US"/>
        </w:rPr>
        <w:t xml:space="preserve"> </w:t>
      </w:r>
    </w:p>
    <w:p w14:paraId="1170256D" w14:textId="77777777" w:rsidR="00C06C5B" w:rsidRPr="00D529B5" w:rsidRDefault="00C06C5B" w:rsidP="00C06C5B">
      <w:pPr>
        <w:spacing w:after="120"/>
        <w:rPr>
          <w:rFonts w:ascii="Arial" w:hAnsi="Arial" w:cs="Arial"/>
          <w:lang w:val="en-US"/>
        </w:rPr>
      </w:pPr>
    </w:p>
    <w:p w14:paraId="16587415" w14:textId="77777777" w:rsidR="00C06C5B" w:rsidRPr="00D529B5" w:rsidRDefault="00C06C5B" w:rsidP="00C06C5B">
      <w:pPr>
        <w:spacing w:after="120"/>
        <w:rPr>
          <w:rFonts w:ascii="Arial" w:hAnsi="Arial" w:cs="Arial"/>
          <w:b/>
        </w:rPr>
      </w:pPr>
      <w:r w:rsidRPr="00D529B5">
        <w:rPr>
          <w:rFonts w:ascii="Arial" w:hAnsi="Arial" w:cs="Arial"/>
          <w:b/>
        </w:rPr>
        <w:t>2. Actions:</w:t>
      </w:r>
    </w:p>
    <w:p w14:paraId="5A6A06EB" w14:textId="77777777" w:rsidR="00C06C5B" w:rsidRPr="00D529B5" w:rsidRDefault="00C06C5B" w:rsidP="00C06C5B">
      <w:pPr>
        <w:spacing w:after="120"/>
        <w:ind w:left="1985" w:hanging="1985"/>
        <w:rPr>
          <w:rFonts w:ascii="Arial" w:hAnsi="Arial" w:cs="Arial"/>
          <w:b/>
        </w:rPr>
      </w:pPr>
      <w:r w:rsidRPr="00D529B5">
        <w:rPr>
          <w:rFonts w:ascii="Arial" w:hAnsi="Arial" w:cs="Arial"/>
          <w:b/>
        </w:rPr>
        <w:t>To SA2 group.</w:t>
      </w:r>
    </w:p>
    <w:p w14:paraId="3098558A" w14:textId="1B4AF912" w:rsidR="00C06C5B" w:rsidRPr="00D529B5" w:rsidRDefault="00C06C5B" w:rsidP="00C06C5B">
      <w:pPr>
        <w:spacing w:after="120"/>
        <w:ind w:left="993" w:hanging="993"/>
        <w:rPr>
          <w:rFonts w:ascii="Arial" w:hAnsi="Arial" w:cs="Arial"/>
        </w:rPr>
      </w:pPr>
      <w:r w:rsidRPr="00D529B5">
        <w:rPr>
          <w:rFonts w:ascii="Arial" w:hAnsi="Arial" w:cs="Arial"/>
          <w:b/>
        </w:rPr>
        <w:t xml:space="preserve">ACTION: </w:t>
      </w:r>
      <w:r w:rsidRPr="00D529B5">
        <w:rPr>
          <w:rFonts w:ascii="Arial" w:hAnsi="Arial" w:cs="Arial"/>
          <w:b/>
        </w:rPr>
        <w:tab/>
      </w:r>
      <w:r w:rsidRPr="00D529B5">
        <w:rPr>
          <w:rFonts w:ascii="Arial" w:hAnsi="Arial" w:cs="Arial"/>
        </w:rPr>
        <w:t>RAN2 respectfully asks SA2 to take the above feedback into account.</w:t>
      </w:r>
    </w:p>
    <w:p w14:paraId="5F1665C0" w14:textId="77777777" w:rsidR="00C06C5B" w:rsidRPr="00D529B5" w:rsidRDefault="00C06C5B" w:rsidP="00C06C5B">
      <w:pPr>
        <w:spacing w:after="120"/>
        <w:rPr>
          <w:rFonts w:ascii="Arial" w:hAnsi="Arial" w:cs="Arial"/>
          <w:b/>
        </w:rPr>
      </w:pPr>
    </w:p>
    <w:p w14:paraId="794A4FB0" w14:textId="77777777" w:rsidR="00C06C5B" w:rsidRPr="005C7689" w:rsidRDefault="00C06C5B" w:rsidP="00C06C5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32E00415" w14:textId="77777777" w:rsidR="00C06C5B" w:rsidRDefault="00C06C5B" w:rsidP="00C06C5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RAN2#113bis-e</w:t>
      </w:r>
      <w:r>
        <w:rPr>
          <w:rFonts w:ascii="Arial" w:hAnsi="Arial" w:cs="Arial"/>
          <w:bCs/>
        </w:rPr>
        <w:tab/>
        <w:t>from 2021-04-12</w:t>
      </w:r>
      <w:r>
        <w:rPr>
          <w:rFonts w:ascii="Arial" w:hAnsi="Arial" w:cs="Arial"/>
          <w:bCs/>
        </w:rPr>
        <w:tab/>
        <w:t>to 2021-04-20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570957E5" w14:textId="77777777" w:rsidR="00C06C5B" w:rsidRDefault="00C06C5B" w:rsidP="00C06C5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RAN2#114-e</w:t>
      </w:r>
      <w:r>
        <w:rPr>
          <w:rFonts w:ascii="Arial" w:hAnsi="Arial" w:cs="Arial"/>
          <w:bCs/>
        </w:rPr>
        <w:tab/>
        <w:t>from 2021-05-19</w:t>
      </w:r>
      <w:r>
        <w:rPr>
          <w:rFonts w:ascii="Arial" w:hAnsi="Arial" w:cs="Arial"/>
          <w:bCs/>
        </w:rPr>
        <w:tab/>
        <w:t>to 2021-05-27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sectPr w:rsidR="00C06C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A211A" w14:textId="77777777" w:rsidR="00623473" w:rsidRDefault="00623473">
      <w:r>
        <w:separator/>
      </w:r>
    </w:p>
  </w:endnote>
  <w:endnote w:type="continuationSeparator" w:id="0">
    <w:p w14:paraId="26EDC1B5" w14:textId="77777777" w:rsidR="00623473" w:rsidRDefault="00623473">
      <w:r>
        <w:continuationSeparator/>
      </w:r>
    </w:p>
  </w:endnote>
  <w:endnote w:type="continuationNotice" w:id="1">
    <w:p w14:paraId="7C5BB2D2" w14:textId="77777777" w:rsidR="00623473" w:rsidRDefault="00623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MT Extra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B8168" w14:textId="77777777" w:rsidR="00623473" w:rsidRDefault="00623473">
      <w:r>
        <w:separator/>
      </w:r>
    </w:p>
  </w:footnote>
  <w:footnote w:type="continuationSeparator" w:id="0">
    <w:p w14:paraId="79DEE960" w14:textId="77777777" w:rsidR="00623473" w:rsidRDefault="00623473">
      <w:r>
        <w:continuationSeparator/>
      </w:r>
    </w:p>
  </w:footnote>
  <w:footnote w:type="continuationNotice" w:id="1">
    <w:p w14:paraId="1DCA4F6D" w14:textId="77777777" w:rsidR="00623473" w:rsidRDefault="00623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3">
    <w15:presenceInfo w15:providerId="None" w15:userId="Nokia (GWO)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3473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1EF7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06C5B"/>
    <w:rsid w:val="00C13B0A"/>
    <w:rsid w:val="00C231ED"/>
    <w:rsid w:val="00C2354D"/>
    <w:rsid w:val="00C51C0C"/>
    <w:rsid w:val="00C52AEB"/>
    <w:rsid w:val="00C750D8"/>
    <w:rsid w:val="00CA0491"/>
    <w:rsid w:val="00CB2DDF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6078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5AIRPNAIUNRU-859666464-7828</_dlc_DocId>
    <_dlc_DocIdUrl xmlns="71c5aaf6-e6ce-465b-b873-5148d2a4c105">
      <Url>https://nokia.sharepoint.com/sites/c5g/e2earch/_layouts/15/DocIdRedir.aspx?ID=5AIRPNAIUNRU-859666464-7828</Url>
      <Description>5AIRPNAIUNRU-859666464-7828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1180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Nokia (GWO)3</cp:lastModifiedBy>
  <cp:revision>129</cp:revision>
  <cp:lastPrinted>2002-04-23T00:10:00Z</cp:lastPrinted>
  <dcterms:created xsi:type="dcterms:W3CDTF">2017-05-18T09:56:00Z</dcterms:created>
  <dcterms:modified xsi:type="dcterms:W3CDTF">2021-02-03T11:21:00Z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21736ae8-46c8-447b-aacd-72ad0eb5fb24</vt:lpwstr>
  </property>
</Properties>
</file>