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B0DB5" w14:textId="77777777" w:rsidR="00E84870" w:rsidRDefault="00AF1543">
      <w:pPr>
        <w:pStyle w:val="ac"/>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c"/>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w:t>
      </w:r>
      <w:r>
        <w:rPr>
          <w:rFonts w:eastAsia="宋体"/>
          <w:bCs/>
          <w:sz w:val="24"/>
          <w:szCs w:val="24"/>
          <w:vertAlign w:val="superscript"/>
          <w:lang w:eastAsia="zh-CN"/>
        </w:rPr>
        <w:t>th</w:t>
      </w:r>
      <w:r>
        <w:rPr>
          <w:rFonts w:eastAsia="宋体"/>
          <w:bCs/>
          <w:sz w:val="24"/>
          <w:szCs w:val="24"/>
          <w:lang w:eastAsia="zh-CN"/>
        </w:rPr>
        <w:t xml:space="preserve">  – Feb 05</w:t>
      </w:r>
      <w:r>
        <w:rPr>
          <w:rFonts w:eastAsia="宋体"/>
          <w:bCs/>
          <w:sz w:val="24"/>
          <w:szCs w:val="24"/>
          <w:vertAlign w:val="superscript"/>
          <w:lang w:eastAsia="zh-CN"/>
        </w:rPr>
        <w:t>th</w:t>
      </w:r>
      <w:r>
        <w:rPr>
          <w:rFonts w:eastAsia="宋体"/>
          <w:bCs/>
          <w:sz w:val="24"/>
          <w:szCs w:val="24"/>
          <w:lang w:eastAsia="zh-CN"/>
        </w:rPr>
        <w:t xml:space="preserve">  2021</w:t>
      </w:r>
      <w:r>
        <w:rPr>
          <w:rFonts w:eastAsia="宋体"/>
          <w:sz w:val="24"/>
          <w:szCs w:val="24"/>
          <w:lang w:eastAsia="zh-CN"/>
        </w:rPr>
        <w:tab/>
      </w:r>
    </w:p>
    <w:p w14:paraId="14BB0DB7" w14:textId="77777777" w:rsidR="00E84870" w:rsidRDefault="00E84870">
      <w:pPr>
        <w:pStyle w:val="ac"/>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af3"/>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宋体"/>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lastRenderedPageBreak/>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宋体"/>
                <w:lang w:eastAsia="zh-CN"/>
              </w:rPr>
            </w:pPr>
            <w:r>
              <w:rPr>
                <w:rFonts w:eastAsia="宋体"/>
                <w:lang w:eastAsia="zh-CN"/>
              </w:rPr>
              <w:t>V</w:t>
            </w:r>
            <w:r w:rsidR="00AF1543">
              <w:rPr>
                <w:rFonts w:eastAsia="宋体"/>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4BB0DD1" w14:textId="77777777" w:rsidR="00E84870" w:rsidRDefault="00AF1543">
            <w:pPr>
              <w:pStyle w:val="TAC"/>
              <w:rPr>
                <w:rFonts w:eastAsia="宋体"/>
                <w:lang w:eastAsia="zh-CN"/>
              </w:rPr>
            </w:pPr>
            <w:r>
              <w:rPr>
                <w:rFonts w:eastAsia="宋体"/>
                <w:lang w:eastAsia="zh-CN"/>
              </w:rPr>
              <w:t>fanjiangsheng@oppo.com</w:t>
            </w:r>
          </w:p>
        </w:tc>
      </w:tr>
      <w:tr w:rsidR="00E84870" w14:paraId="14BB0DD5" w14:textId="77777777">
        <w:tc>
          <w:tcPr>
            <w:tcW w:w="3835" w:type="dxa"/>
          </w:tcPr>
          <w:p w14:paraId="14BB0DD3" w14:textId="77777777" w:rsidR="00E84870" w:rsidRDefault="00AF1543">
            <w:pPr>
              <w:pStyle w:val="TAC"/>
              <w:rPr>
                <w:rFonts w:eastAsia="宋体"/>
                <w:lang w:val="en-US" w:eastAsia="zh-CN"/>
              </w:rPr>
            </w:pPr>
            <w:r>
              <w:rPr>
                <w:rFonts w:eastAsia="宋体" w:hint="eastAsia"/>
                <w:lang w:val="en-US" w:eastAsia="zh-CN"/>
              </w:rPr>
              <w:t>ZTE</w:t>
            </w:r>
          </w:p>
        </w:tc>
        <w:tc>
          <w:tcPr>
            <w:tcW w:w="5794" w:type="dxa"/>
          </w:tcPr>
          <w:p w14:paraId="14BB0DD4" w14:textId="77777777" w:rsidR="00E84870" w:rsidRDefault="00AF1543">
            <w:pPr>
              <w:pStyle w:val="TAC"/>
              <w:rPr>
                <w:rFonts w:eastAsia="宋体"/>
                <w:lang w:val="en-US" w:eastAsia="zh-CN"/>
              </w:rPr>
            </w:pPr>
            <w:r>
              <w:rPr>
                <w:rFonts w:eastAsia="宋体"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宋体"/>
                <w:lang w:val="en-US" w:eastAsia="zh-CN"/>
              </w:rPr>
            </w:pPr>
            <w:r>
              <w:rPr>
                <w:rFonts w:eastAsia="宋体"/>
                <w:lang w:val="en-US" w:eastAsia="zh-CN"/>
              </w:rPr>
              <w:t>Sony</w:t>
            </w:r>
          </w:p>
        </w:tc>
        <w:tc>
          <w:tcPr>
            <w:tcW w:w="5794" w:type="dxa"/>
          </w:tcPr>
          <w:p w14:paraId="72E774BA" w14:textId="2E1AFE72" w:rsidR="008D329E" w:rsidRDefault="008D329E">
            <w:pPr>
              <w:pStyle w:val="TAC"/>
              <w:rPr>
                <w:rFonts w:eastAsia="宋体"/>
                <w:lang w:val="en-US" w:eastAsia="zh-CN"/>
              </w:rPr>
            </w:pPr>
            <w:r>
              <w:rPr>
                <w:rFonts w:eastAsia="宋体"/>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宋体"/>
                <w:lang w:val="en-US" w:eastAsia="zh-CN"/>
              </w:rPr>
            </w:pPr>
            <w:r>
              <w:rPr>
                <w:rFonts w:eastAsia="宋体" w:hint="eastAsia"/>
                <w:lang w:val="en-US" w:eastAsia="zh-CN"/>
              </w:rPr>
              <w:t>CATT</w:t>
            </w:r>
          </w:p>
        </w:tc>
        <w:tc>
          <w:tcPr>
            <w:tcW w:w="5794" w:type="dxa"/>
          </w:tcPr>
          <w:p w14:paraId="510367E1" w14:textId="49EF7CBA" w:rsidR="00B67C6A" w:rsidRDefault="00242353">
            <w:pPr>
              <w:pStyle w:val="TAC"/>
              <w:rPr>
                <w:rFonts w:eastAsia="宋体"/>
                <w:lang w:val="en-US" w:eastAsia="zh-CN"/>
              </w:rPr>
            </w:pPr>
            <w:hyperlink r:id="rId13" w:history="1">
              <w:r w:rsidR="004C22C9" w:rsidRPr="00933204">
                <w:rPr>
                  <w:rStyle w:val="af3"/>
                  <w:rFonts w:eastAsia="宋体"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宋体"/>
                <w:lang w:val="en-US" w:eastAsia="zh-CN"/>
              </w:rPr>
            </w:pPr>
            <w:r>
              <w:rPr>
                <w:rFonts w:eastAsia="宋体"/>
                <w:lang w:val="en-US" w:eastAsia="zh-CN"/>
              </w:rPr>
              <w:t>Fraunhofer</w:t>
            </w:r>
          </w:p>
        </w:tc>
        <w:tc>
          <w:tcPr>
            <w:tcW w:w="5794" w:type="dxa"/>
          </w:tcPr>
          <w:p w14:paraId="22FAAE15" w14:textId="4955FBA6" w:rsidR="004C22C9" w:rsidRDefault="004C22C9">
            <w:pPr>
              <w:pStyle w:val="TAC"/>
              <w:rPr>
                <w:rFonts w:eastAsia="宋体"/>
                <w:lang w:val="en-US" w:eastAsia="zh-CN"/>
              </w:rPr>
            </w:pPr>
            <w:r>
              <w:rPr>
                <w:rFonts w:eastAsia="宋体"/>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宋体"/>
                <w:lang w:val="en-US" w:eastAsia="zh-CN"/>
              </w:rPr>
            </w:pPr>
            <w:r>
              <w:rPr>
                <w:rFonts w:eastAsia="宋体"/>
                <w:lang w:val="en-US" w:eastAsia="zh-CN"/>
              </w:rPr>
              <w:t>Google</w:t>
            </w:r>
          </w:p>
        </w:tc>
        <w:tc>
          <w:tcPr>
            <w:tcW w:w="5794" w:type="dxa"/>
          </w:tcPr>
          <w:p w14:paraId="5B644A79" w14:textId="35D93D9C" w:rsidR="00103499" w:rsidRDefault="00103499">
            <w:pPr>
              <w:pStyle w:val="TAC"/>
              <w:rPr>
                <w:rFonts w:eastAsia="宋体"/>
                <w:lang w:val="en-US" w:eastAsia="zh-CN"/>
              </w:rPr>
            </w:pPr>
            <w:r>
              <w:rPr>
                <w:rFonts w:eastAsia="宋体"/>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宋体"/>
                <w:lang w:val="en-US" w:eastAsia="zh-CN"/>
              </w:rPr>
            </w:pPr>
            <w:r>
              <w:rPr>
                <w:rFonts w:eastAsia="宋体"/>
                <w:lang w:val="en-US" w:eastAsia="zh-CN"/>
              </w:rPr>
              <w:t>MITRE</w:t>
            </w:r>
          </w:p>
        </w:tc>
        <w:tc>
          <w:tcPr>
            <w:tcW w:w="5794" w:type="dxa"/>
          </w:tcPr>
          <w:p w14:paraId="024F6EF5" w14:textId="77777777" w:rsidR="002D02FC" w:rsidRDefault="002D02FC" w:rsidP="0034327D">
            <w:pPr>
              <w:pStyle w:val="TAC"/>
              <w:rPr>
                <w:rFonts w:eastAsia="宋体"/>
                <w:lang w:val="en-US" w:eastAsia="zh-CN"/>
              </w:rPr>
            </w:pPr>
            <w:r>
              <w:rPr>
                <w:rFonts w:eastAsia="宋体"/>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宋体"/>
                    <w:lang w:val="en-US" w:eastAsia="zh-CN"/>
                  </w:rPr>
                </w:rPrChange>
              </w:rPr>
            </w:pPr>
            <w:ins w:id="1" w:author="Ryan Ou(歐孟暉)" w:date="2021-01-29T10:17:00Z">
              <w:r>
                <w:rPr>
                  <w:rFonts w:eastAsia="PMingLiU" w:hint="eastAsia"/>
                  <w:lang w:val="en-US" w:eastAsia="zh-TW"/>
                </w:rPr>
                <w:t>ASUSTeK</w:t>
              </w:r>
            </w:ins>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宋体"/>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宋体"/>
                <w:lang w:val="en-US" w:eastAsia="zh-CN"/>
              </w:rPr>
            </w:pPr>
            <w:ins w:id="6" w:author="MediaTek (Li-Chuan)" w:date="2021-01-29T12:06:00Z">
              <w:r>
                <w:rPr>
                  <w:rFonts w:eastAsia="宋体"/>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宋体"/>
                <w:lang w:val="en-US" w:eastAsia="zh-CN"/>
              </w:rPr>
            </w:pPr>
            <w:r>
              <w:rPr>
                <w:rFonts w:eastAsia="宋体"/>
                <w:lang w:val="en-US" w:eastAsia="zh-CN"/>
              </w:rPr>
              <w:fldChar w:fldCharType="begin"/>
            </w:r>
            <w:r>
              <w:rPr>
                <w:rFonts w:eastAsia="宋体"/>
                <w:lang w:val="en-US" w:eastAsia="zh-CN"/>
              </w:rPr>
              <w:instrText xml:space="preserve"> HYPERLINK "mailto:</w:instrText>
            </w:r>
            <w:ins w:id="8" w:author="MediaTek (Li-Chuan)" w:date="2021-01-29T12:06:00Z">
              <w:r>
                <w:rPr>
                  <w:rFonts w:eastAsia="宋体"/>
                  <w:lang w:val="en-US" w:eastAsia="zh-CN"/>
                </w:rPr>
                <w:instrText>li-chuan.tseng@mediatek.com</w:instrText>
              </w:r>
            </w:ins>
            <w:r>
              <w:rPr>
                <w:rFonts w:eastAsia="宋体"/>
                <w:lang w:val="en-US" w:eastAsia="zh-CN"/>
              </w:rPr>
              <w:instrText xml:space="preserve">" </w:instrText>
            </w:r>
            <w:r>
              <w:rPr>
                <w:rFonts w:eastAsia="宋体"/>
                <w:lang w:val="en-US" w:eastAsia="zh-CN"/>
              </w:rPr>
              <w:fldChar w:fldCharType="separate"/>
            </w:r>
            <w:ins w:id="9" w:author="MediaTek (Li-Chuan)" w:date="2021-01-29T12:06:00Z">
              <w:r w:rsidRPr="00344D70">
                <w:rPr>
                  <w:rStyle w:val="af3"/>
                  <w:rFonts w:eastAsia="宋体"/>
                  <w:lang w:val="en-US" w:eastAsia="zh-CN"/>
                </w:rPr>
                <w:t>li-chuan.tseng@mediatek.com</w:t>
              </w:r>
            </w:ins>
            <w:r>
              <w:rPr>
                <w:rFonts w:eastAsia="宋体"/>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宋体"/>
                <w:lang w:eastAsia="zh-CN"/>
              </w:rPr>
            </w:pPr>
            <w:r>
              <w:rPr>
                <w:rFonts w:eastAsia="宋体"/>
                <w:lang w:eastAsia="zh-CN"/>
              </w:rPr>
              <w:t>Huawei/HiSilicon</w:t>
            </w:r>
          </w:p>
        </w:tc>
        <w:tc>
          <w:tcPr>
            <w:tcW w:w="5794" w:type="dxa"/>
          </w:tcPr>
          <w:p w14:paraId="023FB620" w14:textId="0C0804D7" w:rsidR="007F3EEF" w:rsidRDefault="007F3EEF" w:rsidP="007F3EEF">
            <w:pPr>
              <w:pStyle w:val="TAC"/>
              <w:rPr>
                <w:rFonts w:eastAsia="宋体"/>
                <w:lang w:val="en-US" w:eastAsia="zh-CN"/>
              </w:rPr>
            </w:pPr>
            <w:r>
              <w:rPr>
                <w:rFonts w:eastAsia="宋体"/>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宋体"/>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242353" w:rsidP="008B11F5">
            <w:pPr>
              <w:pStyle w:val="TAC"/>
              <w:rPr>
                <w:rFonts w:eastAsia="宋体"/>
                <w:lang w:val="en-US" w:eastAsia="zh-CN"/>
              </w:rPr>
            </w:pPr>
            <w:hyperlink r:id="rId14" w:history="1">
              <w:r w:rsidR="00243969" w:rsidRPr="008D2FA1">
                <w:rPr>
                  <w:rStyle w:val="af3"/>
                  <w:rFonts w:eastAsia="Malgun Gothic"/>
                  <w:lang w:val="en-US" w:eastAsia="ko-KR"/>
                </w:rPr>
                <w:t>h</w:t>
              </w:r>
              <w:r w:rsidR="00243969" w:rsidRPr="008D2FA1">
                <w:rPr>
                  <w:rStyle w:val="af3"/>
                  <w:rFonts w:eastAsia="Malgun Gothic" w:hint="eastAsia"/>
                  <w:lang w:val="en-US" w:eastAsia="ko-KR"/>
                </w:rPr>
                <w:t>assium.</w:t>
              </w:r>
              <w:r w:rsidR="00243969" w:rsidRPr="008D2FA1">
                <w:rPr>
                  <w:rStyle w:val="af3"/>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MotM</w:t>
            </w:r>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宋体"/>
                <w:lang w:val="en-US" w:eastAsia="zh-CN"/>
              </w:rPr>
            </w:pPr>
            <w:r>
              <w:rPr>
                <w:rFonts w:eastAsia="宋体"/>
                <w:lang w:val="en-US" w:eastAsia="zh-CN"/>
              </w:rPr>
              <w:t>Nokia</w:t>
            </w:r>
          </w:p>
        </w:tc>
        <w:tc>
          <w:tcPr>
            <w:tcW w:w="5794" w:type="dxa"/>
          </w:tcPr>
          <w:p w14:paraId="336F667B" w14:textId="77777777" w:rsidR="0088120F" w:rsidRDefault="0088120F" w:rsidP="0034327D">
            <w:pPr>
              <w:pStyle w:val="TAC"/>
              <w:rPr>
                <w:rFonts w:eastAsia="宋体"/>
                <w:lang w:val="en-US" w:eastAsia="zh-CN"/>
              </w:rPr>
            </w:pPr>
            <w:r>
              <w:rPr>
                <w:rFonts w:eastAsia="宋体"/>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宋体"/>
                <w:lang w:val="en-US" w:eastAsia="zh-CN"/>
              </w:rPr>
            </w:pPr>
            <w:r>
              <w:rPr>
                <w:rFonts w:eastAsia="宋体" w:hint="eastAsia"/>
                <w:lang w:val="en-US" w:eastAsia="zh-CN"/>
              </w:rPr>
              <w:t>C</w:t>
            </w:r>
            <w:r>
              <w:rPr>
                <w:rFonts w:eastAsia="宋体"/>
                <w:lang w:val="en-US" w:eastAsia="zh-CN"/>
              </w:rPr>
              <w:t>MCC</w:t>
            </w:r>
          </w:p>
        </w:tc>
        <w:tc>
          <w:tcPr>
            <w:tcW w:w="5794" w:type="dxa"/>
          </w:tcPr>
          <w:p w14:paraId="79976698" w14:textId="4AFB178F" w:rsidR="0034327D" w:rsidRDefault="0034327D" w:rsidP="0034327D">
            <w:pPr>
              <w:pStyle w:val="TAC"/>
              <w:rPr>
                <w:rFonts w:eastAsia="宋体"/>
                <w:lang w:val="en-US" w:eastAsia="zh-CN"/>
              </w:rPr>
            </w:pPr>
            <w:r>
              <w:rPr>
                <w:rFonts w:eastAsia="宋体"/>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宋体"/>
                <w:lang w:val="en-US" w:eastAsia="zh-CN"/>
              </w:rPr>
            </w:pPr>
            <w:r>
              <w:rPr>
                <w:rFonts w:eastAsia="宋体"/>
                <w:lang w:val="en-US" w:eastAsia="zh-CN"/>
              </w:rPr>
              <w:t>CableLabs</w:t>
            </w:r>
          </w:p>
        </w:tc>
        <w:tc>
          <w:tcPr>
            <w:tcW w:w="5794" w:type="dxa"/>
          </w:tcPr>
          <w:p w14:paraId="4FCF6A27" w14:textId="4738A4D1" w:rsidR="006B2DBB" w:rsidRDefault="006B2DBB" w:rsidP="0034327D">
            <w:pPr>
              <w:pStyle w:val="TAC"/>
              <w:rPr>
                <w:rFonts w:eastAsia="宋体"/>
                <w:lang w:val="en-US" w:eastAsia="zh-CN"/>
              </w:rPr>
            </w:pPr>
            <w:r w:rsidRPr="006B2DBB">
              <w:rPr>
                <w:rFonts w:eastAsia="宋体"/>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宋体"/>
                <w:lang w:val="en-US" w:eastAsia="zh-CN"/>
              </w:rPr>
            </w:pPr>
            <w:r w:rsidRPr="00282833">
              <w:rPr>
                <w:rFonts w:eastAsia="宋体"/>
                <w:lang w:val="en-US" w:eastAsia="zh-CN"/>
              </w:rPr>
              <w:t>Charter Communications</w:t>
            </w:r>
          </w:p>
        </w:tc>
        <w:tc>
          <w:tcPr>
            <w:tcW w:w="5794" w:type="dxa"/>
          </w:tcPr>
          <w:p w14:paraId="75915C94" w14:textId="4933FB04" w:rsidR="00534D43" w:rsidRPr="006B2DBB" w:rsidRDefault="00242353" w:rsidP="00534D43">
            <w:pPr>
              <w:pStyle w:val="TAC"/>
              <w:rPr>
                <w:rFonts w:eastAsia="宋体"/>
                <w:lang w:val="en-US" w:eastAsia="zh-CN"/>
              </w:rPr>
            </w:pPr>
            <w:hyperlink r:id="rId15" w:history="1">
              <w:r w:rsidR="00FA1AB2" w:rsidRPr="00DC16CD">
                <w:rPr>
                  <w:rStyle w:val="af3"/>
                  <w:rFonts w:eastAsia="宋体"/>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宋体"/>
                <w:lang w:val="en-US" w:eastAsia="zh-CN"/>
              </w:rPr>
            </w:pPr>
            <w:r>
              <w:rPr>
                <w:rFonts w:eastAsia="宋体"/>
                <w:lang w:val="en-US" w:eastAsia="zh-CN"/>
              </w:rPr>
              <w:t>Apple</w:t>
            </w:r>
          </w:p>
        </w:tc>
        <w:tc>
          <w:tcPr>
            <w:tcW w:w="5794" w:type="dxa"/>
          </w:tcPr>
          <w:p w14:paraId="31B2FA3D" w14:textId="1C3AC7F6" w:rsidR="00FA1AB2" w:rsidRDefault="00FA1AB2" w:rsidP="00534D43">
            <w:pPr>
              <w:pStyle w:val="TAC"/>
              <w:rPr>
                <w:rFonts w:eastAsia="宋体"/>
                <w:lang w:val="en-US" w:eastAsia="zh-CN"/>
              </w:rPr>
            </w:pPr>
            <w:r>
              <w:rPr>
                <w:rFonts w:eastAsia="宋体"/>
                <w:lang w:val="en-US" w:eastAsia="zh-CN"/>
              </w:rPr>
              <w:t>sethu@apple.com</w:t>
            </w:r>
          </w:p>
        </w:tc>
      </w:tr>
      <w:tr w:rsidR="00554EF1" w14:paraId="7B6AC786" w14:textId="77777777" w:rsidTr="0088120F">
        <w:tc>
          <w:tcPr>
            <w:tcW w:w="3835" w:type="dxa"/>
          </w:tcPr>
          <w:p w14:paraId="6FFC952F" w14:textId="3FCDA375" w:rsidR="00554EF1" w:rsidRPr="00554EF1" w:rsidRDefault="00554EF1" w:rsidP="00534D43">
            <w:pPr>
              <w:pStyle w:val="TAC"/>
              <w:rPr>
                <w:rFonts w:eastAsia="宋体"/>
                <w:lang w:eastAsia="zh-CN"/>
              </w:rPr>
            </w:pPr>
            <w:r>
              <w:rPr>
                <w:rFonts w:eastAsia="宋体"/>
                <w:lang w:eastAsia="zh-CN"/>
              </w:rPr>
              <w:t>NEC</w:t>
            </w:r>
          </w:p>
        </w:tc>
        <w:tc>
          <w:tcPr>
            <w:tcW w:w="5794" w:type="dxa"/>
          </w:tcPr>
          <w:p w14:paraId="47F41F8A" w14:textId="51ED8E9F" w:rsidR="00554EF1" w:rsidRDefault="00242353" w:rsidP="00534D43">
            <w:pPr>
              <w:pStyle w:val="TAC"/>
              <w:rPr>
                <w:rFonts w:eastAsia="宋体"/>
                <w:lang w:val="en-US" w:eastAsia="zh-CN"/>
              </w:rPr>
            </w:pPr>
            <w:hyperlink r:id="rId16" w:history="1">
              <w:r w:rsidR="00EE1452" w:rsidRPr="00090FBE">
                <w:rPr>
                  <w:rStyle w:val="af3"/>
                  <w:rFonts w:eastAsia="宋体"/>
                  <w:lang w:val="en-US" w:eastAsia="zh-CN"/>
                </w:rPr>
                <w:t>wang_da@nec.cn</w:t>
              </w:r>
            </w:hyperlink>
          </w:p>
        </w:tc>
      </w:tr>
      <w:tr w:rsidR="00EE1452" w14:paraId="0EFFD423" w14:textId="77777777" w:rsidTr="0088120F">
        <w:tc>
          <w:tcPr>
            <w:tcW w:w="3835" w:type="dxa"/>
          </w:tcPr>
          <w:p w14:paraId="660345E8" w14:textId="1E3C4ACF" w:rsidR="00EE1452" w:rsidRPr="00EE1452" w:rsidRDefault="00EE1452" w:rsidP="00534D43">
            <w:pPr>
              <w:pStyle w:val="TAC"/>
              <w:rPr>
                <w:rFonts w:eastAsia="宋体" w:cs="Arial"/>
                <w:lang w:eastAsia="ko-KR"/>
              </w:rPr>
            </w:pPr>
            <w:r>
              <w:rPr>
                <w:rFonts w:eastAsia="宋体" w:cs="Arial" w:hint="cs"/>
                <w:lang w:eastAsia="ko-KR"/>
              </w:rPr>
              <w:t>S</w:t>
            </w:r>
            <w:r>
              <w:rPr>
                <w:rFonts w:eastAsia="宋体" w:cs="Arial"/>
                <w:lang w:eastAsia="ko-KR"/>
              </w:rPr>
              <w:t>amsung</w:t>
            </w:r>
          </w:p>
        </w:tc>
        <w:tc>
          <w:tcPr>
            <w:tcW w:w="5794" w:type="dxa"/>
          </w:tcPr>
          <w:p w14:paraId="269DCE4B" w14:textId="4967B6A1" w:rsidR="00EE1452" w:rsidRPr="00EE1452" w:rsidRDefault="00EE1452" w:rsidP="00534D43">
            <w:pPr>
              <w:pStyle w:val="TAC"/>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r w:rsidR="00556C99" w14:paraId="20B9AC0F" w14:textId="77777777" w:rsidTr="0088120F">
        <w:tc>
          <w:tcPr>
            <w:tcW w:w="3835" w:type="dxa"/>
          </w:tcPr>
          <w:p w14:paraId="5151A0EC" w14:textId="53DA9DB6" w:rsidR="00556C99" w:rsidRPr="00556C99" w:rsidRDefault="00556C99" w:rsidP="00556C99">
            <w:pPr>
              <w:pStyle w:val="TAC"/>
              <w:rPr>
                <w:rFonts w:eastAsia="宋体" w:cs="Arial"/>
                <w:lang w:eastAsia="ko-KR"/>
              </w:rPr>
            </w:pPr>
            <w:r>
              <w:rPr>
                <w:rFonts w:eastAsia="宋体"/>
                <w:lang w:eastAsia="zh-CN"/>
              </w:rPr>
              <w:t>Spreadtrum</w:t>
            </w:r>
          </w:p>
        </w:tc>
        <w:tc>
          <w:tcPr>
            <w:tcW w:w="5794" w:type="dxa"/>
          </w:tcPr>
          <w:p w14:paraId="43975C38" w14:textId="04E13DA4" w:rsidR="00556C99" w:rsidRDefault="00556C99" w:rsidP="00556C99">
            <w:pPr>
              <w:pStyle w:val="TAC"/>
              <w:rPr>
                <w:rFonts w:eastAsia="Malgun Gothic"/>
                <w:lang w:val="en-US" w:eastAsia="ko-KR"/>
              </w:rPr>
            </w:pPr>
            <w:r>
              <w:rPr>
                <w:rFonts w:eastAsia="宋体"/>
                <w:lang w:val="en-US" w:eastAsia="zh-CN"/>
              </w:rPr>
              <w:t>Xiangdong.zhang@unisoc.com</w:t>
            </w:r>
          </w:p>
        </w:tc>
      </w:tr>
      <w:tr w:rsidR="00010E18" w14:paraId="06E4C4EB" w14:textId="77777777" w:rsidTr="0088120F">
        <w:tc>
          <w:tcPr>
            <w:tcW w:w="3835" w:type="dxa"/>
          </w:tcPr>
          <w:p w14:paraId="642D27B6" w14:textId="68F20D1A" w:rsidR="00010E18" w:rsidRDefault="00010E18" w:rsidP="00556C99">
            <w:pPr>
              <w:pStyle w:val="TAC"/>
              <w:rPr>
                <w:rFonts w:eastAsia="宋体"/>
                <w:lang w:eastAsia="zh-CN"/>
              </w:rPr>
            </w:pPr>
            <w:r>
              <w:rPr>
                <w:rFonts w:eastAsia="宋体"/>
                <w:lang w:eastAsia="zh-CN"/>
              </w:rPr>
              <w:t>Xiaomi</w:t>
            </w:r>
          </w:p>
        </w:tc>
        <w:tc>
          <w:tcPr>
            <w:tcW w:w="5794" w:type="dxa"/>
          </w:tcPr>
          <w:p w14:paraId="335960D6" w14:textId="71AAF86C" w:rsidR="00010E18" w:rsidRDefault="00010E18" w:rsidP="00556C99">
            <w:pPr>
              <w:pStyle w:val="TAC"/>
              <w:rPr>
                <w:rFonts w:eastAsia="宋体"/>
                <w:lang w:val="en-US" w:eastAsia="zh-CN"/>
              </w:rPr>
            </w:pPr>
            <w:r>
              <w:rPr>
                <w:rFonts w:eastAsia="宋体"/>
                <w:lang w:val="en-US" w:eastAsia="zh-CN"/>
              </w:rPr>
              <w:t>hongwei@xiaomi.com</w:t>
            </w:r>
          </w:p>
        </w:tc>
      </w:tr>
      <w:tr w:rsidR="006F6D28" w14:paraId="0DD9D6DC" w14:textId="77777777" w:rsidTr="0088120F">
        <w:tc>
          <w:tcPr>
            <w:tcW w:w="3835" w:type="dxa"/>
          </w:tcPr>
          <w:p w14:paraId="473049E8" w14:textId="5D394581" w:rsidR="006F6D28" w:rsidRDefault="006F6D28" w:rsidP="00556C99">
            <w:pPr>
              <w:pStyle w:val="TAC"/>
              <w:rPr>
                <w:rFonts w:eastAsia="宋体"/>
                <w:lang w:eastAsia="zh-CN"/>
              </w:rPr>
            </w:pPr>
            <w:r>
              <w:rPr>
                <w:rFonts w:eastAsia="宋体" w:hint="eastAsia"/>
                <w:lang w:val="en-US" w:eastAsia="zh-CN"/>
              </w:rPr>
              <w:t>Sharp</w:t>
            </w:r>
          </w:p>
        </w:tc>
        <w:tc>
          <w:tcPr>
            <w:tcW w:w="5794" w:type="dxa"/>
          </w:tcPr>
          <w:p w14:paraId="22901DF4" w14:textId="792C5487" w:rsidR="006F6D28" w:rsidRDefault="006F6D28" w:rsidP="00556C99">
            <w:pPr>
              <w:pStyle w:val="TAC"/>
              <w:rPr>
                <w:rFonts w:eastAsia="宋体"/>
                <w:lang w:val="en-US" w:eastAsia="zh-CN"/>
              </w:rPr>
            </w:pPr>
            <w:r>
              <w:rPr>
                <w:rFonts w:eastAsia="宋体" w:hint="eastAsia"/>
                <w:lang w:val="en-US" w:eastAsia="zh-CN"/>
              </w:rPr>
              <w:t>fangying.xiao@cn.sharp-world.com</w:t>
            </w:r>
          </w:p>
        </w:tc>
      </w:tr>
      <w:tr w:rsidR="007B5D18" w14:paraId="4CAD7264" w14:textId="77777777" w:rsidTr="0088120F">
        <w:tc>
          <w:tcPr>
            <w:tcW w:w="3835" w:type="dxa"/>
          </w:tcPr>
          <w:p w14:paraId="4EC931C8" w14:textId="7CAD8F69" w:rsidR="007B5D18" w:rsidRDefault="007B5D18" w:rsidP="00556C99">
            <w:pPr>
              <w:pStyle w:val="TAC"/>
              <w:rPr>
                <w:rFonts w:eastAsia="宋体" w:hint="eastAsia"/>
                <w:lang w:val="en-US" w:eastAsia="zh-CN"/>
              </w:rPr>
            </w:pPr>
            <w:r>
              <w:rPr>
                <w:rFonts w:eastAsia="宋体" w:hint="eastAsia"/>
                <w:lang w:val="en-US" w:eastAsia="zh-CN"/>
              </w:rPr>
              <w:t>China</w:t>
            </w:r>
            <w:r>
              <w:rPr>
                <w:rFonts w:eastAsia="宋体"/>
                <w:lang w:val="en-US" w:eastAsia="zh-CN"/>
              </w:rPr>
              <w:t xml:space="preserve"> Unicom</w:t>
            </w:r>
          </w:p>
        </w:tc>
        <w:tc>
          <w:tcPr>
            <w:tcW w:w="5794" w:type="dxa"/>
          </w:tcPr>
          <w:p w14:paraId="1787B813" w14:textId="61305402" w:rsidR="007B5D18" w:rsidRDefault="007B5D18" w:rsidP="00556C99">
            <w:pPr>
              <w:pStyle w:val="TAC"/>
              <w:rPr>
                <w:rFonts w:eastAsia="宋体" w:hint="eastAsia"/>
                <w:lang w:val="en-US" w:eastAsia="zh-CN"/>
              </w:rPr>
            </w:pPr>
            <w:r>
              <w:rPr>
                <w:rFonts w:eastAsia="宋体"/>
                <w:lang w:val="en-US" w:eastAsia="zh-CN"/>
              </w:rPr>
              <w:t>gaos30@chinaunicom.cn</w:t>
            </w:r>
          </w:p>
        </w:tc>
      </w:tr>
    </w:tbl>
    <w:p w14:paraId="14BB0DD6" w14:textId="46CA06B9" w:rsidR="00E84870" w:rsidRPr="00EE1452" w:rsidRDefault="00E84870">
      <w:pPr>
        <w:rPr>
          <w:rFonts w:eastAsia="Malgun Gothic"/>
          <w:lang w:val="en-US" w:eastAsia="ko-KR"/>
        </w:rPr>
      </w:pPr>
    </w:p>
    <w:p w14:paraId="14BB0DD7" w14:textId="77777777" w:rsidR="00E84870" w:rsidRDefault="00AF1543">
      <w:pPr>
        <w:pStyle w:val="2"/>
      </w:pPr>
      <w:r>
        <w:t>CN vs. RAN based solution for paging collision</w:t>
      </w:r>
    </w:p>
    <w:p w14:paraId="14BB0DD8" w14:textId="77777777" w:rsidR="00E84870" w:rsidRDefault="00AF1543">
      <w:pPr>
        <w:rPr>
          <w:rFonts w:eastAsia="宋体"/>
          <w:lang w:eastAsia="zh-CN"/>
        </w:rPr>
      </w:pPr>
      <w:r>
        <w:rPr>
          <w:rFonts w:eastAsia="宋体"/>
          <w:lang w:eastAsia="zh-CN"/>
        </w:rPr>
        <w:t>During RAN2#113 online discussion, the following agreements have been made for paging collision objective.</w:t>
      </w:r>
    </w:p>
    <w:tbl>
      <w:tblPr>
        <w:tblStyle w:val="af1"/>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宋体"/>
                <w:lang w:eastAsia="zh-CN"/>
              </w:rPr>
            </w:pPr>
            <w:r>
              <w:rPr>
                <w:b/>
                <w:bCs/>
              </w:rPr>
              <w:t>FFS if we can make the UE behaviour predictable</w:t>
            </w:r>
            <w:r>
              <w:rPr>
                <w:rFonts w:eastAsia="宋体" w:hint="eastAsia"/>
                <w:b/>
                <w:bCs/>
                <w:lang w:eastAsia="zh-CN"/>
              </w:rPr>
              <w:t>.</w:t>
            </w:r>
          </w:p>
        </w:tc>
      </w:tr>
    </w:tbl>
    <w:p w14:paraId="14BB0DDF" w14:textId="77777777" w:rsidR="00E84870" w:rsidRDefault="00AF1543">
      <w:pPr>
        <w:pStyle w:val="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1"/>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lastRenderedPageBreak/>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1"/>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6"/>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宋体"/>
          <w:lang w:eastAsia="zh-CN"/>
        </w:rPr>
      </w:pPr>
      <w:r>
        <w:rPr>
          <w:rFonts w:eastAsia="宋体"/>
          <w:lang w:eastAsia="zh-CN"/>
        </w:rPr>
        <w:t xml:space="preserve">From RAN2 point of view, </w:t>
      </w:r>
      <w:r>
        <w:t xml:space="preserve">Option 2b is also agreed as the preferred solution to address paging collision for “LTE + LTE”. </w:t>
      </w:r>
      <w:r>
        <w:rPr>
          <w:rFonts w:eastAsia="宋体"/>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r>
        <w:t>2.1.2 5GS</w:t>
      </w:r>
    </w:p>
    <w:p w14:paraId="14BB0DF6" w14:textId="77777777" w:rsidR="00E84870" w:rsidRDefault="00AF1543">
      <w:pPr>
        <w:tabs>
          <w:tab w:val="left" w:pos="284"/>
        </w:tabs>
        <w:jc w:val="both"/>
        <w:rPr>
          <w:rFonts w:eastAsia="宋体"/>
          <w:lang w:eastAsia="zh-CN"/>
        </w:rPr>
      </w:pPr>
      <w:r>
        <w:rPr>
          <w:rFonts w:eastAsia="宋体"/>
          <w:lang w:eastAsia="zh-CN"/>
        </w:rPr>
        <w:t xml:space="preserve">There is still no consensus on whether CN-based or RAN-based solution should be adopted to solve the paging collision issue </w:t>
      </w:r>
      <w:r>
        <w:rPr>
          <w:rFonts w:eastAsia="宋体" w:hint="eastAsia"/>
          <w:lang w:eastAsia="zh-CN"/>
        </w:rPr>
        <w:t>i</w:t>
      </w:r>
      <w:r>
        <w:rPr>
          <w:rFonts w:eastAsia="宋体"/>
          <w:lang w:eastAsia="zh-CN"/>
        </w:rPr>
        <w:t xml:space="preserve">n 5GS </w:t>
      </w:r>
      <w:r>
        <w:rPr>
          <w:rFonts w:eastAsia="宋体" w:hint="eastAsia"/>
          <w:lang w:eastAsia="zh-CN"/>
        </w:rPr>
        <w:t>side</w:t>
      </w:r>
      <w:r>
        <w:rPr>
          <w:rFonts w:eastAsia="宋体"/>
          <w:lang w:eastAsia="zh-CN"/>
        </w:rPr>
        <w:t xml:space="preserve">, where CN-based or RAN-based solution here means that paging collision is solved by CN or RAN, respectively. In the companyies’ contributions [12]-[30], there are some support for both CN-based solutions and RAN-based solultions. The below Table summarizes the analysis </w:t>
      </w:r>
      <w:r>
        <w:rPr>
          <w:rFonts w:eastAsia="宋体" w:hint="eastAsia"/>
          <w:lang w:eastAsia="zh-CN"/>
        </w:rPr>
        <w:t>given</w:t>
      </w:r>
      <w:r>
        <w:rPr>
          <w:rFonts w:eastAsia="宋体"/>
          <w:lang w:eastAsia="zh-CN"/>
        </w:rPr>
        <w:t xml:space="preserve"> </w:t>
      </w:r>
      <w:r>
        <w:rPr>
          <w:rFonts w:eastAsia="宋体" w:hint="eastAsia"/>
          <w:lang w:eastAsia="zh-CN"/>
        </w:rPr>
        <w:t>by</w:t>
      </w:r>
      <w:r>
        <w:rPr>
          <w:rFonts w:eastAsia="宋体"/>
          <w:lang w:eastAsia="zh-CN"/>
        </w:rPr>
        <w:t xml:space="preserve"> the companyies’ contributions </w:t>
      </w:r>
      <w:r>
        <w:rPr>
          <w:rFonts w:eastAsia="宋体" w:hint="eastAsia"/>
          <w:lang w:eastAsia="zh-CN"/>
        </w:rPr>
        <w:t>for</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above</w:t>
      </w:r>
      <w:r>
        <w:rPr>
          <w:rFonts w:eastAsia="宋体"/>
          <w:lang w:eastAsia="zh-CN"/>
        </w:rPr>
        <w:t xml:space="preserve"> </w:t>
      </w:r>
      <w:r>
        <w:rPr>
          <w:rFonts w:eastAsia="宋体" w:hint="eastAsia"/>
          <w:lang w:eastAsia="zh-CN"/>
        </w:rPr>
        <w:t>solutions</w:t>
      </w:r>
      <w:r>
        <w:rPr>
          <w:rFonts w:eastAsia="宋体"/>
          <w:lang w:eastAsia="zh-CN"/>
        </w:rPr>
        <w:t xml:space="preserve">. </w:t>
      </w:r>
    </w:p>
    <w:p w14:paraId="14BB0DF7" w14:textId="77777777" w:rsidR="00E84870" w:rsidRDefault="00AF1543">
      <w:pPr>
        <w:jc w:val="center"/>
        <w:rPr>
          <w:rFonts w:eastAsia="宋体"/>
          <w:b/>
          <w:lang w:eastAsia="zh-CN"/>
        </w:rPr>
      </w:pPr>
      <w:r>
        <w:rPr>
          <w:rFonts w:eastAsia="宋体"/>
          <w:b/>
          <w:lang w:eastAsia="zh-CN"/>
        </w:rPr>
        <w:t>Table 1: Summary of analysis of solutions</w:t>
      </w:r>
    </w:p>
    <w:tbl>
      <w:tblPr>
        <w:tblStyle w:val="af1"/>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宋体"/>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宋体"/>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宋体"/>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lastRenderedPageBreak/>
              <w:t>- after cell reselection;</w:t>
            </w:r>
          </w:p>
          <w:p w14:paraId="14BB0E02" w14:textId="77777777" w:rsidR="00E84870" w:rsidRDefault="00AF1543">
            <w:pPr>
              <w:spacing w:after="120" w:line="240" w:lineRule="auto"/>
              <w:jc w:val="both"/>
              <w:rPr>
                <w:bCs/>
                <w:sz w:val="18"/>
                <w:szCs w:val="18"/>
                <w:lang w:eastAsia="zh-CN"/>
              </w:rPr>
            </w:pPr>
            <w:r>
              <w:rPr>
                <w:rFonts w:eastAsia="宋体" w:hint="eastAsia"/>
                <w:bCs/>
                <w:sz w:val="18"/>
                <w:szCs w:val="18"/>
                <w:lang w:eastAsia="zh-CN"/>
              </w:rPr>
              <w:t>-</w:t>
            </w:r>
            <w:r>
              <w:rPr>
                <w:rFonts w:eastAsia="宋体"/>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宋体"/>
                <w:sz w:val="18"/>
                <w:szCs w:val="18"/>
                <w:lang w:eastAsia="zh-CN"/>
              </w:rPr>
            </w:pPr>
            <w:r>
              <w:rPr>
                <w:rFonts w:eastAsia="宋体"/>
                <w:bCs/>
                <w:sz w:val="18"/>
                <w:szCs w:val="18"/>
                <w:lang w:eastAsia="zh-CN"/>
              </w:rPr>
              <w:t>-</w:t>
            </w:r>
            <w:r>
              <w:rPr>
                <w:rFonts w:eastAsia="宋体"/>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lastRenderedPageBreak/>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宋体"/>
                <w:bCs/>
                <w:sz w:val="18"/>
                <w:szCs w:val="18"/>
                <w:lang w:eastAsia="zh-CN"/>
              </w:rPr>
            </w:pPr>
            <w:r>
              <w:rPr>
                <w:rFonts w:eastAsia="宋体"/>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宋体"/>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宋体"/>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宋体"/>
                <w:sz w:val="18"/>
                <w:szCs w:val="18"/>
                <w:lang w:eastAsia="zh-CN"/>
              </w:rPr>
            </w:pPr>
            <w:r>
              <w:rPr>
                <w:rFonts w:eastAsia="宋体"/>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宋体"/>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宋体"/>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宋体"/>
          <w:lang w:eastAsia="zh-CN"/>
        </w:rPr>
      </w:pPr>
      <w:r>
        <w:rPr>
          <w:rFonts w:eastAsia="宋体"/>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1"/>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319" w:type="dxa"/>
          </w:tcPr>
          <w:p w14:paraId="14BB0E24" w14:textId="77777777" w:rsidR="00E84870" w:rsidRDefault="00AF1543">
            <w:pPr>
              <w:rPr>
                <w:rFonts w:eastAsia="宋体"/>
                <w:lang w:eastAsia="zh-CN"/>
              </w:rPr>
            </w:pPr>
            <w:r>
              <w:rPr>
                <w:rFonts w:eastAsia="宋体" w:hint="eastAsia"/>
                <w:lang w:eastAsia="zh-CN"/>
              </w:rPr>
              <w:t>A</w:t>
            </w:r>
          </w:p>
        </w:tc>
        <w:tc>
          <w:tcPr>
            <w:tcW w:w="6662" w:type="dxa"/>
          </w:tcPr>
          <w:p w14:paraId="14BB0E25" w14:textId="77777777" w:rsidR="00E84870" w:rsidRDefault="00AF1543">
            <w:pPr>
              <w:rPr>
                <w:rFonts w:eastAsia="宋体"/>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319" w:type="dxa"/>
          </w:tcPr>
          <w:p w14:paraId="14BB0E28" w14:textId="77777777" w:rsidR="00E84870" w:rsidRDefault="00AF1543">
            <w:pPr>
              <w:rPr>
                <w:rFonts w:eastAsia="宋体"/>
                <w:lang w:eastAsia="zh-CN"/>
              </w:rPr>
            </w:pPr>
            <w:r>
              <w:rPr>
                <w:rFonts w:eastAsia="宋体" w:hint="eastAsia"/>
                <w:lang w:eastAsia="zh-CN"/>
              </w:rPr>
              <w:t>A</w:t>
            </w:r>
          </w:p>
        </w:tc>
        <w:tc>
          <w:tcPr>
            <w:tcW w:w="6662" w:type="dxa"/>
          </w:tcPr>
          <w:p w14:paraId="14BB0E29" w14:textId="77777777" w:rsidR="00E84870" w:rsidRDefault="00AF1543">
            <w:pPr>
              <w:rPr>
                <w:rFonts w:eastAsia="宋体"/>
                <w:lang w:eastAsia="zh-CN"/>
              </w:rPr>
            </w:pPr>
            <w:r>
              <w:rPr>
                <w:rFonts w:eastAsia="宋体"/>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宋体"/>
                <w:lang w:val="en-US" w:eastAsia="zh-CN"/>
              </w:rPr>
            </w:pPr>
            <w:r>
              <w:rPr>
                <w:rFonts w:eastAsia="宋体"/>
                <w:lang w:val="en-US" w:eastAsia="zh-CN" w:bidi="ar"/>
              </w:rPr>
              <w:t>ZTE</w:t>
            </w:r>
          </w:p>
        </w:tc>
        <w:tc>
          <w:tcPr>
            <w:tcW w:w="1319" w:type="dxa"/>
          </w:tcPr>
          <w:p w14:paraId="14BB0E2C" w14:textId="77777777" w:rsidR="00E84870" w:rsidRDefault="00AF1543">
            <w:pPr>
              <w:spacing w:line="256" w:lineRule="auto"/>
              <w:rPr>
                <w:rFonts w:eastAsia="宋体"/>
                <w:lang w:eastAsia="zh-CN"/>
              </w:rPr>
            </w:pPr>
            <w:r>
              <w:rPr>
                <w:rFonts w:eastAsia="宋体"/>
                <w:lang w:val="en-US" w:eastAsia="zh-CN" w:bidi="ar"/>
              </w:rPr>
              <w:t>A</w:t>
            </w:r>
          </w:p>
        </w:tc>
        <w:tc>
          <w:tcPr>
            <w:tcW w:w="6662" w:type="dxa"/>
          </w:tcPr>
          <w:p w14:paraId="14BB0E2D" w14:textId="77777777" w:rsidR="00E84870" w:rsidRDefault="00AF1543">
            <w:pPr>
              <w:spacing w:line="256" w:lineRule="auto"/>
              <w:rPr>
                <w:rFonts w:eastAsia="宋体"/>
                <w:lang w:eastAsia="zh-CN"/>
              </w:rPr>
            </w:pPr>
            <w:r>
              <w:rPr>
                <w:rFonts w:eastAsia="宋体"/>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宋体"/>
                <w:lang w:val="en-US" w:eastAsia="zh-CN" w:bidi="ar"/>
              </w:rPr>
            </w:pPr>
            <w:r>
              <w:rPr>
                <w:rFonts w:eastAsia="宋体"/>
                <w:lang w:val="en-US" w:eastAsia="zh-CN" w:bidi="ar"/>
              </w:rPr>
              <w:t>Sony</w:t>
            </w:r>
          </w:p>
        </w:tc>
        <w:tc>
          <w:tcPr>
            <w:tcW w:w="1319" w:type="dxa"/>
          </w:tcPr>
          <w:p w14:paraId="68B73B51" w14:textId="4E2D5FF3" w:rsidR="000172DF" w:rsidRDefault="00E24622">
            <w:pPr>
              <w:spacing w:line="256" w:lineRule="auto"/>
              <w:rPr>
                <w:rFonts w:eastAsia="宋体"/>
                <w:lang w:val="en-US" w:eastAsia="zh-CN" w:bidi="ar"/>
              </w:rPr>
            </w:pPr>
            <w:r>
              <w:rPr>
                <w:rFonts w:eastAsia="宋体"/>
                <w:lang w:val="en-US" w:eastAsia="zh-CN" w:bidi="ar"/>
              </w:rPr>
              <w:t>A</w:t>
            </w:r>
          </w:p>
        </w:tc>
        <w:tc>
          <w:tcPr>
            <w:tcW w:w="6662" w:type="dxa"/>
          </w:tcPr>
          <w:p w14:paraId="586B8896" w14:textId="3DC6BB94" w:rsidR="000172DF" w:rsidRDefault="00E24622">
            <w:pPr>
              <w:spacing w:line="256" w:lineRule="auto"/>
              <w:rPr>
                <w:rFonts w:eastAsia="宋体"/>
                <w:lang w:val="en-US" w:eastAsia="zh-CN" w:bidi="ar"/>
              </w:rPr>
            </w:pPr>
            <w:r>
              <w:rPr>
                <w:rFonts w:eastAsia="宋体"/>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宋体"/>
                <w:lang w:val="en-US" w:eastAsia="zh-CN" w:bidi="ar"/>
              </w:rPr>
            </w:pPr>
            <w:r>
              <w:rPr>
                <w:rFonts w:eastAsia="宋体" w:hint="eastAsia"/>
                <w:lang w:val="en-US" w:eastAsia="zh-CN" w:bidi="ar"/>
              </w:rPr>
              <w:t>CATT</w:t>
            </w:r>
          </w:p>
        </w:tc>
        <w:tc>
          <w:tcPr>
            <w:tcW w:w="1319" w:type="dxa"/>
          </w:tcPr>
          <w:p w14:paraId="49B04AB8" w14:textId="662EB476" w:rsidR="001E4C57" w:rsidRDefault="001E4C57">
            <w:pPr>
              <w:spacing w:line="256" w:lineRule="auto"/>
              <w:rPr>
                <w:rFonts w:eastAsia="宋体"/>
                <w:lang w:val="en-US" w:eastAsia="zh-CN" w:bidi="ar"/>
              </w:rPr>
            </w:pPr>
            <w:r>
              <w:rPr>
                <w:rFonts w:eastAsia="宋体" w:hint="eastAsia"/>
                <w:lang w:val="en-US" w:eastAsia="zh-CN" w:bidi="ar"/>
              </w:rPr>
              <w:t>A</w:t>
            </w:r>
          </w:p>
        </w:tc>
        <w:tc>
          <w:tcPr>
            <w:tcW w:w="6662" w:type="dxa"/>
          </w:tcPr>
          <w:p w14:paraId="0B2F550E" w14:textId="40DFAD0D" w:rsidR="001E4C57" w:rsidRDefault="001E4C57" w:rsidP="001370ED">
            <w:pPr>
              <w:spacing w:line="256" w:lineRule="auto"/>
              <w:rPr>
                <w:rFonts w:eastAsia="宋体"/>
                <w:lang w:eastAsia="zh-CN"/>
              </w:rPr>
            </w:pPr>
            <w:r>
              <w:rPr>
                <w:rFonts w:eastAsia="宋体"/>
                <w:lang w:eastAsia="zh-CN"/>
              </w:rPr>
              <w:t>A</w:t>
            </w:r>
            <w:r>
              <w:rPr>
                <w:rFonts w:eastAsia="宋体" w:hint="eastAsia"/>
                <w:lang w:eastAsia="zh-CN"/>
              </w:rPr>
              <w:t xml:space="preserve">gree with </w:t>
            </w:r>
            <w:r w:rsidR="001370ED">
              <w:rPr>
                <w:rFonts w:eastAsia="宋体" w:hint="eastAsia"/>
                <w:lang w:eastAsia="zh-CN"/>
              </w:rPr>
              <w:t>v</w:t>
            </w:r>
            <w:r>
              <w:rPr>
                <w:rFonts w:eastAsia="宋体"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宋体"/>
                <w:lang w:eastAsia="zh-CN" w:bidi="ar"/>
              </w:rPr>
            </w:pPr>
            <w:r>
              <w:rPr>
                <w:rFonts w:eastAsia="宋体"/>
                <w:lang w:eastAsia="zh-CN" w:bidi="ar"/>
              </w:rPr>
              <w:t>Fraunhofer</w:t>
            </w:r>
          </w:p>
        </w:tc>
        <w:tc>
          <w:tcPr>
            <w:tcW w:w="1319" w:type="dxa"/>
          </w:tcPr>
          <w:p w14:paraId="50D7D6E5" w14:textId="02DF1AA3" w:rsidR="00F15F80" w:rsidRDefault="00F15F80">
            <w:pPr>
              <w:spacing w:line="256" w:lineRule="auto"/>
              <w:rPr>
                <w:rFonts w:eastAsia="宋体"/>
                <w:lang w:val="en-US" w:eastAsia="zh-CN" w:bidi="ar"/>
              </w:rPr>
            </w:pPr>
            <w:r>
              <w:rPr>
                <w:rFonts w:eastAsia="宋体"/>
                <w:lang w:val="en-US" w:eastAsia="zh-CN" w:bidi="ar"/>
              </w:rPr>
              <w:t>A</w:t>
            </w:r>
          </w:p>
        </w:tc>
        <w:tc>
          <w:tcPr>
            <w:tcW w:w="6662" w:type="dxa"/>
          </w:tcPr>
          <w:p w14:paraId="035BEF1B" w14:textId="4BEC20CD" w:rsidR="00F15F80" w:rsidRDefault="00F15F80" w:rsidP="001370ED">
            <w:pPr>
              <w:spacing w:line="256" w:lineRule="auto"/>
              <w:rPr>
                <w:rFonts w:eastAsia="宋体"/>
                <w:lang w:eastAsia="zh-CN"/>
              </w:rPr>
            </w:pPr>
            <w:r>
              <w:rPr>
                <w:rFonts w:eastAsia="宋体"/>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宋体"/>
                <w:lang w:eastAsia="zh-CN" w:bidi="ar"/>
              </w:rPr>
            </w:pPr>
            <w:r>
              <w:rPr>
                <w:rFonts w:eastAsia="宋体"/>
                <w:lang w:eastAsia="zh-CN" w:bidi="ar"/>
              </w:rPr>
              <w:t>Google</w:t>
            </w:r>
          </w:p>
        </w:tc>
        <w:tc>
          <w:tcPr>
            <w:tcW w:w="1319" w:type="dxa"/>
          </w:tcPr>
          <w:p w14:paraId="44CC7F08" w14:textId="704098ED" w:rsidR="00132446" w:rsidRDefault="00132446">
            <w:pPr>
              <w:spacing w:line="256" w:lineRule="auto"/>
              <w:rPr>
                <w:rFonts w:eastAsia="宋体"/>
                <w:lang w:val="en-US" w:eastAsia="zh-CN" w:bidi="ar"/>
              </w:rPr>
            </w:pPr>
            <w:r>
              <w:rPr>
                <w:rFonts w:eastAsia="宋体"/>
                <w:lang w:val="en-US" w:eastAsia="zh-CN" w:bidi="ar"/>
              </w:rPr>
              <w:t>A</w:t>
            </w:r>
          </w:p>
        </w:tc>
        <w:tc>
          <w:tcPr>
            <w:tcW w:w="6662" w:type="dxa"/>
          </w:tcPr>
          <w:p w14:paraId="743230B7" w14:textId="14A5FE8D" w:rsidR="00132446" w:rsidRDefault="00132446" w:rsidP="001370ED">
            <w:pPr>
              <w:spacing w:line="256" w:lineRule="auto"/>
              <w:rPr>
                <w:rFonts w:eastAsia="宋体"/>
                <w:lang w:eastAsia="zh-CN"/>
              </w:rPr>
            </w:pPr>
            <w:r>
              <w:rPr>
                <w:rFonts w:eastAsia="宋体"/>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宋体"/>
                <w:lang w:eastAsia="zh-CN" w:bidi="ar"/>
              </w:rPr>
            </w:pPr>
            <w:r>
              <w:rPr>
                <w:rFonts w:eastAsia="宋体"/>
                <w:lang w:eastAsia="zh-CN" w:bidi="ar"/>
              </w:rPr>
              <w:t>MITRE</w:t>
            </w:r>
          </w:p>
        </w:tc>
        <w:tc>
          <w:tcPr>
            <w:tcW w:w="1319" w:type="dxa"/>
          </w:tcPr>
          <w:p w14:paraId="5AD3DB7C" w14:textId="77777777" w:rsidR="002D02FC" w:rsidRDefault="002D02FC" w:rsidP="0034327D">
            <w:pPr>
              <w:spacing w:line="256" w:lineRule="auto"/>
              <w:rPr>
                <w:rFonts w:eastAsia="宋体"/>
                <w:lang w:val="en-US" w:eastAsia="zh-CN" w:bidi="ar"/>
              </w:rPr>
            </w:pPr>
            <w:r>
              <w:rPr>
                <w:rFonts w:eastAsia="宋体"/>
                <w:lang w:val="en-US" w:eastAsia="zh-CN" w:bidi="ar"/>
              </w:rPr>
              <w:t>A+B</w:t>
            </w:r>
          </w:p>
        </w:tc>
        <w:tc>
          <w:tcPr>
            <w:tcW w:w="6662" w:type="dxa"/>
          </w:tcPr>
          <w:p w14:paraId="0C9818A4" w14:textId="121D7A22" w:rsidR="002D02FC" w:rsidRDefault="002D02FC" w:rsidP="0034327D">
            <w:pPr>
              <w:spacing w:line="256" w:lineRule="auto"/>
              <w:rPr>
                <w:rFonts w:eastAsia="宋体"/>
                <w:lang w:eastAsia="zh-CN"/>
              </w:rPr>
            </w:pPr>
            <w:r>
              <w:rPr>
                <w:rFonts w:eastAsia="宋体"/>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w:t>
            </w:r>
            <w:r>
              <w:rPr>
                <w:rFonts w:eastAsia="宋体"/>
                <w:lang w:eastAsia="zh-CN"/>
              </w:rPr>
              <w:lastRenderedPageBreak/>
              <w:t xml:space="preserve">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sidR="00F33035">
              <w:rPr>
                <w:rFonts w:eastAsia="宋体"/>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宋体"/>
                    <w:lang w:eastAsia="zh-CN" w:bidi="ar"/>
                  </w:rPr>
                </w:rPrChange>
              </w:rPr>
            </w:pPr>
            <w:ins w:id="15" w:author="Ryan Ou(歐孟暉)" w:date="2021-01-29T10:01:00Z">
              <w:r>
                <w:rPr>
                  <w:rFonts w:eastAsia="PMingLiU" w:hint="eastAsia"/>
                  <w:lang w:eastAsia="zh-TW" w:bidi="ar"/>
                </w:rPr>
                <w:lastRenderedPageBreak/>
                <w:t>A</w:t>
              </w:r>
              <w:r>
                <w:rPr>
                  <w:rFonts w:eastAsia="PMingLiU"/>
                  <w:lang w:eastAsia="zh-TW" w:bidi="ar"/>
                </w:rPr>
                <w:t>SUSTeK</w:t>
              </w:r>
            </w:ins>
          </w:p>
        </w:tc>
        <w:tc>
          <w:tcPr>
            <w:tcW w:w="1319"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宋体"/>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宋体"/>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宋体"/>
                <w:lang w:eastAsia="zh-CN" w:bidi="ar"/>
              </w:rPr>
            </w:pPr>
            <w:r>
              <w:rPr>
                <w:rFonts w:eastAsia="宋体"/>
                <w:lang w:eastAsia="zh-CN" w:bidi="ar"/>
              </w:rPr>
              <w:t>MediaTek</w:t>
            </w:r>
          </w:p>
        </w:tc>
        <w:tc>
          <w:tcPr>
            <w:tcW w:w="1319" w:type="dxa"/>
          </w:tcPr>
          <w:p w14:paraId="4F60BAE6" w14:textId="77777777" w:rsidR="007E563A" w:rsidRDefault="007E563A" w:rsidP="0034327D">
            <w:pPr>
              <w:spacing w:line="256" w:lineRule="auto"/>
              <w:rPr>
                <w:rFonts w:eastAsia="宋体"/>
                <w:lang w:val="en-US" w:eastAsia="zh-CN" w:bidi="ar"/>
              </w:rPr>
            </w:pPr>
            <w:r>
              <w:rPr>
                <w:rFonts w:eastAsia="宋体"/>
                <w:lang w:val="en-US" w:eastAsia="zh-CN" w:bidi="ar"/>
              </w:rPr>
              <w:t>A</w:t>
            </w:r>
          </w:p>
        </w:tc>
        <w:tc>
          <w:tcPr>
            <w:tcW w:w="6662" w:type="dxa"/>
          </w:tcPr>
          <w:p w14:paraId="4CEEF1B4" w14:textId="77777777" w:rsidR="007E563A" w:rsidRDefault="007E563A" w:rsidP="0034327D">
            <w:pPr>
              <w:spacing w:line="256" w:lineRule="auto"/>
              <w:rPr>
                <w:rFonts w:eastAsia="宋体"/>
                <w:lang w:eastAsia="zh-CN"/>
              </w:rPr>
            </w:pPr>
            <w:r>
              <w:rPr>
                <w:rFonts w:eastAsia="宋体"/>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宋体"/>
                <w:lang w:eastAsia="zh-CN" w:bidi="ar"/>
              </w:rPr>
            </w:pPr>
            <w:r>
              <w:rPr>
                <w:rFonts w:eastAsia="宋体"/>
                <w:lang w:eastAsia="zh-CN" w:bidi="ar"/>
              </w:rPr>
              <w:t>Huawei/ HiSilicon</w:t>
            </w:r>
          </w:p>
        </w:tc>
        <w:tc>
          <w:tcPr>
            <w:tcW w:w="1319" w:type="dxa"/>
          </w:tcPr>
          <w:p w14:paraId="42DDE619" w14:textId="77777777" w:rsidR="007F3EEF" w:rsidRDefault="007F3EEF" w:rsidP="007F3EEF">
            <w:pPr>
              <w:spacing w:line="256" w:lineRule="auto"/>
              <w:rPr>
                <w:rFonts w:eastAsia="宋体"/>
                <w:lang w:val="en-US" w:eastAsia="zh-CN" w:bidi="ar"/>
              </w:rPr>
            </w:pPr>
            <w:r>
              <w:rPr>
                <w:rFonts w:eastAsia="宋体"/>
                <w:lang w:val="en-US" w:eastAsia="zh-CN" w:bidi="ar"/>
              </w:rPr>
              <w:t xml:space="preserve">B if no solution needs to be specified; </w:t>
            </w:r>
          </w:p>
          <w:p w14:paraId="55D12892" w14:textId="77777777" w:rsidR="007F3EEF" w:rsidRDefault="007F3EEF" w:rsidP="007F3EEF">
            <w:pPr>
              <w:spacing w:line="256" w:lineRule="auto"/>
              <w:rPr>
                <w:rFonts w:eastAsia="宋体"/>
                <w:lang w:val="en-US" w:eastAsia="zh-CN" w:bidi="ar"/>
              </w:rPr>
            </w:pPr>
            <w:r>
              <w:rPr>
                <w:rFonts w:eastAsia="宋体"/>
                <w:lang w:val="en-US" w:eastAsia="zh-CN" w:bidi="ar"/>
              </w:rPr>
              <w:t xml:space="preserve">Solution 1 in A if solution needs to be specified; </w:t>
            </w:r>
          </w:p>
          <w:p w14:paraId="7EEECD3A" w14:textId="540E3A8F" w:rsidR="007F3EEF" w:rsidRDefault="007F3EEF" w:rsidP="007F3EEF">
            <w:pPr>
              <w:spacing w:line="256" w:lineRule="auto"/>
              <w:rPr>
                <w:rFonts w:eastAsia="宋体"/>
                <w:lang w:val="en-US" w:eastAsia="zh-CN" w:bidi="ar"/>
              </w:rPr>
            </w:pPr>
            <w:r>
              <w:rPr>
                <w:rFonts w:eastAsia="宋体"/>
                <w:lang w:val="en-US" w:eastAsia="zh-CN" w:bidi="ar"/>
              </w:rPr>
              <w:t>please see comments</w:t>
            </w:r>
          </w:p>
        </w:tc>
        <w:tc>
          <w:tcPr>
            <w:tcW w:w="6662" w:type="dxa"/>
          </w:tcPr>
          <w:p w14:paraId="2A442A6D" w14:textId="40E971C4" w:rsidR="007F3EEF" w:rsidRDefault="007F3EEF" w:rsidP="007F3EEF">
            <w:pPr>
              <w:spacing w:line="256" w:lineRule="auto"/>
              <w:rPr>
                <w:rFonts w:eastAsia="宋体"/>
                <w:lang w:eastAsia="zh-CN"/>
              </w:rPr>
            </w:pPr>
            <w:r>
              <w:rPr>
                <w:rFonts w:eastAsia="宋体"/>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宋体"/>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宋体"/>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宋体"/>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宋体"/>
                <w:lang w:eastAsia="zh-CN" w:bidi="ar"/>
              </w:rPr>
              <w:t>Lenovo</w:t>
            </w:r>
            <w:r>
              <w:rPr>
                <w:rFonts w:eastAsia="宋体"/>
                <w:lang w:eastAsia="zh-CN" w:bidi="ar"/>
              </w:rPr>
              <w:t>, MotM</w:t>
            </w:r>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宋体"/>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宋体"/>
                <w:lang w:eastAsia="zh-CN"/>
              </w:rPr>
              <w:t xml:space="preserve">For B: Instead of </w:t>
            </w:r>
            <w:r w:rsidRPr="003D6EA9">
              <w:rPr>
                <w:rFonts w:eastAsia="宋体"/>
                <w:lang w:eastAsia="zh-CN"/>
              </w:rPr>
              <w:t>repeating paging on consecutive PO</w:t>
            </w:r>
            <w:r>
              <w:rPr>
                <w:rFonts w:eastAsia="宋体"/>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宋体"/>
                <w:lang w:eastAsia="zh-CN" w:bidi="ar"/>
              </w:rPr>
            </w:pPr>
            <w:r>
              <w:rPr>
                <w:rFonts w:eastAsia="宋体"/>
                <w:lang w:eastAsia="zh-CN" w:bidi="ar"/>
              </w:rPr>
              <w:t>Nokia</w:t>
            </w:r>
          </w:p>
        </w:tc>
        <w:tc>
          <w:tcPr>
            <w:tcW w:w="1319" w:type="dxa"/>
          </w:tcPr>
          <w:p w14:paraId="5DC7BD24" w14:textId="77777777" w:rsidR="0088120F" w:rsidRDefault="0088120F" w:rsidP="0034327D">
            <w:pPr>
              <w:spacing w:line="256" w:lineRule="auto"/>
              <w:rPr>
                <w:rFonts w:eastAsia="宋体"/>
                <w:lang w:val="en-US" w:eastAsia="zh-CN" w:bidi="ar"/>
              </w:rPr>
            </w:pPr>
            <w:r>
              <w:rPr>
                <w:rFonts w:eastAsia="宋体"/>
                <w:lang w:val="en-US" w:eastAsia="zh-CN" w:bidi="ar"/>
              </w:rPr>
              <w:t>A+Assistance information</w:t>
            </w:r>
          </w:p>
        </w:tc>
        <w:tc>
          <w:tcPr>
            <w:tcW w:w="6662" w:type="dxa"/>
          </w:tcPr>
          <w:p w14:paraId="52B00883" w14:textId="77777777" w:rsidR="0088120F" w:rsidRDefault="0088120F" w:rsidP="0034327D">
            <w:pPr>
              <w:spacing w:line="256" w:lineRule="auto"/>
              <w:rPr>
                <w:rFonts w:eastAsia="宋体"/>
                <w:lang w:eastAsia="zh-CN"/>
              </w:rPr>
            </w:pPr>
            <w:r>
              <w:rPr>
                <w:rFonts w:eastAsia="宋体"/>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宋体"/>
                <w:lang w:eastAsia="zh-CN" w:bidi="ar"/>
              </w:rPr>
            </w:pPr>
            <w:r>
              <w:rPr>
                <w:rFonts w:eastAsia="宋体" w:hint="eastAsia"/>
                <w:lang w:eastAsia="zh-CN" w:bidi="ar"/>
              </w:rPr>
              <w:t>C</w:t>
            </w:r>
            <w:r>
              <w:rPr>
                <w:rFonts w:eastAsia="宋体"/>
                <w:lang w:eastAsia="zh-CN" w:bidi="ar"/>
              </w:rPr>
              <w:t>MCC</w:t>
            </w:r>
          </w:p>
        </w:tc>
        <w:tc>
          <w:tcPr>
            <w:tcW w:w="1319" w:type="dxa"/>
          </w:tcPr>
          <w:p w14:paraId="36DE71A4" w14:textId="27F6771A" w:rsidR="00A1390D" w:rsidRDefault="00A1390D" w:rsidP="0034327D">
            <w:pPr>
              <w:spacing w:line="256" w:lineRule="auto"/>
              <w:rPr>
                <w:rFonts w:eastAsia="宋体"/>
                <w:lang w:val="en-US" w:eastAsia="zh-CN" w:bidi="ar"/>
              </w:rPr>
            </w:pPr>
            <w:r>
              <w:rPr>
                <w:rFonts w:eastAsia="宋体" w:hint="eastAsia"/>
                <w:lang w:val="en-US" w:eastAsia="zh-CN" w:bidi="ar"/>
              </w:rPr>
              <w:t>A</w:t>
            </w:r>
          </w:p>
        </w:tc>
        <w:tc>
          <w:tcPr>
            <w:tcW w:w="6662" w:type="dxa"/>
          </w:tcPr>
          <w:p w14:paraId="0EBA606C" w14:textId="4071FDF3" w:rsidR="00A1390D" w:rsidRDefault="00A1390D" w:rsidP="0034327D">
            <w:pPr>
              <w:spacing w:line="256" w:lineRule="auto"/>
              <w:rPr>
                <w:rFonts w:eastAsia="宋体"/>
                <w:lang w:eastAsia="zh-CN"/>
              </w:rPr>
            </w:pPr>
            <w:r>
              <w:rPr>
                <w:rFonts w:eastAsia="宋体" w:hint="eastAsia"/>
                <w:lang w:eastAsia="zh-CN"/>
              </w:rPr>
              <w:t>A</w:t>
            </w:r>
            <w:r>
              <w:rPr>
                <w:rFonts w:eastAsia="宋体"/>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宋体"/>
                <w:lang w:eastAsia="zh-CN" w:bidi="ar"/>
              </w:rPr>
            </w:pPr>
            <w:r>
              <w:rPr>
                <w:rFonts w:eastAsia="宋体"/>
                <w:lang w:eastAsia="zh-CN" w:bidi="ar"/>
              </w:rPr>
              <w:t>Cable</w:t>
            </w:r>
            <w:r w:rsidR="00B40FFB">
              <w:rPr>
                <w:rFonts w:eastAsia="宋体"/>
                <w:lang w:eastAsia="zh-CN" w:bidi="ar"/>
              </w:rPr>
              <w:t>l</w:t>
            </w:r>
            <w:r>
              <w:rPr>
                <w:rFonts w:eastAsia="宋体"/>
                <w:lang w:eastAsia="zh-CN" w:bidi="ar"/>
              </w:rPr>
              <w:t>abs</w:t>
            </w:r>
          </w:p>
        </w:tc>
        <w:tc>
          <w:tcPr>
            <w:tcW w:w="1319" w:type="dxa"/>
          </w:tcPr>
          <w:p w14:paraId="492FADBF" w14:textId="618F1C31" w:rsidR="006B2DBB" w:rsidRDefault="006B2DBB" w:rsidP="0034327D">
            <w:pPr>
              <w:spacing w:line="256" w:lineRule="auto"/>
              <w:rPr>
                <w:rFonts w:eastAsia="宋体"/>
                <w:lang w:val="en-US" w:eastAsia="zh-CN" w:bidi="ar"/>
              </w:rPr>
            </w:pPr>
            <w:r>
              <w:rPr>
                <w:rFonts w:eastAsia="宋体"/>
                <w:lang w:val="en-US" w:eastAsia="zh-CN" w:bidi="ar"/>
              </w:rPr>
              <w:t>A+B</w:t>
            </w:r>
          </w:p>
        </w:tc>
        <w:tc>
          <w:tcPr>
            <w:tcW w:w="6662" w:type="dxa"/>
          </w:tcPr>
          <w:p w14:paraId="45295320" w14:textId="2699FB2E" w:rsidR="006B2DBB" w:rsidRDefault="006B2DBB" w:rsidP="0034327D">
            <w:pPr>
              <w:spacing w:line="256" w:lineRule="auto"/>
              <w:rPr>
                <w:rFonts w:eastAsia="宋体"/>
                <w:lang w:eastAsia="zh-CN"/>
              </w:rPr>
            </w:pPr>
            <w:r>
              <w:rPr>
                <w:rFonts w:eastAsia="宋体"/>
                <w:lang w:eastAsia="zh-CN"/>
              </w:rPr>
              <w:t>A solution for idle U</w:t>
            </w:r>
            <w:r w:rsidR="00B40FFB">
              <w:rPr>
                <w:rFonts w:eastAsia="宋体"/>
                <w:lang w:eastAsia="zh-CN"/>
              </w:rPr>
              <w:t>E</w:t>
            </w:r>
            <w:r>
              <w:rPr>
                <w:rFonts w:eastAsia="宋体"/>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宋体"/>
                <w:lang w:eastAsia="zh-CN" w:bidi="ar"/>
              </w:rPr>
            </w:pPr>
            <w:r w:rsidRPr="0049281E">
              <w:rPr>
                <w:rFonts w:eastAsia="宋体"/>
                <w:lang w:eastAsia="zh-CN" w:bidi="ar"/>
              </w:rPr>
              <w:t>Charter Communications</w:t>
            </w:r>
          </w:p>
        </w:tc>
        <w:tc>
          <w:tcPr>
            <w:tcW w:w="1319" w:type="dxa"/>
          </w:tcPr>
          <w:p w14:paraId="2CD3D456" w14:textId="198DF9E3" w:rsidR="00534D43" w:rsidRDefault="00534D43" w:rsidP="00534D43">
            <w:pPr>
              <w:spacing w:line="256" w:lineRule="auto"/>
              <w:rPr>
                <w:rFonts w:eastAsia="宋体"/>
                <w:lang w:val="en-US" w:eastAsia="zh-CN" w:bidi="ar"/>
              </w:rPr>
            </w:pPr>
            <w:r>
              <w:rPr>
                <w:rFonts w:eastAsia="宋体"/>
                <w:lang w:val="en-US" w:eastAsia="zh-CN" w:bidi="ar"/>
              </w:rPr>
              <w:t>B/A+B</w:t>
            </w:r>
          </w:p>
        </w:tc>
        <w:tc>
          <w:tcPr>
            <w:tcW w:w="6662" w:type="dxa"/>
          </w:tcPr>
          <w:p w14:paraId="76B8430B" w14:textId="2E17B54A" w:rsidR="00534D43" w:rsidRDefault="00534D43" w:rsidP="00534D43">
            <w:pPr>
              <w:spacing w:line="256" w:lineRule="auto"/>
              <w:rPr>
                <w:rFonts w:eastAsia="宋体"/>
                <w:lang w:eastAsia="zh-CN"/>
              </w:rPr>
            </w:pPr>
            <w:r>
              <w:rPr>
                <w:rFonts w:eastAsia="宋体"/>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宋体"/>
                <w:lang w:eastAsia="zh-CN"/>
              </w:rPr>
            </w:pPr>
            <w:r>
              <w:rPr>
                <w:rFonts w:eastAsia="宋体"/>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宋体"/>
                <w:lang w:eastAsia="zh-CN"/>
              </w:rPr>
            </w:pPr>
            <w:r>
              <w:rPr>
                <w:rFonts w:eastAsia="宋体"/>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宋体"/>
                <w:lang w:eastAsia="zh-CN" w:bidi="ar"/>
              </w:rPr>
            </w:pPr>
            <w:r>
              <w:rPr>
                <w:rFonts w:eastAsia="宋体"/>
                <w:lang w:eastAsia="zh-CN" w:bidi="ar"/>
              </w:rPr>
              <w:t>Apple</w:t>
            </w:r>
          </w:p>
        </w:tc>
        <w:tc>
          <w:tcPr>
            <w:tcW w:w="1319" w:type="dxa"/>
          </w:tcPr>
          <w:p w14:paraId="0A292EF6" w14:textId="6A37DC83" w:rsidR="00FA1AB2" w:rsidRDefault="00FA1AB2" w:rsidP="00FA1AB2">
            <w:pPr>
              <w:spacing w:line="256" w:lineRule="auto"/>
              <w:rPr>
                <w:rFonts w:eastAsia="宋体"/>
                <w:lang w:val="en-US" w:eastAsia="zh-CN" w:bidi="ar"/>
              </w:rPr>
            </w:pPr>
            <w:r>
              <w:rPr>
                <w:rFonts w:eastAsia="宋体"/>
                <w:lang w:val="en-US" w:eastAsia="zh-CN" w:bidi="ar"/>
              </w:rPr>
              <w:t>A + MUSIM Assistance Information</w:t>
            </w:r>
          </w:p>
        </w:tc>
        <w:tc>
          <w:tcPr>
            <w:tcW w:w="6662" w:type="dxa"/>
          </w:tcPr>
          <w:p w14:paraId="68FB4485" w14:textId="7C137DC1" w:rsidR="00FA1AB2" w:rsidRDefault="00FA1AB2" w:rsidP="00FA1AB2">
            <w:pPr>
              <w:spacing w:line="256" w:lineRule="auto"/>
              <w:rPr>
                <w:rFonts w:eastAsia="宋体"/>
                <w:lang w:eastAsia="zh-CN"/>
              </w:rPr>
            </w:pPr>
            <w:r>
              <w:rPr>
                <w:rFonts w:eastAsia="宋体"/>
                <w:lang w:eastAsia="zh-CN"/>
              </w:rPr>
              <w:t xml:space="preserve">Companies all agree that merely A would not help to solve the Paging collision issue. It is imperative that some additional assistance information from the UE suggesting to help change the GUTI can be considered as an additional dimension to resolve the collision aspects. </w:t>
            </w:r>
          </w:p>
        </w:tc>
      </w:tr>
      <w:tr w:rsidR="00633E36" w14:paraId="3E0B49E8" w14:textId="77777777" w:rsidTr="00534D43">
        <w:trPr>
          <w:trHeight w:val="83"/>
        </w:trPr>
        <w:tc>
          <w:tcPr>
            <w:tcW w:w="1795" w:type="dxa"/>
          </w:tcPr>
          <w:p w14:paraId="5165581A" w14:textId="65BEC602" w:rsidR="00633E36" w:rsidRDefault="00633E36" w:rsidP="00633E36">
            <w:pPr>
              <w:spacing w:line="256" w:lineRule="auto"/>
              <w:rPr>
                <w:rFonts w:eastAsia="宋体"/>
                <w:lang w:eastAsia="zh-CN" w:bidi="ar"/>
              </w:rPr>
            </w:pPr>
            <w:r>
              <w:rPr>
                <w:rFonts w:eastAsia="宋体"/>
                <w:lang w:eastAsia="zh-CN" w:bidi="ar"/>
              </w:rPr>
              <w:lastRenderedPageBreak/>
              <w:t>NEC</w:t>
            </w:r>
          </w:p>
        </w:tc>
        <w:tc>
          <w:tcPr>
            <w:tcW w:w="1319" w:type="dxa"/>
          </w:tcPr>
          <w:p w14:paraId="37F1B4BD" w14:textId="62BF1C35" w:rsidR="00633E36" w:rsidRDefault="00633E36" w:rsidP="00633E36">
            <w:pPr>
              <w:spacing w:line="256" w:lineRule="auto"/>
              <w:rPr>
                <w:rFonts w:eastAsia="宋体"/>
                <w:lang w:val="en-US" w:eastAsia="zh-CN" w:bidi="ar"/>
              </w:rPr>
            </w:pPr>
            <w:r>
              <w:rPr>
                <w:rFonts w:eastAsia="宋体" w:hint="eastAsia"/>
                <w:lang w:val="en-US" w:eastAsia="zh-CN" w:bidi="ar"/>
              </w:rPr>
              <w:t>A</w:t>
            </w:r>
          </w:p>
        </w:tc>
        <w:tc>
          <w:tcPr>
            <w:tcW w:w="6662" w:type="dxa"/>
          </w:tcPr>
          <w:p w14:paraId="4EAF8196" w14:textId="58AA0328" w:rsidR="00633E36" w:rsidRDefault="00633E36" w:rsidP="00633E36">
            <w:pPr>
              <w:spacing w:line="256" w:lineRule="auto"/>
              <w:rPr>
                <w:rFonts w:eastAsia="宋体"/>
                <w:lang w:eastAsia="zh-CN"/>
              </w:rPr>
            </w:pPr>
            <w:r>
              <w:rPr>
                <w:lang w:eastAsia="zh-CN"/>
              </w:rPr>
              <w:t xml:space="preserve">Solution A is sufficient. Repeating paging in RAN will increase paging overhead significantly, which is too much for the paging collision issue with small possibility </w:t>
            </w:r>
            <w:r w:rsidRPr="00271AA9">
              <w:rPr>
                <w:lang w:eastAsia="zh-CN"/>
              </w:rPr>
              <w:t>of occurrence</w:t>
            </w:r>
            <w:r>
              <w:rPr>
                <w:lang w:eastAsia="zh-CN"/>
              </w:rPr>
              <w:t>.</w:t>
            </w:r>
          </w:p>
        </w:tc>
      </w:tr>
      <w:tr w:rsidR="00EE1452" w14:paraId="1F9AD6AC" w14:textId="77777777" w:rsidTr="00534D43">
        <w:trPr>
          <w:trHeight w:val="83"/>
        </w:trPr>
        <w:tc>
          <w:tcPr>
            <w:tcW w:w="1795" w:type="dxa"/>
          </w:tcPr>
          <w:p w14:paraId="170468B6" w14:textId="75CE646B" w:rsidR="00EE1452" w:rsidRPr="00EE1452" w:rsidRDefault="00EE1452" w:rsidP="00633E36">
            <w:pPr>
              <w:spacing w:line="256" w:lineRule="auto"/>
              <w:rPr>
                <w:rFonts w:eastAsia="Malgun Gothic"/>
                <w:lang w:eastAsia="ko-KR" w:bidi="ar"/>
              </w:rPr>
            </w:pPr>
            <w:r>
              <w:rPr>
                <w:rFonts w:eastAsia="Malgun Gothic" w:hint="eastAsia"/>
                <w:lang w:eastAsia="ko-KR" w:bidi="ar"/>
              </w:rPr>
              <w:t>Samsung</w:t>
            </w:r>
          </w:p>
        </w:tc>
        <w:tc>
          <w:tcPr>
            <w:tcW w:w="1319" w:type="dxa"/>
          </w:tcPr>
          <w:p w14:paraId="1F31C1F8" w14:textId="09EF5E80" w:rsidR="00EE1452" w:rsidRPr="00EE1452" w:rsidRDefault="00EE1452" w:rsidP="00633E36">
            <w:pPr>
              <w:spacing w:line="256" w:lineRule="auto"/>
              <w:rPr>
                <w:rFonts w:eastAsia="Malgun Gothic"/>
                <w:lang w:val="en-US" w:eastAsia="ko-KR" w:bidi="ar"/>
              </w:rPr>
            </w:pPr>
            <w:r>
              <w:rPr>
                <w:rFonts w:eastAsia="Malgun Gothic" w:hint="eastAsia"/>
                <w:lang w:val="en-US" w:eastAsia="ko-KR" w:bidi="ar"/>
              </w:rPr>
              <w:t>A</w:t>
            </w:r>
          </w:p>
        </w:tc>
        <w:tc>
          <w:tcPr>
            <w:tcW w:w="6662" w:type="dxa"/>
          </w:tcPr>
          <w:p w14:paraId="52EB153E" w14:textId="4719EB43" w:rsidR="00EE1452" w:rsidRPr="00EE1452" w:rsidRDefault="00EE1452" w:rsidP="00EE1452">
            <w:pPr>
              <w:spacing w:line="256" w:lineRule="auto"/>
              <w:rPr>
                <w:rFonts w:eastAsia="Malgun Gothic"/>
                <w:lang w:eastAsia="ko-KR"/>
              </w:rPr>
            </w:pPr>
            <w:r>
              <w:rPr>
                <w:rFonts w:eastAsia="Malgun Gothic" w:hint="eastAsia"/>
                <w:lang w:eastAsia="ko-KR"/>
              </w:rPr>
              <w:t xml:space="preserve">We agree with </w:t>
            </w:r>
            <w:r>
              <w:rPr>
                <w:rFonts w:eastAsia="Malgun Gothic"/>
                <w:lang w:eastAsia="ko-KR"/>
              </w:rPr>
              <w:t>Vivo that Solution 1 is simplest and sufficient given that paging collosion probability is quite low and it brings minimal impact on our specification.</w:t>
            </w:r>
          </w:p>
        </w:tc>
      </w:tr>
      <w:tr w:rsidR="00556C99" w14:paraId="60729347" w14:textId="77777777" w:rsidTr="00534D43">
        <w:trPr>
          <w:trHeight w:val="83"/>
        </w:trPr>
        <w:tc>
          <w:tcPr>
            <w:tcW w:w="1795" w:type="dxa"/>
          </w:tcPr>
          <w:p w14:paraId="6A29838F" w14:textId="3B97B128" w:rsidR="00556C99" w:rsidRDefault="00556C99" w:rsidP="00556C99">
            <w:pPr>
              <w:spacing w:line="256" w:lineRule="auto"/>
              <w:rPr>
                <w:rFonts w:eastAsia="Malgun Gothic"/>
                <w:lang w:eastAsia="ko-KR" w:bidi="ar"/>
              </w:rPr>
            </w:pPr>
            <w:r>
              <w:rPr>
                <w:rFonts w:eastAsia="宋体" w:hint="eastAsia"/>
                <w:lang w:eastAsia="zh-CN" w:bidi="ar"/>
              </w:rPr>
              <w:t>S</w:t>
            </w:r>
            <w:r>
              <w:rPr>
                <w:rFonts w:eastAsia="宋体"/>
                <w:lang w:eastAsia="zh-CN" w:bidi="ar"/>
              </w:rPr>
              <w:t>preadtrum</w:t>
            </w:r>
          </w:p>
        </w:tc>
        <w:tc>
          <w:tcPr>
            <w:tcW w:w="1319" w:type="dxa"/>
          </w:tcPr>
          <w:p w14:paraId="55A8EDFF" w14:textId="457422BF" w:rsidR="00556C99" w:rsidRDefault="00556C99" w:rsidP="00556C99">
            <w:pPr>
              <w:spacing w:line="256" w:lineRule="auto"/>
              <w:rPr>
                <w:rFonts w:eastAsia="Malgun Gothic"/>
                <w:lang w:val="en-US" w:eastAsia="ko-KR" w:bidi="ar"/>
              </w:rPr>
            </w:pPr>
            <w:r>
              <w:rPr>
                <w:rFonts w:eastAsia="宋体" w:hint="eastAsia"/>
                <w:lang w:val="en-US" w:eastAsia="zh-CN" w:bidi="ar"/>
              </w:rPr>
              <w:t>A</w:t>
            </w:r>
          </w:p>
        </w:tc>
        <w:tc>
          <w:tcPr>
            <w:tcW w:w="6662" w:type="dxa"/>
          </w:tcPr>
          <w:p w14:paraId="4CBF42CD" w14:textId="1365E3B7" w:rsidR="00556C99" w:rsidRDefault="00556C99" w:rsidP="00556C99">
            <w:pPr>
              <w:spacing w:line="256" w:lineRule="auto"/>
              <w:rPr>
                <w:rFonts w:eastAsia="Malgun Gothic"/>
                <w:lang w:eastAsia="ko-KR"/>
              </w:rPr>
            </w:pPr>
            <w:r>
              <w:rPr>
                <w:rFonts w:eastAsia="宋体"/>
                <w:lang w:val="en-US" w:eastAsia="zh-CN"/>
              </w:rPr>
              <w:t>Solution 1 has the minimum specification impacts, and solution 2b means a common mechanism for both EPS and 5GC</w:t>
            </w:r>
            <w:r w:rsidRPr="00F86766">
              <w:rPr>
                <w:rFonts w:eastAsia="宋体"/>
                <w:lang w:eastAsia="zh-CN"/>
              </w:rPr>
              <w:t>.</w:t>
            </w:r>
          </w:p>
        </w:tc>
      </w:tr>
      <w:tr w:rsidR="00010E18" w14:paraId="1C1BF67B" w14:textId="77777777" w:rsidTr="00534D43">
        <w:trPr>
          <w:trHeight w:val="83"/>
        </w:trPr>
        <w:tc>
          <w:tcPr>
            <w:tcW w:w="1795" w:type="dxa"/>
          </w:tcPr>
          <w:p w14:paraId="220A6A6E" w14:textId="6CA7689B" w:rsidR="00010E18" w:rsidRDefault="00010E18" w:rsidP="00556C99">
            <w:pPr>
              <w:spacing w:line="256" w:lineRule="auto"/>
              <w:rPr>
                <w:rFonts w:eastAsia="宋体"/>
                <w:lang w:eastAsia="zh-CN" w:bidi="ar"/>
              </w:rPr>
            </w:pPr>
            <w:r>
              <w:rPr>
                <w:rFonts w:eastAsia="宋体"/>
                <w:lang w:eastAsia="zh-CN" w:bidi="ar"/>
              </w:rPr>
              <w:t>Xiaomi</w:t>
            </w:r>
          </w:p>
        </w:tc>
        <w:tc>
          <w:tcPr>
            <w:tcW w:w="1319" w:type="dxa"/>
          </w:tcPr>
          <w:p w14:paraId="04A1C42C" w14:textId="6D650043" w:rsidR="00010E18" w:rsidRDefault="00010E18" w:rsidP="00556C99">
            <w:pPr>
              <w:spacing w:line="256" w:lineRule="auto"/>
              <w:rPr>
                <w:rFonts w:eastAsia="宋体"/>
                <w:lang w:val="en-US" w:eastAsia="zh-CN" w:bidi="ar"/>
              </w:rPr>
            </w:pPr>
            <w:r>
              <w:rPr>
                <w:rFonts w:eastAsia="宋体"/>
                <w:lang w:val="en-US" w:eastAsia="zh-CN" w:bidi="ar"/>
              </w:rPr>
              <w:t>A</w:t>
            </w:r>
          </w:p>
        </w:tc>
        <w:tc>
          <w:tcPr>
            <w:tcW w:w="6662" w:type="dxa"/>
          </w:tcPr>
          <w:p w14:paraId="3DB50769" w14:textId="189753E4" w:rsidR="00041714" w:rsidRDefault="00041714" w:rsidP="00556C99">
            <w:pPr>
              <w:spacing w:line="256" w:lineRule="auto"/>
              <w:rPr>
                <w:rFonts w:eastAsia="宋体"/>
                <w:lang w:val="en-US" w:eastAsia="zh-CN"/>
              </w:rPr>
            </w:pPr>
            <w:r>
              <w:rPr>
                <w:rFonts w:eastAsia="宋体"/>
                <w:lang w:val="en-US" w:eastAsia="zh-CN"/>
              </w:rPr>
              <w:t>We don’t think paging collision is a big problem for MUSIM devices to be solved considering so many MUSIM commercial devices have already worked very well.</w:t>
            </w:r>
          </w:p>
          <w:p w14:paraId="4CEF8707" w14:textId="299FD535" w:rsidR="00010E18" w:rsidRDefault="00041714" w:rsidP="00556C99">
            <w:pPr>
              <w:spacing w:line="256" w:lineRule="auto"/>
              <w:rPr>
                <w:rFonts w:eastAsia="宋体"/>
                <w:lang w:val="en-US" w:eastAsia="zh-CN"/>
              </w:rPr>
            </w:pPr>
            <w:r>
              <w:rPr>
                <w:rFonts w:eastAsia="宋体"/>
                <w:lang w:val="en-US" w:eastAsia="zh-CN"/>
              </w:rPr>
              <w:t xml:space="preserve">If one solution has to be chosen without considering the real market situation, we prefer A (solution 1) with less specification impact. </w:t>
            </w:r>
          </w:p>
        </w:tc>
      </w:tr>
      <w:tr w:rsidR="006F6D28" w14:paraId="7984E731" w14:textId="77777777" w:rsidTr="00534D43">
        <w:trPr>
          <w:trHeight w:val="83"/>
        </w:trPr>
        <w:tc>
          <w:tcPr>
            <w:tcW w:w="1795" w:type="dxa"/>
          </w:tcPr>
          <w:p w14:paraId="37C4F88C" w14:textId="4C0CFE27" w:rsidR="006F6D28" w:rsidRDefault="006F6D28" w:rsidP="00556C99">
            <w:pPr>
              <w:spacing w:line="256" w:lineRule="auto"/>
              <w:rPr>
                <w:rFonts w:eastAsia="宋体"/>
                <w:lang w:eastAsia="zh-CN" w:bidi="ar"/>
              </w:rPr>
            </w:pPr>
            <w:r>
              <w:rPr>
                <w:rFonts w:eastAsia="宋体" w:hint="eastAsia"/>
                <w:lang w:eastAsia="zh-CN" w:bidi="ar"/>
              </w:rPr>
              <w:t>Sharp</w:t>
            </w:r>
          </w:p>
        </w:tc>
        <w:tc>
          <w:tcPr>
            <w:tcW w:w="1319" w:type="dxa"/>
          </w:tcPr>
          <w:p w14:paraId="1A7FE80E" w14:textId="297F007A" w:rsidR="006F6D28" w:rsidRDefault="006F6D28" w:rsidP="00556C99">
            <w:pPr>
              <w:spacing w:line="256" w:lineRule="auto"/>
              <w:rPr>
                <w:rFonts w:eastAsia="宋体"/>
                <w:lang w:val="en-US" w:eastAsia="zh-CN" w:bidi="ar"/>
              </w:rPr>
            </w:pPr>
            <w:r>
              <w:rPr>
                <w:rFonts w:eastAsia="宋体" w:hint="eastAsia"/>
                <w:lang w:val="en-US" w:eastAsia="zh-CN" w:bidi="ar"/>
              </w:rPr>
              <w:t>B/A+B</w:t>
            </w:r>
          </w:p>
        </w:tc>
        <w:tc>
          <w:tcPr>
            <w:tcW w:w="6662" w:type="dxa"/>
          </w:tcPr>
          <w:p w14:paraId="37F628B8" w14:textId="084207CA" w:rsidR="006F6D28" w:rsidRDefault="006F6D28" w:rsidP="00556C99">
            <w:pPr>
              <w:spacing w:line="256" w:lineRule="auto"/>
              <w:rPr>
                <w:rFonts w:eastAsia="宋体"/>
                <w:lang w:val="en-US" w:eastAsia="zh-CN"/>
              </w:rPr>
            </w:pPr>
            <w:r>
              <w:rPr>
                <w:rFonts w:eastAsia="宋体"/>
                <w:lang w:eastAsia="zh-CN"/>
              </w:rPr>
              <w:t>W</w:t>
            </w:r>
            <w:r>
              <w:rPr>
                <w:rFonts w:eastAsia="宋体" w:hint="eastAsia"/>
                <w:lang w:eastAsia="zh-CN"/>
              </w:rPr>
              <w:t xml:space="preserve">e prefer </w:t>
            </w:r>
            <w:r>
              <w:rPr>
                <w:rFonts w:eastAsia="宋体"/>
                <w:lang w:eastAsia="zh-CN"/>
              </w:rPr>
              <w:t>B</w:t>
            </w:r>
            <w:r>
              <w:rPr>
                <w:rFonts w:eastAsia="宋体" w:hint="eastAsia"/>
                <w:lang w:eastAsia="zh-CN"/>
              </w:rPr>
              <w:t xml:space="preserve"> at least</w:t>
            </w:r>
            <w:r>
              <w:rPr>
                <w:rFonts w:eastAsia="宋体"/>
                <w:lang w:eastAsia="zh-CN"/>
              </w:rPr>
              <w:t xml:space="preserve"> for inactive UE</w:t>
            </w:r>
            <w:r>
              <w:rPr>
                <w:rFonts w:eastAsia="宋体" w:hint="eastAsia"/>
                <w:lang w:eastAsia="zh-CN"/>
              </w:rPr>
              <w:t xml:space="preserve">. </w:t>
            </w:r>
            <w:r>
              <w:rPr>
                <w:rFonts w:eastAsia="宋体"/>
                <w:lang w:eastAsia="zh-CN"/>
              </w:rPr>
              <w:t>A</w:t>
            </w:r>
            <w:r>
              <w:rPr>
                <w:rFonts w:eastAsia="宋体" w:hint="eastAsia"/>
                <w:lang w:eastAsia="zh-CN"/>
              </w:rPr>
              <w:t>nd for B, we share the same view with Lenovo.</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af1"/>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宋体"/>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499" w:type="dxa"/>
          </w:tcPr>
          <w:p w14:paraId="14BB0E39"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3A" w14:textId="77777777" w:rsidR="00E84870" w:rsidRDefault="00AF1543">
            <w:pPr>
              <w:rPr>
                <w:rFonts w:eastAsia="宋体"/>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3D" w14:textId="77777777" w:rsidR="00E84870" w:rsidRDefault="00E84870">
            <w:pPr>
              <w:rPr>
                <w:rFonts w:eastAsia="宋体"/>
                <w:lang w:eastAsia="zh-CN"/>
              </w:rPr>
            </w:pPr>
          </w:p>
        </w:tc>
        <w:tc>
          <w:tcPr>
            <w:tcW w:w="6662" w:type="dxa"/>
          </w:tcPr>
          <w:p w14:paraId="14BB0E3E" w14:textId="77777777" w:rsidR="00E84870" w:rsidRDefault="00AF1543">
            <w:pPr>
              <w:rPr>
                <w:rFonts w:eastAsia="宋体"/>
                <w:lang w:eastAsia="zh-CN"/>
              </w:rPr>
            </w:pPr>
            <w:r>
              <w:rPr>
                <w:rFonts w:eastAsia="宋体"/>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宋体"/>
                <w:lang w:eastAsia="zh-CN"/>
              </w:rPr>
            </w:pPr>
            <w:r>
              <w:rPr>
                <w:rFonts w:eastAsia="宋体"/>
                <w:lang w:val="en-US" w:eastAsia="zh-CN" w:bidi="ar"/>
              </w:rPr>
              <w:t>ZTE</w:t>
            </w:r>
          </w:p>
        </w:tc>
        <w:tc>
          <w:tcPr>
            <w:tcW w:w="1499" w:type="dxa"/>
          </w:tcPr>
          <w:p w14:paraId="14BB0E41" w14:textId="77777777" w:rsidR="00E84870" w:rsidRDefault="00AF1543">
            <w:pPr>
              <w:spacing w:line="256" w:lineRule="auto"/>
              <w:rPr>
                <w:rFonts w:eastAsia="宋体"/>
                <w:lang w:eastAsia="zh-CN"/>
              </w:rPr>
            </w:pPr>
            <w:r>
              <w:rPr>
                <w:rFonts w:eastAsia="宋体"/>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宋体"/>
                <w:sz w:val="21"/>
                <w:szCs w:val="21"/>
                <w:lang w:val="en-US" w:eastAsia="zh-CN" w:bidi="ar"/>
              </w:rPr>
              <w:t xml:space="preserve">We under stand the intention on the </w:t>
            </w:r>
            <w:r>
              <w:rPr>
                <w:rFonts w:eastAsia="Batang"/>
                <w:bCs/>
                <w:sz w:val="21"/>
                <w:szCs w:val="21"/>
                <w:lang w:val="en-US" w:eastAsia="zh-CN" w:bidi="ar"/>
              </w:rPr>
              <w:t xml:space="preserve">assistance information. However, to solve </w:t>
            </w:r>
            <w:r>
              <w:rPr>
                <w:rFonts w:eastAsia="宋体"/>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宋体"/>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宋体"/>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宋体"/>
                <w:sz w:val="21"/>
                <w:szCs w:val="21"/>
                <w:lang w:val="en-US" w:eastAsia="zh-CN" w:bidi="ar"/>
              </w:rPr>
              <w:t xml:space="preserve"> </w:t>
            </w:r>
          </w:p>
          <w:p w14:paraId="14BB0E44" w14:textId="77777777" w:rsidR="00E84870" w:rsidRDefault="00AF1543">
            <w:pPr>
              <w:spacing w:line="256" w:lineRule="auto"/>
              <w:rPr>
                <w:rFonts w:eastAsia="宋体"/>
                <w:sz w:val="21"/>
                <w:szCs w:val="21"/>
                <w:lang w:val="en-US" w:eastAsia="zh-CN"/>
              </w:rPr>
            </w:pPr>
            <w:r>
              <w:rPr>
                <w:rFonts w:eastAsia="宋体"/>
                <w:sz w:val="21"/>
                <w:szCs w:val="21"/>
                <w:lang w:val="en-US" w:eastAsia="zh-CN" w:bidi="ar"/>
              </w:rPr>
              <w:lastRenderedPageBreak/>
              <w:t>(We just give a solution example that without assistance information, it doesn’t mean the network must take this method, the detail can be left to the network implementation.)</w:t>
            </w:r>
          </w:p>
          <w:p w14:paraId="14BB0E45" w14:textId="77777777" w:rsidR="00E84870" w:rsidRDefault="00D67C6C">
            <w:pPr>
              <w:spacing w:line="256" w:lineRule="auto"/>
            </w:pPr>
            <w:r w:rsidRPr="00D67C6C">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1.5pt;height:137.5pt;mso-width-percent:0;mso-height-percent:0;mso-width-percent:0;mso-height-percent:0" o:ole="">
                  <v:imagedata r:id="rId17" o:title=""/>
                  <o:lock v:ext="edit" aspectratio="f"/>
                </v:shape>
                <o:OLEObject Type="Embed" ProgID="Visio.Drawing.15" ShapeID="_x0000_i1025" DrawAspect="Content" ObjectID="_1673699625" r:id="rId18"/>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宋体"/>
                <w:lang w:eastAsia="zh-CN"/>
              </w:rPr>
            </w:pPr>
            <w:r>
              <w:rPr>
                <w:rFonts w:eastAsia="宋体"/>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宋体"/>
                <w:lang w:val="en-US" w:eastAsia="zh-CN" w:bidi="ar"/>
              </w:rPr>
            </w:pPr>
            <w:r>
              <w:rPr>
                <w:rFonts w:eastAsia="宋体"/>
                <w:lang w:val="en-US" w:eastAsia="zh-CN"/>
              </w:rPr>
              <w:lastRenderedPageBreak/>
              <w:t>Sony</w:t>
            </w:r>
          </w:p>
        </w:tc>
        <w:tc>
          <w:tcPr>
            <w:tcW w:w="1499" w:type="dxa"/>
          </w:tcPr>
          <w:p w14:paraId="64335F60" w14:textId="29AEED52" w:rsidR="00C22379" w:rsidRDefault="00C22379" w:rsidP="00C22379">
            <w:pPr>
              <w:spacing w:line="256" w:lineRule="auto"/>
              <w:rPr>
                <w:rFonts w:eastAsia="宋体"/>
                <w:lang w:val="en-US" w:eastAsia="zh-CN" w:bidi="ar"/>
              </w:rPr>
            </w:pPr>
            <w:r>
              <w:rPr>
                <w:rFonts w:eastAsia="宋体"/>
                <w:lang w:eastAsia="zh-CN"/>
              </w:rPr>
              <w:t>Yes</w:t>
            </w:r>
          </w:p>
        </w:tc>
        <w:tc>
          <w:tcPr>
            <w:tcW w:w="6662" w:type="dxa"/>
          </w:tcPr>
          <w:p w14:paraId="21DEDDC3" w14:textId="36D33942" w:rsidR="00C22379" w:rsidRDefault="00C22379" w:rsidP="00C22379">
            <w:pPr>
              <w:spacing w:line="256" w:lineRule="auto"/>
              <w:rPr>
                <w:rFonts w:eastAsia="宋体"/>
                <w:sz w:val="21"/>
                <w:szCs w:val="21"/>
                <w:lang w:val="en-US" w:eastAsia="zh-CN" w:bidi="ar"/>
              </w:rPr>
            </w:pPr>
            <w:r>
              <w:rPr>
                <w:rFonts w:eastAsia="宋体"/>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宋体"/>
                <w:lang w:val="en-US" w:eastAsia="zh-CN"/>
              </w:rPr>
            </w:pPr>
            <w:r>
              <w:rPr>
                <w:rFonts w:eastAsia="宋体" w:hint="eastAsia"/>
                <w:lang w:val="en-US" w:eastAsia="zh-CN"/>
              </w:rPr>
              <w:t>CATT</w:t>
            </w:r>
          </w:p>
        </w:tc>
        <w:tc>
          <w:tcPr>
            <w:tcW w:w="1499" w:type="dxa"/>
          </w:tcPr>
          <w:p w14:paraId="0FAEF4ED" w14:textId="625E7D83" w:rsidR="0046050D" w:rsidRDefault="0046050D" w:rsidP="00C22379">
            <w:pPr>
              <w:spacing w:line="256" w:lineRule="auto"/>
              <w:rPr>
                <w:rFonts w:eastAsia="宋体"/>
                <w:lang w:eastAsia="zh-CN"/>
              </w:rPr>
            </w:pPr>
            <w:r>
              <w:rPr>
                <w:rFonts w:eastAsia="宋体" w:hint="eastAsia"/>
                <w:lang w:eastAsia="zh-CN"/>
              </w:rPr>
              <w:t>No</w:t>
            </w:r>
          </w:p>
        </w:tc>
        <w:tc>
          <w:tcPr>
            <w:tcW w:w="6662" w:type="dxa"/>
          </w:tcPr>
          <w:p w14:paraId="464B7EB7" w14:textId="77777777" w:rsidR="00AE7202" w:rsidRPr="00AE7202" w:rsidRDefault="00AE7202" w:rsidP="00AE7202">
            <w:pPr>
              <w:spacing w:line="256" w:lineRule="auto"/>
              <w:rPr>
                <w:rFonts w:eastAsia="宋体"/>
                <w:lang w:eastAsia="zh-CN"/>
              </w:rPr>
            </w:pPr>
            <w:r w:rsidRPr="00AE7202">
              <w:rPr>
                <w:rFonts w:eastAsia="宋体"/>
                <w:lang w:eastAsia="zh-CN"/>
              </w:rPr>
              <w:t>no need to send such assistant information,</w:t>
            </w:r>
          </w:p>
          <w:p w14:paraId="59491409" w14:textId="77777777" w:rsidR="00AE7202" w:rsidRPr="00AE7202" w:rsidRDefault="00AE7202" w:rsidP="00AE7202">
            <w:pPr>
              <w:spacing w:line="256" w:lineRule="auto"/>
              <w:rPr>
                <w:rFonts w:eastAsia="宋体"/>
                <w:lang w:eastAsia="zh-CN"/>
              </w:rPr>
            </w:pPr>
            <w:r w:rsidRPr="00AE7202">
              <w:rPr>
                <w:rFonts w:eastAsia="宋体"/>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宋体"/>
                <w:lang w:eastAsia="zh-CN"/>
              </w:rPr>
            </w:pPr>
            <w:r w:rsidRPr="00AE7202">
              <w:rPr>
                <w:rFonts w:eastAsia="宋体"/>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宋体"/>
                <w:lang w:val="en-US" w:eastAsia="zh-CN"/>
              </w:rPr>
            </w:pPr>
            <w:r>
              <w:rPr>
                <w:rFonts w:eastAsia="宋体"/>
                <w:lang w:val="en-US" w:eastAsia="zh-CN"/>
              </w:rPr>
              <w:t>Fraunhofer</w:t>
            </w:r>
          </w:p>
        </w:tc>
        <w:tc>
          <w:tcPr>
            <w:tcW w:w="1499" w:type="dxa"/>
          </w:tcPr>
          <w:p w14:paraId="46F40499" w14:textId="19020702" w:rsidR="00236B69" w:rsidRDefault="00236B69" w:rsidP="00C22379">
            <w:pPr>
              <w:spacing w:line="256" w:lineRule="auto"/>
              <w:rPr>
                <w:rFonts w:eastAsia="宋体"/>
                <w:lang w:eastAsia="zh-CN"/>
              </w:rPr>
            </w:pPr>
            <w:r>
              <w:rPr>
                <w:rFonts w:eastAsia="宋体"/>
                <w:lang w:eastAsia="zh-CN"/>
              </w:rPr>
              <w:t>Yes</w:t>
            </w:r>
          </w:p>
        </w:tc>
        <w:tc>
          <w:tcPr>
            <w:tcW w:w="6662" w:type="dxa"/>
          </w:tcPr>
          <w:p w14:paraId="1A613714" w14:textId="46B575B2" w:rsidR="00236B69" w:rsidRPr="00AE7202" w:rsidRDefault="00FC3DCA" w:rsidP="00AE7202">
            <w:pPr>
              <w:spacing w:line="256" w:lineRule="auto"/>
              <w:rPr>
                <w:rFonts w:eastAsia="宋体"/>
                <w:lang w:eastAsia="zh-CN"/>
              </w:rPr>
            </w:pPr>
            <w:r>
              <w:rPr>
                <w:rFonts w:eastAsia="宋体"/>
                <w:lang w:eastAsia="zh-CN"/>
              </w:rPr>
              <w:t>Providing the assistance information can help the network make more informed updates thereby reducing the number of requests to resolve the PO collision.</w:t>
            </w:r>
            <w:r w:rsidR="00926B39">
              <w:rPr>
                <w:rFonts w:eastAsia="宋体"/>
                <w:lang w:eastAsia="zh-CN"/>
              </w:rPr>
              <w:t xml:space="preserve"> Also</w:t>
            </w:r>
            <w:r>
              <w:rPr>
                <w:rFonts w:eastAsia="宋体"/>
                <w:lang w:eastAsia="zh-CN"/>
              </w:rPr>
              <w:t xml:space="preserve"> as pointed out by Sony</w:t>
            </w:r>
            <w:r w:rsidR="00926B39">
              <w:rPr>
                <w:rFonts w:eastAsia="宋体"/>
                <w:lang w:eastAsia="zh-CN"/>
              </w:rPr>
              <w:t>,</w:t>
            </w:r>
            <w:r>
              <w:rPr>
                <w:rFonts w:eastAsia="宋体"/>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宋体"/>
                <w:lang w:val="en-US" w:eastAsia="zh-CN"/>
              </w:rPr>
            </w:pPr>
            <w:r>
              <w:rPr>
                <w:rFonts w:eastAsia="宋体"/>
                <w:lang w:val="en-US" w:eastAsia="zh-CN"/>
              </w:rPr>
              <w:t>Google</w:t>
            </w:r>
          </w:p>
        </w:tc>
        <w:tc>
          <w:tcPr>
            <w:tcW w:w="1499" w:type="dxa"/>
          </w:tcPr>
          <w:p w14:paraId="3D8F08E3" w14:textId="2B618EA7" w:rsidR="00132446" w:rsidRDefault="00132446" w:rsidP="00C22379">
            <w:pPr>
              <w:spacing w:line="256" w:lineRule="auto"/>
              <w:rPr>
                <w:rFonts w:eastAsia="宋体"/>
                <w:lang w:eastAsia="zh-CN"/>
              </w:rPr>
            </w:pPr>
            <w:r>
              <w:rPr>
                <w:rFonts w:eastAsia="宋体"/>
                <w:lang w:eastAsia="zh-CN"/>
              </w:rPr>
              <w:t>No</w:t>
            </w:r>
          </w:p>
        </w:tc>
        <w:tc>
          <w:tcPr>
            <w:tcW w:w="6662" w:type="dxa"/>
          </w:tcPr>
          <w:p w14:paraId="3354C87A" w14:textId="4B7D9869" w:rsidR="00132446" w:rsidRDefault="00132446" w:rsidP="00132446">
            <w:pPr>
              <w:spacing w:line="256" w:lineRule="auto"/>
              <w:rPr>
                <w:rFonts w:eastAsia="宋体"/>
                <w:lang w:eastAsia="zh-CN"/>
              </w:rPr>
            </w:pPr>
            <w:r>
              <w:rPr>
                <w:rFonts w:eastAsia="宋体"/>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6B9BD61D"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547201FB" w14:textId="77777777" w:rsidR="002D02FC" w:rsidRDefault="002D02FC" w:rsidP="0034327D">
            <w:pPr>
              <w:spacing w:line="256" w:lineRule="auto"/>
              <w:rPr>
                <w:rFonts w:eastAsia="宋体"/>
                <w:lang w:eastAsia="zh-CN"/>
              </w:rPr>
            </w:pPr>
            <w:r>
              <w:rPr>
                <w:rFonts w:eastAsia="宋体"/>
                <w:lang w:eastAsia="zh-CN"/>
              </w:rPr>
              <w:t>UE has a better understanding of all the attached networks and how the respective POs collide with each other. Without UE assitance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宋体"/>
                    <w:lang w:val="en-US" w:eastAsia="zh-CN"/>
                  </w:rPr>
                </w:rPrChange>
              </w:rPr>
            </w:pPr>
            <w:ins w:id="21" w:author="Ryan Ou(歐孟暉)" w:date="2021-01-29T10:04:00Z">
              <w:r>
                <w:rPr>
                  <w:rFonts w:eastAsia="PMingLiU" w:hint="eastAsia"/>
                  <w:lang w:val="en-US" w:eastAsia="zh-TW"/>
                </w:rPr>
                <w:t>ASUSTeK</w:t>
              </w:r>
            </w:ins>
          </w:p>
        </w:tc>
        <w:tc>
          <w:tcPr>
            <w:tcW w:w="1499"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宋体"/>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宋体"/>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99" w:type="dxa"/>
          </w:tcPr>
          <w:p w14:paraId="75612119" w14:textId="77777777" w:rsidR="007E563A" w:rsidRDefault="007E563A" w:rsidP="0034327D">
            <w:pPr>
              <w:spacing w:line="256" w:lineRule="auto"/>
              <w:rPr>
                <w:rFonts w:eastAsia="宋体"/>
                <w:lang w:eastAsia="zh-CN"/>
              </w:rPr>
            </w:pPr>
            <w:r>
              <w:rPr>
                <w:rFonts w:eastAsia="宋体"/>
                <w:lang w:eastAsia="zh-CN"/>
              </w:rPr>
              <w:t>No</w:t>
            </w:r>
          </w:p>
        </w:tc>
        <w:tc>
          <w:tcPr>
            <w:tcW w:w="6662" w:type="dxa"/>
          </w:tcPr>
          <w:p w14:paraId="2A3FA223" w14:textId="77777777" w:rsidR="007E563A" w:rsidRDefault="007E563A" w:rsidP="0034327D">
            <w:pPr>
              <w:spacing w:line="256" w:lineRule="auto"/>
              <w:rPr>
                <w:rFonts w:eastAsia="宋体"/>
                <w:lang w:eastAsia="zh-CN"/>
              </w:rPr>
            </w:pPr>
            <w:r>
              <w:rPr>
                <w:rFonts w:eastAsia="宋体"/>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宋体"/>
                <w:lang w:val="en-US" w:eastAsia="zh-CN"/>
              </w:rPr>
            </w:pPr>
            <w:r>
              <w:rPr>
                <w:rFonts w:eastAsia="宋体"/>
                <w:lang w:val="en-US" w:eastAsia="zh-CN" w:bidi="ar"/>
              </w:rPr>
              <w:t>Huawei/ HiSilicon</w:t>
            </w:r>
          </w:p>
        </w:tc>
        <w:tc>
          <w:tcPr>
            <w:tcW w:w="1499" w:type="dxa"/>
          </w:tcPr>
          <w:p w14:paraId="35E9DB34" w14:textId="15728342" w:rsidR="000478D0" w:rsidRDefault="000478D0" w:rsidP="000478D0">
            <w:pPr>
              <w:spacing w:line="256" w:lineRule="auto"/>
              <w:rPr>
                <w:rFonts w:eastAsia="宋体"/>
                <w:lang w:eastAsia="zh-CN"/>
              </w:rPr>
            </w:pPr>
            <w:r>
              <w:rPr>
                <w:rFonts w:eastAsia="宋体"/>
                <w:lang w:val="en-US" w:eastAsia="zh-CN" w:bidi="ar"/>
              </w:rPr>
              <w:t>No</w:t>
            </w:r>
          </w:p>
        </w:tc>
        <w:tc>
          <w:tcPr>
            <w:tcW w:w="6662" w:type="dxa"/>
          </w:tcPr>
          <w:p w14:paraId="65222862" w14:textId="77777777" w:rsidR="000478D0" w:rsidRPr="002C1B28" w:rsidRDefault="000478D0" w:rsidP="000478D0">
            <w:pPr>
              <w:spacing w:line="256" w:lineRule="auto"/>
              <w:rPr>
                <w:rFonts w:eastAsia="宋体"/>
                <w:lang w:val="en-US" w:eastAsia="zh-CN" w:bidi="ar"/>
              </w:rPr>
            </w:pPr>
            <w:r w:rsidRPr="002C1B28">
              <w:rPr>
                <w:rFonts w:eastAsia="宋体"/>
                <w:lang w:val="en-US" w:eastAsia="zh-CN" w:bidi="ar"/>
              </w:rPr>
              <w:t xml:space="preserve">There is no need to provide assistance information for the below reasons: </w:t>
            </w:r>
          </w:p>
          <w:p w14:paraId="13699EC7" w14:textId="77777777" w:rsidR="00476CDC" w:rsidRDefault="000478D0" w:rsidP="000478D0">
            <w:pPr>
              <w:pStyle w:val="af6"/>
              <w:numPr>
                <w:ilvl w:val="0"/>
                <w:numId w:val="17"/>
              </w:numPr>
              <w:spacing w:line="256" w:lineRule="auto"/>
              <w:rPr>
                <w:rFonts w:ascii="Times New Roman" w:eastAsia="宋体" w:hAnsi="Times New Roman" w:cs="Times New Roman"/>
                <w:sz w:val="20"/>
                <w:szCs w:val="20"/>
                <w:lang w:val="en-US" w:eastAsia="zh-CN" w:bidi="ar"/>
              </w:rPr>
            </w:pPr>
            <w:r w:rsidRPr="002C1B28">
              <w:rPr>
                <w:rFonts w:ascii="Times New Roman" w:eastAsia="宋体"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af6"/>
              <w:numPr>
                <w:ilvl w:val="0"/>
                <w:numId w:val="17"/>
              </w:numPr>
              <w:spacing w:line="256" w:lineRule="auto"/>
              <w:rPr>
                <w:rFonts w:ascii="Times New Roman" w:eastAsia="宋体" w:hAnsi="Times New Roman" w:cs="Times New Roman"/>
                <w:sz w:val="20"/>
                <w:szCs w:val="20"/>
                <w:lang w:val="en-US" w:eastAsia="zh-CN" w:bidi="ar"/>
              </w:rPr>
            </w:pPr>
            <w:r w:rsidRPr="00476CDC">
              <w:rPr>
                <w:rFonts w:ascii="Times New Roman" w:eastAsia="宋体"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5650B413" w14:textId="46AFAE5A"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宋体"/>
                <w:lang w:val="en-US" w:eastAsia="zh-CN" w:bidi="ar"/>
              </w:rPr>
            </w:pPr>
            <w:r>
              <w:rPr>
                <w:rFonts w:eastAsia="Malgun Gothic" w:hint="eastAsia"/>
                <w:lang w:eastAsia="ko-KR"/>
              </w:rPr>
              <w:t xml:space="preserve">As </w:t>
            </w:r>
            <w:r>
              <w:rPr>
                <w:rFonts w:eastAsia="Malgun Gothic"/>
                <w:lang w:eastAsia="ko-KR"/>
              </w:rPr>
              <w:t xml:space="preserve">many other companies said, most of solutions cannot resolve the paging collision totally. Considering, from online discussion, there are many supports </w:t>
            </w:r>
            <w:r>
              <w:rPr>
                <w:rFonts w:eastAsia="Malgun Gothic"/>
                <w:lang w:eastAsia="ko-KR"/>
              </w:rPr>
              <w:lastRenderedPageBreak/>
              <w:t>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宋体"/>
                <w:lang w:val="en-US" w:eastAsia="zh-CN"/>
              </w:rPr>
              <w:lastRenderedPageBreak/>
              <w:t>Lenovo</w:t>
            </w:r>
            <w:r>
              <w:rPr>
                <w:rFonts w:eastAsia="宋体"/>
                <w:lang w:val="en-US" w:eastAsia="zh-CN"/>
              </w:rPr>
              <w:t>, MotM</w:t>
            </w:r>
          </w:p>
        </w:tc>
        <w:tc>
          <w:tcPr>
            <w:tcW w:w="1499" w:type="dxa"/>
          </w:tcPr>
          <w:p w14:paraId="4610196B" w14:textId="6B2186B3" w:rsidR="00C01A92" w:rsidRDefault="00C01A92" w:rsidP="00C01A92">
            <w:pPr>
              <w:spacing w:line="256" w:lineRule="auto"/>
              <w:rPr>
                <w:rFonts w:eastAsia="Malgun Gothic"/>
                <w:lang w:eastAsia="ko-KR"/>
              </w:rPr>
            </w:pPr>
            <w:r>
              <w:rPr>
                <w:rFonts w:eastAsia="宋体"/>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宋体"/>
                <w:lang w:eastAsia="zh-CN"/>
              </w:rPr>
              <w:t xml:space="preserve">UE only needs to inform the network that it has a Paging collision issue – like in any solution. The </w:t>
            </w:r>
            <w:r w:rsidRPr="003313D4">
              <w:rPr>
                <w:rFonts w:eastAsia="宋体"/>
                <w:b/>
                <w:bCs/>
                <w:lang w:eastAsia="zh-CN"/>
              </w:rPr>
              <w:t>offset</w:t>
            </w:r>
            <w:r>
              <w:rPr>
                <w:rFonts w:eastAsia="宋体"/>
                <w:lang w:eastAsia="zh-CN"/>
              </w:rPr>
              <w:t xml:space="preserve"> from the “regular” PF+PO for the alternative paging can be specified or even configured by the gNB (using RRC signaling).</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宋体"/>
                <w:lang w:val="en-US" w:eastAsia="zh-CN"/>
              </w:rPr>
            </w:pPr>
            <w:r>
              <w:rPr>
                <w:rFonts w:eastAsia="宋体"/>
                <w:lang w:val="en-US" w:eastAsia="zh-CN"/>
              </w:rPr>
              <w:t xml:space="preserve">Nokia </w:t>
            </w:r>
          </w:p>
        </w:tc>
        <w:tc>
          <w:tcPr>
            <w:tcW w:w="1499" w:type="dxa"/>
          </w:tcPr>
          <w:p w14:paraId="0CB5B8E6" w14:textId="77777777" w:rsidR="0088120F" w:rsidRDefault="0088120F" w:rsidP="0034327D">
            <w:pPr>
              <w:spacing w:line="256" w:lineRule="auto"/>
              <w:rPr>
                <w:rFonts w:eastAsia="宋体"/>
                <w:lang w:eastAsia="zh-CN"/>
              </w:rPr>
            </w:pPr>
            <w:r>
              <w:rPr>
                <w:rFonts w:eastAsia="宋体"/>
                <w:lang w:eastAsia="zh-CN"/>
              </w:rPr>
              <w:t>Yes</w:t>
            </w:r>
          </w:p>
        </w:tc>
        <w:tc>
          <w:tcPr>
            <w:tcW w:w="6662" w:type="dxa"/>
          </w:tcPr>
          <w:p w14:paraId="32830654" w14:textId="77777777" w:rsidR="0088120F" w:rsidRDefault="0088120F" w:rsidP="0034327D">
            <w:pPr>
              <w:spacing w:line="256" w:lineRule="auto"/>
              <w:rPr>
                <w:rFonts w:eastAsia="宋体"/>
                <w:lang w:eastAsia="zh-CN"/>
              </w:rPr>
            </w:pPr>
            <w:r>
              <w:rPr>
                <w:rFonts w:eastAsia="宋体"/>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2D21835E" w14:textId="639621D0" w:rsidR="00A1390D" w:rsidRDefault="00A1390D"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79B97BD2" w14:textId="12931CEB" w:rsidR="00A1390D" w:rsidRDefault="00BF127A" w:rsidP="0034327D">
            <w:pPr>
              <w:spacing w:line="256" w:lineRule="auto"/>
              <w:rPr>
                <w:rFonts w:eastAsia="宋体"/>
                <w:lang w:eastAsia="zh-CN"/>
              </w:rPr>
            </w:pPr>
            <w:r>
              <w:rPr>
                <w:rFonts w:eastAsia="宋体"/>
                <w:lang w:eastAsia="zh-CN"/>
              </w:rPr>
              <w:t xml:space="preserve">We support UE to provide the assistance information, since it can help network side to </w:t>
            </w:r>
            <w:r w:rsidR="00CA72C9">
              <w:rPr>
                <w:rFonts w:eastAsia="宋体"/>
                <w:lang w:eastAsia="zh-CN"/>
              </w:rPr>
              <w:t>solve</w:t>
            </w:r>
            <w:r>
              <w:rPr>
                <w:rFonts w:eastAsia="宋体"/>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宋体"/>
                <w:lang w:val="en-US" w:eastAsia="zh-CN"/>
              </w:rPr>
            </w:pPr>
            <w:r>
              <w:rPr>
                <w:rFonts w:eastAsia="宋体"/>
                <w:lang w:val="en-US" w:eastAsia="zh-CN"/>
              </w:rPr>
              <w:t>Cablelabs</w:t>
            </w:r>
          </w:p>
        </w:tc>
        <w:tc>
          <w:tcPr>
            <w:tcW w:w="1499" w:type="dxa"/>
          </w:tcPr>
          <w:p w14:paraId="3ED257F7" w14:textId="51535D5A" w:rsidR="006B2DBB" w:rsidRDefault="006B2DBB" w:rsidP="0034327D">
            <w:pPr>
              <w:spacing w:line="256" w:lineRule="auto"/>
              <w:rPr>
                <w:rFonts w:eastAsia="宋体"/>
                <w:lang w:eastAsia="zh-CN"/>
              </w:rPr>
            </w:pPr>
            <w:r>
              <w:rPr>
                <w:rFonts w:eastAsia="宋体"/>
                <w:lang w:eastAsia="zh-CN"/>
              </w:rPr>
              <w:t>Yes</w:t>
            </w:r>
          </w:p>
        </w:tc>
        <w:tc>
          <w:tcPr>
            <w:tcW w:w="6662" w:type="dxa"/>
          </w:tcPr>
          <w:p w14:paraId="2685842F" w14:textId="1BFBC2BD" w:rsidR="006B2DBB" w:rsidRDefault="006B2DBB" w:rsidP="0034327D">
            <w:pPr>
              <w:spacing w:line="256" w:lineRule="auto"/>
              <w:rPr>
                <w:rFonts w:eastAsia="宋体"/>
                <w:lang w:eastAsia="zh-CN"/>
              </w:rPr>
            </w:pPr>
            <w:r>
              <w:rPr>
                <w:rFonts w:eastAsia="宋体"/>
                <w:lang w:eastAsia="zh-CN"/>
              </w:rPr>
              <w:t xml:space="preserve">Assistant information would resolve the paging collision </w:t>
            </w:r>
            <w:r w:rsidR="00B40FFB">
              <w:rPr>
                <w:rFonts w:eastAsia="宋体"/>
                <w:lang w:eastAsia="zh-CN"/>
              </w:rPr>
              <w:t xml:space="preserve">at hand </w:t>
            </w:r>
            <w:r>
              <w:rPr>
                <w:rFonts w:eastAsia="宋体"/>
                <w:lang w:eastAsia="zh-CN"/>
              </w:rPr>
              <w:t xml:space="preserve">until the UE </w:t>
            </w:r>
            <w:r w:rsidR="00B40FFB">
              <w:rPr>
                <w:rFonts w:eastAsia="宋体"/>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AB13223" w14:textId="0104C31D" w:rsidR="00534D43" w:rsidRDefault="00534D43" w:rsidP="00534D43">
            <w:pPr>
              <w:spacing w:line="256" w:lineRule="auto"/>
              <w:rPr>
                <w:rFonts w:eastAsia="宋体"/>
                <w:lang w:eastAsia="zh-CN"/>
              </w:rPr>
            </w:pPr>
            <w:r>
              <w:rPr>
                <w:rFonts w:eastAsia="宋体"/>
                <w:lang w:eastAsia="zh-CN"/>
              </w:rPr>
              <w:t>Yes</w:t>
            </w:r>
          </w:p>
        </w:tc>
        <w:tc>
          <w:tcPr>
            <w:tcW w:w="6662" w:type="dxa"/>
          </w:tcPr>
          <w:p w14:paraId="2EBDDFB7" w14:textId="46D7B3F1" w:rsidR="00534D43" w:rsidRDefault="00534D43" w:rsidP="00534D43">
            <w:pPr>
              <w:spacing w:line="256" w:lineRule="auto"/>
              <w:rPr>
                <w:rFonts w:eastAsia="宋体"/>
                <w:lang w:eastAsia="zh-CN"/>
              </w:rPr>
            </w:pPr>
            <w:r>
              <w:rPr>
                <w:rFonts w:eastAsia="宋体"/>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宋体"/>
                <w:lang w:eastAsia="zh-CN"/>
              </w:rPr>
            </w:pPr>
            <w:r>
              <w:rPr>
                <w:rFonts w:eastAsia="宋体"/>
                <w:lang w:eastAsia="zh-CN"/>
              </w:rPr>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宋体"/>
                <w:lang w:val="en-US" w:eastAsia="zh-CN"/>
              </w:rPr>
            </w:pPr>
            <w:r>
              <w:rPr>
                <w:rFonts w:eastAsia="宋体"/>
                <w:lang w:val="en-US" w:eastAsia="zh-CN"/>
              </w:rPr>
              <w:t>Apple</w:t>
            </w:r>
          </w:p>
        </w:tc>
        <w:tc>
          <w:tcPr>
            <w:tcW w:w="1499" w:type="dxa"/>
          </w:tcPr>
          <w:p w14:paraId="51CD3F15" w14:textId="282F073E" w:rsidR="00FA1AB2" w:rsidRDefault="00FA1AB2" w:rsidP="00FA1AB2">
            <w:pPr>
              <w:spacing w:line="256" w:lineRule="auto"/>
              <w:rPr>
                <w:rFonts w:eastAsia="宋体"/>
                <w:lang w:eastAsia="zh-CN"/>
              </w:rPr>
            </w:pPr>
            <w:r>
              <w:rPr>
                <w:rFonts w:eastAsia="宋体"/>
                <w:lang w:eastAsia="zh-CN"/>
              </w:rPr>
              <w:t>Yes</w:t>
            </w:r>
          </w:p>
        </w:tc>
        <w:tc>
          <w:tcPr>
            <w:tcW w:w="6662" w:type="dxa"/>
          </w:tcPr>
          <w:p w14:paraId="49F9EB76" w14:textId="0D007B01" w:rsidR="00FA1AB2" w:rsidRDefault="00FA1AB2" w:rsidP="00FA1AB2">
            <w:pPr>
              <w:spacing w:line="256" w:lineRule="auto"/>
              <w:rPr>
                <w:rFonts w:eastAsia="宋体"/>
                <w:lang w:eastAsia="zh-CN"/>
              </w:rPr>
            </w:pPr>
            <w:r>
              <w:rPr>
                <w:rFonts w:eastAsia="宋体"/>
                <w:lang w:eastAsia="zh-CN"/>
              </w:rPr>
              <w:t>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considerd as a RAN level RRC signaling. In that perspective Solution 2b would also benefit from such an assistance information.</w:t>
            </w:r>
          </w:p>
        </w:tc>
      </w:tr>
      <w:tr w:rsidR="00633E36" w14:paraId="38E14A0F" w14:textId="77777777" w:rsidTr="00534D43">
        <w:trPr>
          <w:trHeight w:val="188"/>
        </w:trPr>
        <w:tc>
          <w:tcPr>
            <w:tcW w:w="1615" w:type="dxa"/>
          </w:tcPr>
          <w:p w14:paraId="157065AC" w14:textId="11933C5D" w:rsidR="00633E36" w:rsidRDefault="00633E36" w:rsidP="00633E36">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99" w:type="dxa"/>
          </w:tcPr>
          <w:p w14:paraId="13F935E7" w14:textId="587F679E"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A959E28" w14:textId="2AB6FC34" w:rsidR="00633E36" w:rsidRDefault="00633E36" w:rsidP="00633E36">
            <w:pPr>
              <w:spacing w:line="256" w:lineRule="auto"/>
              <w:rPr>
                <w:rFonts w:eastAsia="宋体"/>
                <w:lang w:eastAsia="zh-CN"/>
              </w:rPr>
            </w:pPr>
            <w:r>
              <w:rPr>
                <w:rFonts w:eastAsia="宋体"/>
                <w:lang w:eastAsia="zh-CN"/>
              </w:rPr>
              <w:t>How to adjust 5G-GUTI or allocate offset is based on several parameters, which is ignorant to core network, assistance information is useful for the network to allocate invalid value. And also as point out by Sony, UE can provide suggest value for better power saving.</w:t>
            </w:r>
          </w:p>
        </w:tc>
      </w:tr>
      <w:tr w:rsidR="00EE1452" w14:paraId="2D61DDCA" w14:textId="77777777" w:rsidTr="00534D43">
        <w:trPr>
          <w:trHeight w:val="188"/>
        </w:trPr>
        <w:tc>
          <w:tcPr>
            <w:tcW w:w="1615" w:type="dxa"/>
          </w:tcPr>
          <w:p w14:paraId="296ED96F" w14:textId="254DAD63" w:rsidR="00EE1452" w:rsidRPr="00EE1452" w:rsidRDefault="00EE1452" w:rsidP="00EE1452">
            <w:pPr>
              <w:spacing w:line="256" w:lineRule="auto"/>
              <w:rPr>
                <w:rFonts w:eastAsia="Malgun Gothic"/>
                <w:lang w:val="en-US" w:eastAsia="ko-KR"/>
              </w:rPr>
            </w:pPr>
            <w:r>
              <w:rPr>
                <w:rFonts w:eastAsia="Malgun Gothic" w:hint="eastAsia"/>
                <w:lang w:val="en-US" w:eastAsia="ko-KR"/>
              </w:rPr>
              <w:t>Samsung</w:t>
            </w:r>
          </w:p>
        </w:tc>
        <w:tc>
          <w:tcPr>
            <w:tcW w:w="1499" w:type="dxa"/>
          </w:tcPr>
          <w:p w14:paraId="1C985344" w14:textId="732672B3" w:rsidR="00EE1452" w:rsidRPr="00EE1452" w:rsidRDefault="00EE1452" w:rsidP="00EE1452">
            <w:pPr>
              <w:spacing w:line="256" w:lineRule="auto"/>
              <w:rPr>
                <w:rFonts w:eastAsia="Malgun Gothic"/>
                <w:lang w:eastAsia="ko-KR"/>
              </w:rPr>
            </w:pPr>
            <w:r>
              <w:rPr>
                <w:rFonts w:eastAsia="Malgun Gothic" w:hint="eastAsia"/>
                <w:lang w:eastAsia="ko-KR"/>
              </w:rPr>
              <w:t>Not essential</w:t>
            </w:r>
          </w:p>
        </w:tc>
        <w:tc>
          <w:tcPr>
            <w:tcW w:w="6662" w:type="dxa"/>
          </w:tcPr>
          <w:p w14:paraId="356B119C" w14:textId="77777777" w:rsidR="00EE1452" w:rsidRDefault="00EE1452" w:rsidP="00EE1452">
            <w:pPr>
              <w:spacing w:line="256" w:lineRule="auto"/>
              <w:rPr>
                <w:rFonts w:eastAsia="Malgun Gothic"/>
                <w:lang w:eastAsia="ko-KR"/>
              </w:rPr>
            </w:pPr>
            <w:r>
              <w:rPr>
                <w:rFonts w:eastAsia="Malgun Gothic"/>
                <w:lang w:eastAsia="ko-KR"/>
              </w:rPr>
              <w:t xml:space="preserve">We think that it is unlikely that the paging collision still remains after a new 5G-GUTI is reallocated to UE. Instead, it is more expected that the re-assigned 5G-GU will resolve the paging collision in most cases. Thus, we are not convinced whether it is worth supporting assistance information to address (potential) rare cases. </w:t>
            </w:r>
          </w:p>
          <w:p w14:paraId="1ABF0650" w14:textId="678F6C14" w:rsidR="00EE1452" w:rsidRDefault="00EE1452" w:rsidP="00EE1452">
            <w:pPr>
              <w:spacing w:line="256" w:lineRule="auto"/>
              <w:rPr>
                <w:rFonts w:eastAsia="宋体"/>
                <w:lang w:eastAsia="zh-CN"/>
              </w:rPr>
            </w:pPr>
            <w:r>
              <w:rPr>
                <w:rFonts w:eastAsia="Malgun Gothic"/>
                <w:lang w:eastAsia="ko-KR"/>
              </w:rPr>
              <w:t>We also would like to point out that it is not clear yet what contents of assistance information are to defined in RAN2. I</w:t>
            </w:r>
            <w:r>
              <w:rPr>
                <w:rFonts w:eastAsia="Malgun Gothic" w:hint="eastAsia"/>
                <w:lang w:eastAsia="ko-KR"/>
              </w:rPr>
              <w:t xml:space="preserve">t seems premature to decide the necessity of assistance information. </w:t>
            </w:r>
            <w:r>
              <w:rPr>
                <w:rFonts w:eastAsia="Malgun Gothic"/>
                <w:lang w:eastAsia="ko-KR"/>
              </w:rPr>
              <w:t>If majority company prefers to support it, we think that it should be left to UE implementation whether to include assistance information i.e. UE is not mandated to include it.</w:t>
            </w:r>
          </w:p>
        </w:tc>
      </w:tr>
      <w:tr w:rsidR="00556C99" w14:paraId="45F2023F" w14:textId="77777777" w:rsidTr="00534D43">
        <w:trPr>
          <w:trHeight w:val="188"/>
        </w:trPr>
        <w:tc>
          <w:tcPr>
            <w:tcW w:w="1615" w:type="dxa"/>
          </w:tcPr>
          <w:p w14:paraId="14EB2C3B" w14:textId="090E2E76" w:rsidR="00556C99" w:rsidRDefault="00556C99" w:rsidP="00556C99">
            <w:pPr>
              <w:spacing w:line="256" w:lineRule="auto"/>
              <w:rPr>
                <w:rFonts w:eastAsia="Malgun Gothic"/>
                <w:lang w:val="en-US" w:eastAsia="ko-KR"/>
              </w:rPr>
            </w:pPr>
            <w:r>
              <w:rPr>
                <w:rFonts w:eastAsia="宋体" w:hint="eastAsia"/>
                <w:lang w:val="en-US" w:eastAsia="zh-CN"/>
              </w:rPr>
              <w:t>S</w:t>
            </w:r>
            <w:r>
              <w:rPr>
                <w:rFonts w:eastAsia="宋体"/>
                <w:lang w:val="en-US" w:eastAsia="zh-CN"/>
              </w:rPr>
              <w:t>preadtrum</w:t>
            </w:r>
          </w:p>
        </w:tc>
        <w:tc>
          <w:tcPr>
            <w:tcW w:w="1499" w:type="dxa"/>
          </w:tcPr>
          <w:p w14:paraId="1D0C991F" w14:textId="001918F2" w:rsidR="00556C99" w:rsidRDefault="00556C99" w:rsidP="00556C99">
            <w:pPr>
              <w:spacing w:line="256" w:lineRule="auto"/>
              <w:rPr>
                <w:rFonts w:eastAsia="Malgun Gothic"/>
                <w:lang w:eastAsia="ko-KR"/>
              </w:rPr>
            </w:pPr>
            <w:r>
              <w:rPr>
                <w:rFonts w:eastAsia="宋体" w:hint="eastAsia"/>
                <w:lang w:eastAsia="zh-CN"/>
              </w:rPr>
              <w:t>N</w:t>
            </w:r>
            <w:r>
              <w:rPr>
                <w:rFonts w:eastAsia="宋体"/>
                <w:lang w:eastAsia="zh-CN"/>
              </w:rPr>
              <w:t>o</w:t>
            </w:r>
          </w:p>
        </w:tc>
        <w:tc>
          <w:tcPr>
            <w:tcW w:w="6662" w:type="dxa"/>
          </w:tcPr>
          <w:p w14:paraId="075AEAE5" w14:textId="5DDEB89B" w:rsidR="00556C99" w:rsidRDefault="00556C99" w:rsidP="00556C99">
            <w:pPr>
              <w:spacing w:line="256" w:lineRule="auto"/>
              <w:rPr>
                <w:rFonts w:eastAsia="Malgun Gothic"/>
                <w:lang w:eastAsia="ko-KR"/>
              </w:rPr>
            </w:pPr>
            <w:r>
              <w:rPr>
                <w:rFonts w:eastAsia="宋体" w:hint="eastAsia"/>
                <w:lang w:eastAsia="zh-CN"/>
              </w:rPr>
              <w:t>P</w:t>
            </w:r>
            <w:r>
              <w:rPr>
                <w:rFonts w:eastAsia="宋体"/>
                <w:lang w:eastAsia="zh-CN"/>
              </w:rPr>
              <w:t xml:space="preserve">refer solution 1 without any feedback from UE. </w:t>
            </w:r>
          </w:p>
        </w:tc>
      </w:tr>
      <w:tr w:rsidR="00010E18" w14:paraId="3B427203" w14:textId="77777777" w:rsidTr="00534D43">
        <w:trPr>
          <w:trHeight w:val="188"/>
        </w:trPr>
        <w:tc>
          <w:tcPr>
            <w:tcW w:w="1615" w:type="dxa"/>
          </w:tcPr>
          <w:p w14:paraId="53669585" w14:textId="7A2996E7" w:rsidR="00010E18" w:rsidRDefault="00010E18" w:rsidP="00556C99">
            <w:pPr>
              <w:spacing w:line="256" w:lineRule="auto"/>
              <w:rPr>
                <w:rFonts w:eastAsia="宋体"/>
                <w:lang w:val="en-US" w:eastAsia="zh-CN"/>
              </w:rPr>
            </w:pPr>
            <w:r>
              <w:rPr>
                <w:rFonts w:eastAsia="宋体"/>
                <w:lang w:val="en-US" w:eastAsia="zh-CN"/>
              </w:rPr>
              <w:t>Xiaomi</w:t>
            </w:r>
          </w:p>
        </w:tc>
        <w:tc>
          <w:tcPr>
            <w:tcW w:w="1499" w:type="dxa"/>
          </w:tcPr>
          <w:p w14:paraId="2182FE96" w14:textId="14732BCE" w:rsidR="00010E18" w:rsidRDefault="00010E18" w:rsidP="00556C99">
            <w:pPr>
              <w:spacing w:line="256" w:lineRule="auto"/>
              <w:rPr>
                <w:rFonts w:eastAsia="宋体"/>
                <w:lang w:eastAsia="zh-CN"/>
              </w:rPr>
            </w:pPr>
            <w:r>
              <w:rPr>
                <w:rFonts w:eastAsia="宋体"/>
                <w:lang w:eastAsia="zh-CN"/>
              </w:rPr>
              <w:t>No</w:t>
            </w:r>
          </w:p>
        </w:tc>
        <w:tc>
          <w:tcPr>
            <w:tcW w:w="6662" w:type="dxa"/>
          </w:tcPr>
          <w:p w14:paraId="396D9037" w14:textId="7CE95459" w:rsidR="00010E18" w:rsidRDefault="00041714" w:rsidP="00041714">
            <w:pPr>
              <w:spacing w:line="256" w:lineRule="auto"/>
              <w:rPr>
                <w:rFonts w:eastAsia="宋体"/>
                <w:lang w:eastAsia="zh-CN"/>
              </w:rPr>
            </w:pPr>
            <w:r>
              <w:rPr>
                <w:rFonts w:eastAsia="宋体"/>
                <w:lang w:val="en-US" w:eastAsia="zh-CN"/>
              </w:rPr>
              <w:t>We don’t think paging collision is a big problem for MUSIM devices to be solved considering so many MUSIM commercial devices have already worked very well. Solution 1 without any assistance information is enough.</w:t>
            </w:r>
            <w:r>
              <w:rPr>
                <w:rFonts w:eastAsia="宋体" w:hint="eastAsia"/>
                <w:lang w:eastAsia="zh-CN"/>
              </w:rPr>
              <w:t xml:space="preserve"> </w:t>
            </w:r>
          </w:p>
        </w:tc>
      </w:tr>
      <w:tr w:rsidR="006F6D28" w14:paraId="5FD9DCD6" w14:textId="77777777" w:rsidTr="00534D43">
        <w:trPr>
          <w:trHeight w:val="188"/>
        </w:trPr>
        <w:tc>
          <w:tcPr>
            <w:tcW w:w="1615" w:type="dxa"/>
          </w:tcPr>
          <w:p w14:paraId="0E888F4A" w14:textId="688F21DF" w:rsidR="006F6D28" w:rsidRDefault="006F6D28" w:rsidP="00556C99">
            <w:pPr>
              <w:spacing w:line="256" w:lineRule="auto"/>
              <w:rPr>
                <w:rFonts w:eastAsia="宋体"/>
                <w:lang w:val="en-US" w:eastAsia="zh-CN"/>
              </w:rPr>
            </w:pPr>
            <w:r>
              <w:rPr>
                <w:rFonts w:eastAsia="宋体" w:hint="eastAsia"/>
                <w:lang w:val="en-US" w:eastAsia="zh-CN"/>
              </w:rPr>
              <w:t>Sharp</w:t>
            </w:r>
          </w:p>
        </w:tc>
        <w:tc>
          <w:tcPr>
            <w:tcW w:w="1499" w:type="dxa"/>
          </w:tcPr>
          <w:p w14:paraId="27EDB1E5" w14:textId="56134E96" w:rsidR="006F6D28" w:rsidRDefault="006F6D28" w:rsidP="00556C99">
            <w:pPr>
              <w:spacing w:line="256" w:lineRule="auto"/>
              <w:rPr>
                <w:rFonts w:eastAsia="宋体"/>
                <w:lang w:eastAsia="zh-CN"/>
              </w:rPr>
            </w:pPr>
            <w:r>
              <w:rPr>
                <w:rFonts w:eastAsia="宋体" w:hint="eastAsia"/>
                <w:lang w:eastAsia="zh-CN"/>
              </w:rPr>
              <w:t>Yes</w:t>
            </w:r>
          </w:p>
        </w:tc>
        <w:tc>
          <w:tcPr>
            <w:tcW w:w="6662" w:type="dxa"/>
          </w:tcPr>
          <w:p w14:paraId="64CE77E1" w14:textId="3DBAC3E2" w:rsidR="006F6D28" w:rsidRDefault="006F6D28" w:rsidP="00041714">
            <w:pPr>
              <w:spacing w:line="256" w:lineRule="auto"/>
              <w:rPr>
                <w:rFonts w:eastAsia="宋体"/>
                <w:lang w:val="en-US" w:eastAsia="zh-CN"/>
              </w:rPr>
            </w:pPr>
            <w:r>
              <w:rPr>
                <w:rFonts w:eastAsia="宋体"/>
                <w:iCs/>
                <w:sz w:val="21"/>
                <w:lang w:eastAsia="zh-CN"/>
              </w:rPr>
              <w:t>O</w:t>
            </w:r>
            <w:r>
              <w:rPr>
                <w:rFonts w:eastAsia="宋体" w:hint="eastAsia"/>
                <w:iCs/>
                <w:sz w:val="21"/>
                <w:lang w:eastAsia="zh-CN"/>
              </w:rPr>
              <w:t>nly UE knows exactly which PF/POs are collisioned, the a</w:t>
            </w:r>
            <w:r>
              <w:rPr>
                <w:iCs/>
                <w:sz w:val="21"/>
              </w:rPr>
              <w:t>ssistant information</w:t>
            </w:r>
            <w:r>
              <w:rPr>
                <w:rFonts w:eastAsia="宋体" w:hint="eastAsia"/>
                <w:iCs/>
                <w:sz w:val="21"/>
                <w:lang w:eastAsia="zh-CN"/>
              </w:rPr>
              <w:t xml:space="preserve"> are helpful for Network/AMF to assign </w:t>
            </w:r>
            <w:r>
              <w:rPr>
                <w:rFonts w:eastAsia="宋体"/>
                <w:lang w:eastAsia="zh-CN"/>
              </w:rPr>
              <w:t>suitable</w:t>
            </w:r>
            <w:r>
              <w:rPr>
                <w:rFonts w:eastAsia="宋体" w:hint="eastAsia"/>
                <w:iCs/>
                <w:sz w:val="21"/>
                <w:lang w:eastAsia="zh-CN"/>
              </w:rPr>
              <w:t xml:space="preserve"> PF/POs or UE ID.</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宋体"/>
          <w:lang w:eastAsia="zh-CN"/>
        </w:rPr>
      </w:pPr>
      <w:r>
        <w:rPr>
          <w:rFonts w:eastAsia="宋体"/>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宋体"/>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af1"/>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宋体"/>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宋体"/>
                <w:lang w:val="en-US" w:eastAsia="zh-CN"/>
              </w:rPr>
            </w:pPr>
            <w:r>
              <w:rPr>
                <w:rFonts w:eastAsia="宋体"/>
                <w:lang w:val="en-US" w:eastAsia="zh-CN"/>
              </w:rPr>
              <w:t>vivo</w:t>
            </w:r>
          </w:p>
        </w:tc>
        <w:tc>
          <w:tcPr>
            <w:tcW w:w="1499" w:type="dxa"/>
          </w:tcPr>
          <w:p w14:paraId="14BB0E54"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55" w14:textId="77777777" w:rsidR="00E84870" w:rsidRDefault="00AF1543">
            <w:pPr>
              <w:rPr>
                <w:rFonts w:eastAsia="宋体"/>
                <w:lang w:eastAsia="zh-CN"/>
              </w:rPr>
            </w:pPr>
            <w:r>
              <w:rPr>
                <w:rFonts w:eastAsia="宋体"/>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58" w14:textId="77777777" w:rsidR="00E84870" w:rsidRDefault="00E84870">
            <w:pPr>
              <w:rPr>
                <w:rFonts w:eastAsia="宋体"/>
                <w:lang w:eastAsia="zh-CN"/>
              </w:rPr>
            </w:pPr>
          </w:p>
        </w:tc>
        <w:tc>
          <w:tcPr>
            <w:tcW w:w="6662" w:type="dxa"/>
          </w:tcPr>
          <w:p w14:paraId="14BB0E59" w14:textId="77777777" w:rsidR="00E84870" w:rsidRDefault="00AF1543">
            <w:pPr>
              <w:rPr>
                <w:rFonts w:eastAsia="宋体"/>
                <w:lang w:eastAsia="zh-CN"/>
              </w:rPr>
            </w:pPr>
            <w:r>
              <w:rPr>
                <w:rFonts w:eastAsia="宋体" w:hint="eastAsia"/>
                <w:lang w:eastAsia="zh-CN"/>
              </w:rPr>
              <w:t>S</w:t>
            </w:r>
            <w:r>
              <w:rPr>
                <w:rFonts w:eastAsia="宋体"/>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宋体"/>
                <w:lang w:val="en-US" w:eastAsia="zh-CN"/>
              </w:rPr>
            </w:pPr>
            <w:r>
              <w:rPr>
                <w:rFonts w:eastAsia="宋体"/>
                <w:lang w:val="en-US" w:eastAsia="zh-CN" w:bidi="ar"/>
              </w:rPr>
              <w:t>ZTE</w:t>
            </w:r>
          </w:p>
        </w:tc>
        <w:tc>
          <w:tcPr>
            <w:tcW w:w="1499" w:type="dxa"/>
          </w:tcPr>
          <w:p w14:paraId="14BB0E5C" w14:textId="77777777" w:rsidR="00E84870" w:rsidRDefault="00AF1543">
            <w:pPr>
              <w:spacing w:line="256" w:lineRule="auto"/>
              <w:rPr>
                <w:rFonts w:eastAsia="宋体"/>
                <w:lang w:eastAsia="zh-CN"/>
              </w:rPr>
            </w:pPr>
            <w:r>
              <w:rPr>
                <w:rFonts w:eastAsia="宋体"/>
                <w:lang w:val="en-US" w:eastAsia="zh-CN" w:bidi="ar"/>
              </w:rPr>
              <w:t>Yes(but no assistance information)</w:t>
            </w:r>
          </w:p>
        </w:tc>
        <w:tc>
          <w:tcPr>
            <w:tcW w:w="6662" w:type="dxa"/>
          </w:tcPr>
          <w:p w14:paraId="14BB0E5D" w14:textId="77777777" w:rsidR="00E84870" w:rsidRDefault="00AF1543">
            <w:pPr>
              <w:spacing w:line="256" w:lineRule="auto"/>
              <w:rPr>
                <w:rFonts w:eastAsia="宋体"/>
                <w:lang w:val="en-US" w:eastAsia="zh-CN"/>
              </w:rPr>
            </w:pPr>
            <w:r>
              <w:rPr>
                <w:rFonts w:eastAsia="宋体"/>
                <w:lang w:val="en-US" w:eastAsia="zh-CN" w:bidi="ar"/>
              </w:rPr>
              <w:t>For CN-based solution, paging collision avoidance shall be triggered by the UE side and indicated to the AMF.</w:t>
            </w:r>
            <w:r>
              <w:rPr>
                <w:rFonts w:eastAsia="宋体"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宋体"/>
                <w:lang w:val="en-US" w:eastAsia="zh-CN" w:bidi="ar"/>
              </w:rPr>
            </w:pPr>
            <w:r>
              <w:rPr>
                <w:rFonts w:eastAsia="宋体"/>
                <w:lang w:val="en-US" w:eastAsia="zh-CN"/>
              </w:rPr>
              <w:t>Sony</w:t>
            </w:r>
          </w:p>
        </w:tc>
        <w:tc>
          <w:tcPr>
            <w:tcW w:w="1499" w:type="dxa"/>
          </w:tcPr>
          <w:p w14:paraId="2FF8E563" w14:textId="301AFB5A" w:rsidR="00392461" w:rsidRDefault="00392461" w:rsidP="00392461">
            <w:pPr>
              <w:spacing w:line="256" w:lineRule="auto"/>
              <w:rPr>
                <w:rFonts w:eastAsia="宋体"/>
                <w:lang w:val="en-US" w:eastAsia="zh-CN" w:bidi="ar"/>
              </w:rPr>
            </w:pPr>
            <w:r>
              <w:rPr>
                <w:rFonts w:eastAsia="宋体"/>
                <w:lang w:eastAsia="zh-CN"/>
              </w:rPr>
              <w:t>Yes</w:t>
            </w:r>
          </w:p>
        </w:tc>
        <w:tc>
          <w:tcPr>
            <w:tcW w:w="6662" w:type="dxa"/>
          </w:tcPr>
          <w:p w14:paraId="7A84CE4B" w14:textId="16298098" w:rsidR="00392461" w:rsidRDefault="00392461" w:rsidP="00392461">
            <w:pPr>
              <w:spacing w:line="256" w:lineRule="auto"/>
              <w:rPr>
                <w:rFonts w:eastAsia="宋体"/>
                <w:lang w:val="en-US" w:eastAsia="zh-CN" w:bidi="ar"/>
              </w:rPr>
            </w:pPr>
            <w:r>
              <w:rPr>
                <w:rFonts w:eastAsia="宋体"/>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宋体"/>
                <w:lang w:val="en-US" w:eastAsia="zh-CN"/>
              </w:rPr>
            </w:pPr>
            <w:r>
              <w:rPr>
                <w:rFonts w:eastAsia="宋体" w:hint="eastAsia"/>
                <w:lang w:val="en-US" w:eastAsia="zh-CN"/>
              </w:rPr>
              <w:t>CATT</w:t>
            </w:r>
          </w:p>
        </w:tc>
        <w:tc>
          <w:tcPr>
            <w:tcW w:w="1499" w:type="dxa"/>
          </w:tcPr>
          <w:p w14:paraId="1D9ED0C6" w14:textId="20947403" w:rsidR="00DE05E6" w:rsidRDefault="00DE05E6" w:rsidP="00392461">
            <w:pPr>
              <w:spacing w:line="256" w:lineRule="auto"/>
              <w:rPr>
                <w:rFonts w:eastAsia="宋体"/>
                <w:lang w:eastAsia="zh-CN"/>
              </w:rPr>
            </w:pPr>
            <w:r>
              <w:rPr>
                <w:rFonts w:eastAsia="宋体"/>
                <w:lang w:val="en-US" w:eastAsia="zh-CN" w:bidi="ar"/>
              </w:rPr>
              <w:t>Yes(but no assistance information)</w:t>
            </w:r>
          </w:p>
        </w:tc>
        <w:tc>
          <w:tcPr>
            <w:tcW w:w="6662" w:type="dxa"/>
          </w:tcPr>
          <w:p w14:paraId="70BC0EDF" w14:textId="77777777" w:rsidR="00DE05E6" w:rsidRDefault="00DE05E6" w:rsidP="00392461">
            <w:pPr>
              <w:spacing w:line="256" w:lineRule="auto"/>
              <w:rPr>
                <w:rFonts w:eastAsia="宋体"/>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宋体"/>
                <w:lang w:val="en-US" w:eastAsia="zh-CN"/>
              </w:rPr>
            </w:pPr>
            <w:r>
              <w:rPr>
                <w:rFonts w:eastAsia="宋体"/>
                <w:lang w:val="en-US" w:eastAsia="zh-CN"/>
              </w:rPr>
              <w:t>Fraunhofer</w:t>
            </w:r>
          </w:p>
        </w:tc>
        <w:tc>
          <w:tcPr>
            <w:tcW w:w="1499" w:type="dxa"/>
          </w:tcPr>
          <w:p w14:paraId="31460CF2" w14:textId="534BEF64" w:rsidR="00471CFA" w:rsidRDefault="00471CFA" w:rsidP="00471CFA">
            <w:pPr>
              <w:spacing w:line="256" w:lineRule="auto"/>
              <w:rPr>
                <w:rFonts w:eastAsia="宋体"/>
                <w:lang w:val="en-US" w:eastAsia="zh-CN" w:bidi="ar"/>
              </w:rPr>
            </w:pPr>
            <w:r>
              <w:rPr>
                <w:rFonts w:eastAsia="宋体"/>
                <w:lang w:eastAsia="zh-CN"/>
              </w:rPr>
              <w:t>Yes</w:t>
            </w:r>
          </w:p>
        </w:tc>
        <w:tc>
          <w:tcPr>
            <w:tcW w:w="6662" w:type="dxa"/>
          </w:tcPr>
          <w:p w14:paraId="676B7B8D" w14:textId="232BB9F4" w:rsidR="00471CFA" w:rsidRDefault="00471CFA" w:rsidP="00471CFA">
            <w:pPr>
              <w:spacing w:line="256" w:lineRule="auto"/>
              <w:rPr>
                <w:rFonts w:eastAsia="宋体"/>
                <w:lang w:eastAsia="zh-CN"/>
              </w:rPr>
            </w:pPr>
            <w:r>
              <w:rPr>
                <w:rFonts w:eastAsia="宋体"/>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宋体"/>
                <w:lang w:val="en-US" w:eastAsia="zh-CN"/>
              </w:rPr>
            </w:pPr>
            <w:r>
              <w:rPr>
                <w:rFonts w:eastAsia="宋体"/>
                <w:lang w:val="en-US" w:eastAsia="zh-CN"/>
              </w:rPr>
              <w:t>Google</w:t>
            </w:r>
          </w:p>
        </w:tc>
        <w:tc>
          <w:tcPr>
            <w:tcW w:w="1499" w:type="dxa"/>
          </w:tcPr>
          <w:p w14:paraId="0C9B37AA" w14:textId="1B83A2ED" w:rsidR="00132446" w:rsidRDefault="00132446" w:rsidP="00471CFA">
            <w:pPr>
              <w:spacing w:line="256" w:lineRule="auto"/>
              <w:rPr>
                <w:rFonts w:eastAsia="宋体"/>
                <w:lang w:eastAsia="zh-CN"/>
              </w:rPr>
            </w:pPr>
            <w:r>
              <w:rPr>
                <w:rFonts w:eastAsia="宋体"/>
                <w:lang w:eastAsia="zh-CN"/>
              </w:rPr>
              <w:t>Yes but no assistance information</w:t>
            </w:r>
          </w:p>
        </w:tc>
        <w:tc>
          <w:tcPr>
            <w:tcW w:w="6662" w:type="dxa"/>
          </w:tcPr>
          <w:p w14:paraId="39B31F78" w14:textId="77777777" w:rsidR="00132446" w:rsidRDefault="00132446" w:rsidP="00471CFA">
            <w:pPr>
              <w:spacing w:line="256" w:lineRule="auto"/>
              <w:rPr>
                <w:rFonts w:eastAsia="宋体"/>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0AE5AAE2"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27D94FFC" w14:textId="0FE32EC4" w:rsidR="002D02FC" w:rsidRDefault="002D02FC" w:rsidP="0034327D">
            <w:pPr>
              <w:spacing w:line="256" w:lineRule="auto"/>
              <w:rPr>
                <w:rFonts w:eastAsia="宋体"/>
                <w:lang w:eastAsia="zh-CN"/>
              </w:rPr>
            </w:pPr>
            <w:r>
              <w:rPr>
                <w:rFonts w:eastAsia="宋体"/>
                <w:lang w:eastAsia="zh-CN"/>
              </w:rPr>
              <w:t>Other than negotiating 5G-S-TM</w:t>
            </w:r>
            <w:r w:rsidR="00F33035">
              <w:rPr>
                <w:rFonts w:eastAsia="宋体"/>
                <w:lang w:eastAsia="zh-CN"/>
              </w:rPr>
              <w:t>S</w:t>
            </w:r>
            <w:r>
              <w:rPr>
                <w:rFonts w:eastAsia="宋体"/>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宋体"/>
                    <w:lang w:val="en-US" w:eastAsia="zh-CN"/>
                  </w:rPr>
                </w:rPrChange>
              </w:rPr>
            </w:pPr>
            <w:ins w:id="28" w:author="Ryan Ou(歐孟暉)" w:date="2021-01-29T10:07:00Z">
              <w:r>
                <w:rPr>
                  <w:rFonts w:eastAsia="PMingLiU" w:hint="eastAsia"/>
                  <w:lang w:val="en-US" w:eastAsia="zh-TW"/>
                </w:rPr>
                <w:t>ASUSTeK</w:t>
              </w:r>
            </w:ins>
          </w:p>
        </w:tc>
        <w:tc>
          <w:tcPr>
            <w:tcW w:w="1499"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宋体"/>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宋体"/>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99" w:type="dxa"/>
          </w:tcPr>
          <w:p w14:paraId="686C200C" w14:textId="77777777" w:rsidR="007E563A" w:rsidRDefault="007E563A" w:rsidP="0034327D">
            <w:pPr>
              <w:spacing w:line="256" w:lineRule="auto"/>
              <w:rPr>
                <w:rFonts w:eastAsia="宋体"/>
                <w:lang w:eastAsia="zh-CN"/>
              </w:rPr>
            </w:pPr>
            <w:r>
              <w:rPr>
                <w:rFonts w:eastAsia="宋体"/>
                <w:lang w:eastAsia="zh-CN"/>
              </w:rPr>
              <w:t>Yes</w:t>
            </w:r>
          </w:p>
        </w:tc>
        <w:tc>
          <w:tcPr>
            <w:tcW w:w="6662" w:type="dxa"/>
          </w:tcPr>
          <w:p w14:paraId="17164A49" w14:textId="77777777" w:rsidR="007E563A" w:rsidRDefault="007E563A" w:rsidP="0034327D">
            <w:pPr>
              <w:spacing w:line="256" w:lineRule="auto"/>
              <w:rPr>
                <w:rFonts w:eastAsia="宋体"/>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宋体"/>
                <w:lang w:val="en-US" w:eastAsia="zh-CN"/>
              </w:rPr>
            </w:pPr>
            <w:r>
              <w:rPr>
                <w:rFonts w:eastAsia="宋体"/>
                <w:lang w:val="en-US" w:eastAsia="zh-CN" w:bidi="ar"/>
              </w:rPr>
              <w:t>Huawei/ HiSilicon</w:t>
            </w:r>
          </w:p>
        </w:tc>
        <w:tc>
          <w:tcPr>
            <w:tcW w:w="1499" w:type="dxa"/>
          </w:tcPr>
          <w:p w14:paraId="64A5DAFC" w14:textId="3E9C2F97" w:rsidR="000778B2" w:rsidRDefault="000778B2" w:rsidP="000778B2">
            <w:pPr>
              <w:spacing w:line="256" w:lineRule="auto"/>
              <w:rPr>
                <w:rFonts w:eastAsia="宋体"/>
                <w:lang w:eastAsia="zh-CN"/>
              </w:rPr>
            </w:pPr>
            <w:r>
              <w:rPr>
                <w:rFonts w:eastAsia="宋体"/>
                <w:lang w:val="en-US" w:eastAsia="zh-CN" w:bidi="ar"/>
              </w:rPr>
              <w:t>Yes(but no assistance information)</w:t>
            </w:r>
          </w:p>
        </w:tc>
        <w:tc>
          <w:tcPr>
            <w:tcW w:w="6662" w:type="dxa"/>
          </w:tcPr>
          <w:p w14:paraId="49CECFFC" w14:textId="08DA8C80" w:rsidR="000778B2" w:rsidRDefault="000778B2" w:rsidP="000778B2">
            <w:pPr>
              <w:spacing w:line="256" w:lineRule="auto"/>
              <w:rPr>
                <w:rFonts w:eastAsia="宋体"/>
                <w:lang w:eastAsia="zh-CN"/>
              </w:rPr>
            </w:pPr>
            <w:r>
              <w:rPr>
                <w:rFonts w:eastAsia="宋体"/>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宋体"/>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宋体" w:hint="eastAsia"/>
                <w:lang w:val="en-US" w:eastAsia="zh-CN"/>
              </w:rPr>
              <w:t>L</w:t>
            </w:r>
            <w:r>
              <w:rPr>
                <w:rFonts w:eastAsia="宋体"/>
                <w:lang w:val="en-US" w:eastAsia="zh-CN"/>
              </w:rPr>
              <w:t>enovo, MotM</w:t>
            </w:r>
          </w:p>
        </w:tc>
        <w:tc>
          <w:tcPr>
            <w:tcW w:w="1499" w:type="dxa"/>
          </w:tcPr>
          <w:p w14:paraId="4EE5F51B" w14:textId="19F88FC0" w:rsidR="00C01A92" w:rsidRDefault="00C01A92" w:rsidP="00C01A92">
            <w:pPr>
              <w:spacing w:line="256" w:lineRule="auto"/>
              <w:rPr>
                <w:rFonts w:eastAsia="Malgun Gothic"/>
                <w:lang w:eastAsia="ko-KR"/>
              </w:rPr>
            </w:pPr>
            <w:r>
              <w:rPr>
                <w:rFonts w:eastAsia="宋体" w:hint="eastAsia"/>
                <w:lang w:val="en-US" w:eastAsia="zh-CN" w:bidi="ar"/>
              </w:rPr>
              <w:t>Y</w:t>
            </w:r>
            <w:r>
              <w:rPr>
                <w:rFonts w:eastAsia="宋体"/>
                <w:lang w:val="en-US" w:eastAsia="zh-CN" w:bidi="ar"/>
              </w:rPr>
              <w:t>es</w:t>
            </w:r>
          </w:p>
        </w:tc>
        <w:tc>
          <w:tcPr>
            <w:tcW w:w="6662" w:type="dxa"/>
          </w:tcPr>
          <w:p w14:paraId="66F8F03D" w14:textId="6FAF7D4F" w:rsidR="00C01A92" w:rsidRDefault="00C01A92" w:rsidP="00C01A92">
            <w:pPr>
              <w:spacing w:line="256" w:lineRule="auto"/>
              <w:rPr>
                <w:rFonts w:eastAsia="宋体"/>
                <w:lang w:eastAsia="zh-CN"/>
              </w:rPr>
            </w:pPr>
            <w:r>
              <w:rPr>
                <w:rFonts w:eastAsia="宋体"/>
                <w:lang w:eastAsia="zh-CN"/>
              </w:rPr>
              <w:t>The PO of another SIM(s) can be submitted to the selected network,which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499" w:type="dxa"/>
          </w:tcPr>
          <w:p w14:paraId="31D36D8A" w14:textId="77777777" w:rsidR="0088120F" w:rsidRDefault="0088120F" w:rsidP="0034327D">
            <w:pPr>
              <w:spacing w:line="256" w:lineRule="auto"/>
              <w:rPr>
                <w:rFonts w:eastAsia="宋体"/>
                <w:lang w:eastAsia="zh-CN"/>
              </w:rPr>
            </w:pPr>
            <w:r>
              <w:rPr>
                <w:rFonts w:eastAsia="宋体"/>
                <w:lang w:eastAsia="zh-CN"/>
              </w:rPr>
              <w:t xml:space="preserve">Yes </w:t>
            </w:r>
          </w:p>
        </w:tc>
        <w:tc>
          <w:tcPr>
            <w:tcW w:w="6662" w:type="dxa"/>
          </w:tcPr>
          <w:p w14:paraId="171E1549" w14:textId="77777777" w:rsidR="0088120F" w:rsidRDefault="0088120F" w:rsidP="0034327D">
            <w:pPr>
              <w:spacing w:line="256" w:lineRule="auto"/>
              <w:rPr>
                <w:rFonts w:eastAsia="宋体"/>
                <w:lang w:eastAsia="zh-CN"/>
              </w:rPr>
            </w:pPr>
            <w:r>
              <w:rPr>
                <w:rFonts w:eastAsia="宋体"/>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7E853DDD" w14:textId="5DEB0ED0" w:rsidR="00CA72C9" w:rsidRDefault="00CA72C9"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8A342C4" w14:textId="77777777" w:rsidR="00CA72C9" w:rsidRDefault="00CA72C9" w:rsidP="0034327D">
            <w:pPr>
              <w:spacing w:line="256" w:lineRule="auto"/>
              <w:rPr>
                <w:rFonts w:eastAsia="宋体"/>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宋体"/>
                <w:lang w:val="en-US" w:eastAsia="zh-CN"/>
              </w:rPr>
            </w:pPr>
            <w:r>
              <w:rPr>
                <w:rFonts w:eastAsia="宋体"/>
                <w:lang w:val="en-US" w:eastAsia="zh-CN"/>
              </w:rPr>
              <w:t>Cablelabs</w:t>
            </w:r>
          </w:p>
        </w:tc>
        <w:tc>
          <w:tcPr>
            <w:tcW w:w="1499" w:type="dxa"/>
          </w:tcPr>
          <w:p w14:paraId="1D6B0EDA" w14:textId="1AB30FA5" w:rsidR="00B40FFB" w:rsidRDefault="00B40FFB" w:rsidP="00B40FFB">
            <w:pPr>
              <w:spacing w:line="256" w:lineRule="auto"/>
              <w:rPr>
                <w:rFonts w:eastAsia="宋体"/>
                <w:lang w:eastAsia="zh-CN"/>
              </w:rPr>
            </w:pPr>
            <w:r>
              <w:rPr>
                <w:rFonts w:eastAsia="宋体"/>
                <w:lang w:eastAsia="zh-CN"/>
              </w:rPr>
              <w:t>Yes</w:t>
            </w:r>
          </w:p>
        </w:tc>
        <w:tc>
          <w:tcPr>
            <w:tcW w:w="6662" w:type="dxa"/>
          </w:tcPr>
          <w:p w14:paraId="2F25830F" w14:textId="07434638" w:rsidR="00B40FFB" w:rsidRDefault="00B40FFB" w:rsidP="00B40FFB">
            <w:pPr>
              <w:spacing w:line="256" w:lineRule="auto"/>
              <w:rPr>
                <w:rFonts w:eastAsia="宋体"/>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6FC0EAF" w14:textId="40AAFD82" w:rsidR="00534D43" w:rsidRDefault="00534D43" w:rsidP="00534D43">
            <w:pPr>
              <w:spacing w:line="256" w:lineRule="auto"/>
              <w:rPr>
                <w:rFonts w:eastAsia="宋体"/>
                <w:lang w:eastAsia="zh-CN"/>
              </w:rPr>
            </w:pPr>
            <w:r>
              <w:rPr>
                <w:rFonts w:eastAsia="宋体"/>
                <w:lang w:eastAsia="zh-CN"/>
              </w:rPr>
              <w:t>Yes</w:t>
            </w:r>
          </w:p>
        </w:tc>
        <w:tc>
          <w:tcPr>
            <w:tcW w:w="6662" w:type="dxa"/>
          </w:tcPr>
          <w:p w14:paraId="7ACC3359" w14:textId="77777777" w:rsidR="00534D43" w:rsidRDefault="00534D43" w:rsidP="00534D43">
            <w:pPr>
              <w:spacing w:line="256" w:lineRule="auto"/>
              <w:rPr>
                <w:rFonts w:eastAsia="宋体"/>
                <w:lang w:eastAsia="zh-CN"/>
              </w:rPr>
            </w:pPr>
            <w:r>
              <w:rPr>
                <w:rFonts w:eastAsia="宋体"/>
                <w:lang w:eastAsia="zh-CN"/>
              </w:rPr>
              <w:t xml:space="preserve">Same response as in Q2. </w:t>
            </w:r>
          </w:p>
          <w:p w14:paraId="6ECC4343" w14:textId="77777777" w:rsidR="00534D43" w:rsidRDefault="00534D43" w:rsidP="00534D43">
            <w:pPr>
              <w:spacing w:line="256" w:lineRule="auto"/>
              <w:rPr>
                <w:rFonts w:eastAsia="宋体"/>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宋体"/>
                <w:lang w:val="en-US" w:eastAsia="zh-CN"/>
              </w:rPr>
            </w:pPr>
            <w:r>
              <w:rPr>
                <w:rFonts w:eastAsia="宋体"/>
                <w:lang w:val="en-US" w:eastAsia="zh-CN"/>
              </w:rPr>
              <w:lastRenderedPageBreak/>
              <w:t>Apple</w:t>
            </w:r>
          </w:p>
        </w:tc>
        <w:tc>
          <w:tcPr>
            <w:tcW w:w="1499" w:type="dxa"/>
          </w:tcPr>
          <w:p w14:paraId="0E76E1E3" w14:textId="6FF8B0A8" w:rsidR="000B711F" w:rsidRDefault="000B711F" w:rsidP="00534D43">
            <w:pPr>
              <w:spacing w:line="256" w:lineRule="auto"/>
              <w:rPr>
                <w:rFonts w:eastAsia="宋体"/>
                <w:lang w:eastAsia="zh-CN"/>
              </w:rPr>
            </w:pPr>
            <w:r>
              <w:rPr>
                <w:rFonts w:eastAsia="宋体"/>
                <w:lang w:eastAsia="zh-CN"/>
              </w:rPr>
              <w:t>Yes</w:t>
            </w:r>
          </w:p>
        </w:tc>
        <w:tc>
          <w:tcPr>
            <w:tcW w:w="6662" w:type="dxa"/>
          </w:tcPr>
          <w:p w14:paraId="01C473BF" w14:textId="77777777" w:rsidR="000B711F" w:rsidRDefault="000B711F" w:rsidP="00534D43">
            <w:pPr>
              <w:spacing w:line="256" w:lineRule="auto"/>
              <w:rPr>
                <w:rFonts w:eastAsia="宋体"/>
                <w:lang w:eastAsia="zh-CN"/>
              </w:rPr>
            </w:pPr>
          </w:p>
        </w:tc>
      </w:tr>
      <w:tr w:rsidR="00633E36" w14:paraId="1C5150A6" w14:textId="77777777" w:rsidTr="00534D43">
        <w:trPr>
          <w:trHeight w:val="188"/>
        </w:trPr>
        <w:tc>
          <w:tcPr>
            <w:tcW w:w="1615" w:type="dxa"/>
          </w:tcPr>
          <w:p w14:paraId="794987FC" w14:textId="0F0B27EF" w:rsidR="00633E36" w:rsidRDefault="00633E36" w:rsidP="00633E36">
            <w:pPr>
              <w:spacing w:line="256" w:lineRule="auto"/>
              <w:rPr>
                <w:rFonts w:eastAsia="宋体"/>
                <w:lang w:val="en-US" w:eastAsia="zh-CN"/>
              </w:rPr>
            </w:pPr>
            <w:r>
              <w:rPr>
                <w:rFonts w:eastAsia="宋体"/>
                <w:lang w:val="en-US" w:eastAsia="zh-CN"/>
              </w:rPr>
              <w:t>NEC</w:t>
            </w:r>
          </w:p>
        </w:tc>
        <w:tc>
          <w:tcPr>
            <w:tcW w:w="1499" w:type="dxa"/>
          </w:tcPr>
          <w:p w14:paraId="14F2C71C" w14:textId="3A07A573"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40CD3AB0" w14:textId="77777777" w:rsidR="00633E36" w:rsidRDefault="00633E36" w:rsidP="00633E36">
            <w:pPr>
              <w:spacing w:line="256" w:lineRule="auto"/>
              <w:rPr>
                <w:rFonts w:eastAsia="宋体"/>
                <w:lang w:eastAsia="zh-CN"/>
              </w:rPr>
            </w:pPr>
          </w:p>
        </w:tc>
      </w:tr>
      <w:tr w:rsidR="00EE1452" w14:paraId="38E42C68" w14:textId="77777777" w:rsidTr="00534D43">
        <w:trPr>
          <w:trHeight w:val="188"/>
        </w:trPr>
        <w:tc>
          <w:tcPr>
            <w:tcW w:w="1615" w:type="dxa"/>
          </w:tcPr>
          <w:p w14:paraId="6D40D727" w14:textId="2F8C7066" w:rsidR="00EE1452" w:rsidRPr="00EE1452" w:rsidRDefault="00EE1452" w:rsidP="00633E36">
            <w:pPr>
              <w:spacing w:line="256" w:lineRule="auto"/>
              <w:rPr>
                <w:rFonts w:eastAsia="Malgun Gothic"/>
                <w:lang w:val="en-US" w:eastAsia="ko-KR"/>
              </w:rPr>
            </w:pPr>
            <w:r>
              <w:rPr>
                <w:rFonts w:eastAsia="Malgun Gothic" w:hint="eastAsia"/>
                <w:lang w:val="en-US" w:eastAsia="ko-KR"/>
              </w:rPr>
              <w:t>Samsung</w:t>
            </w:r>
          </w:p>
        </w:tc>
        <w:tc>
          <w:tcPr>
            <w:tcW w:w="1499" w:type="dxa"/>
          </w:tcPr>
          <w:p w14:paraId="6B8AEE93" w14:textId="169B19D3" w:rsidR="00EE1452" w:rsidRPr="00EE1452" w:rsidRDefault="00EE1452" w:rsidP="00633E36">
            <w:pPr>
              <w:spacing w:line="256" w:lineRule="auto"/>
              <w:rPr>
                <w:rFonts w:eastAsia="Malgun Gothic"/>
                <w:lang w:eastAsia="ko-KR"/>
              </w:rPr>
            </w:pPr>
            <w:r>
              <w:rPr>
                <w:rFonts w:eastAsia="Malgun Gothic" w:hint="eastAsia"/>
                <w:lang w:eastAsia="ko-KR"/>
              </w:rPr>
              <w:t xml:space="preserve">Yes (but FFS for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4BEF5D89" w14:textId="7E889BC9" w:rsidR="00EE1452" w:rsidRPr="00EE1452" w:rsidRDefault="00EE1452" w:rsidP="00EE1452">
            <w:pPr>
              <w:tabs>
                <w:tab w:val="left" w:pos="1384"/>
              </w:tabs>
              <w:spacing w:line="256" w:lineRule="auto"/>
              <w:rPr>
                <w:rFonts w:eastAsia="宋体"/>
                <w:lang w:eastAsia="zh-CN"/>
              </w:rPr>
            </w:pPr>
            <w:r>
              <w:rPr>
                <w:rFonts w:eastAsia="Malgun Gothic" w:hint="eastAsia"/>
                <w:lang w:eastAsia="ko-KR"/>
              </w:rPr>
              <w:t xml:space="preserve">As RAN2 agreed that </w:t>
            </w:r>
            <w:r>
              <w:rPr>
                <w:rFonts w:eastAsia="Malgun Gothic"/>
                <w:lang w:eastAsia="ko-KR"/>
              </w:rPr>
              <w:t>MUSIM UE determines potential paging collision on two networks and triggers action on potential paging collision avoidance, we understand it is a natural consequence that paging collision avoidance needs to be indicated to AMF. Regarding assistance information, please see our comments on Q2.</w:t>
            </w:r>
          </w:p>
        </w:tc>
      </w:tr>
      <w:tr w:rsidR="00556C99" w14:paraId="0492F2FF" w14:textId="77777777" w:rsidTr="00534D43">
        <w:trPr>
          <w:trHeight w:val="188"/>
        </w:trPr>
        <w:tc>
          <w:tcPr>
            <w:tcW w:w="1615" w:type="dxa"/>
          </w:tcPr>
          <w:p w14:paraId="6F897DD3" w14:textId="686F3645" w:rsidR="00556C99" w:rsidRDefault="00556C99" w:rsidP="00556C99">
            <w:pPr>
              <w:spacing w:line="256" w:lineRule="auto"/>
              <w:rPr>
                <w:rFonts w:eastAsia="Malgun Gothic"/>
                <w:lang w:val="en-US" w:eastAsia="ko-KR"/>
              </w:rPr>
            </w:pPr>
            <w:r>
              <w:rPr>
                <w:rFonts w:eastAsia="宋体"/>
                <w:lang w:val="en-US" w:eastAsia="zh-CN"/>
              </w:rPr>
              <w:t>Spreadtrum</w:t>
            </w:r>
          </w:p>
        </w:tc>
        <w:tc>
          <w:tcPr>
            <w:tcW w:w="1499" w:type="dxa"/>
          </w:tcPr>
          <w:p w14:paraId="08ACEEFB" w14:textId="327441CB" w:rsidR="00556C99" w:rsidRDefault="00556C99" w:rsidP="006049E9">
            <w:pPr>
              <w:spacing w:line="256" w:lineRule="auto"/>
              <w:rPr>
                <w:rFonts w:eastAsia="Malgun Gothic"/>
                <w:lang w:eastAsia="ko-KR"/>
              </w:rPr>
            </w:pPr>
            <w:r>
              <w:rPr>
                <w:rFonts w:eastAsia="宋体" w:hint="eastAsia"/>
                <w:lang w:eastAsia="zh-CN"/>
              </w:rPr>
              <w:t>Y</w:t>
            </w:r>
            <w:r>
              <w:rPr>
                <w:rFonts w:eastAsia="宋体"/>
                <w:lang w:eastAsia="zh-CN"/>
              </w:rPr>
              <w:t>es</w:t>
            </w:r>
            <w:r>
              <w:rPr>
                <w:rFonts w:eastAsia="Malgun Gothic" w:hint="eastAsia"/>
                <w:lang w:eastAsia="ko-KR"/>
              </w:rPr>
              <w:t xml:space="preserve">(but </w:t>
            </w:r>
            <w:r w:rsidR="006049E9">
              <w:rPr>
                <w:rFonts w:eastAsia="Malgun Gothic"/>
                <w:lang w:eastAsia="ko-KR"/>
              </w:rPr>
              <w:t>no</w:t>
            </w:r>
            <w:r>
              <w:rPr>
                <w:rFonts w:eastAsia="Malgun Gothic"/>
                <w:lang w:eastAsia="ko-KR"/>
              </w:rPr>
              <w:t xml:space="preserve"> f</w:t>
            </w:r>
            <w:r>
              <w:rPr>
                <w:rFonts w:eastAsia="Malgun Gothic" w:hint="eastAsia"/>
                <w:lang w:eastAsia="ko-KR"/>
              </w:rPr>
              <w:t xml:space="preserve">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6D58D93D" w14:textId="77777777" w:rsidR="00556C99" w:rsidRPr="000F2896" w:rsidRDefault="00556C99" w:rsidP="00556C99">
            <w:pPr>
              <w:tabs>
                <w:tab w:val="left" w:pos="1384"/>
              </w:tabs>
              <w:spacing w:line="256" w:lineRule="auto"/>
              <w:rPr>
                <w:rFonts w:eastAsia="Malgun Gothic"/>
                <w:lang w:eastAsia="ko-KR"/>
              </w:rPr>
            </w:pPr>
          </w:p>
        </w:tc>
      </w:tr>
      <w:tr w:rsidR="00010E18" w14:paraId="33248E85" w14:textId="77777777" w:rsidTr="00534D43">
        <w:trPr>
          <w:trHeight w:val="188"/>
        </w:trPr>
        <w:tc>
          <w:tcPr>
            <w:tcW w:w="1615" w:type="dxa"/>
          </w:tcPr>
          <w:p w14:paraId="18678DAC" w14:textId="55328220" w:rsidR="00010E18" w:rsidRDefault="00010E18" w:rsidP="00556C99">
            <w:pPr>
              <w:spacing w:line="256" w:lineRule="auto"/>
              <w:rPr>
                <w:rFonts w:eastAsia="宋体"/>
                <w:lang w:val="en-US" w:eastAsia="zh-CN"/>
              </w:rPr>
            </w:pPr>
            <w:r>
              <w:rPr>
                <w:rFonts w:eastAsia="宋体"/>
                <w:lang w:val="en-US" w:eastAsia="zh-CN"/>
              </w:rPr>
              <w:t>Xiaomi</w:t>
            </w:r>
          </w:p>
        </w:tc>
        <w:tc>
          <w:tcPr>
            <w:tcW w:w="1499" w:type="dxa"/>
          </w:tcPr>
          <w:p w14:paraId="57B2CCA9" w14:textId="199D4904" w:rsidR="00010E18" w:rsidRDefault="00AB2A19" w:rsidP="006049E9">
            <w:pPr>
              <w:spacing w:line="256" w:lineRule="auto"/>
              <w:rPr>
                <w:rFonts w:eastAsia="宋体"/>
                <w:lang w:eastAsia="zh-CN"/>
              </w:rPr>
            </w:pPr>
            <w:r>
              <w:rPr>
                <w:rFonts w:eastAsia="宋体"/>
                <w:lang w:val="en-US" w:eastAsia="zh-CN" w:bidi="ar"/>
              </w:rPr>
              <w:t>Yes(but no assistance information)</w:t>
            </w:r>
          </w:p>
        </w:tc>
        <w:tc>
          <w:tcPr>
            <w:tcW w:w="6662" w:type="dxa"/>
          </w:tcPr>
          <w:p w14:paraId="01624CAF" w14:textId="77777777" w:rsidR="00010E18" w:rsidRPr="000F2896" w:rsidRDefault="00010E18" w:rsidP="00556C99">
            <w:pPr>
              <w:tabs>
                <w:tab w:val="left" w:pos="1384"/>
              </w:tabs>
              <w:spacing w:line="256" w:lineRule="auto"/>
              <w:rPr>
                <w:rFonts w:eastAsia="Malgun Gothic"/>
                <w:lang w:eastAsia="ko-KR"/>
              </w:rPr>
            </w:pPr>
          </w:p>
        </w:tc>
      </w:tr>
      <w:tr w:rsidR="006F6D28" w14:paraId="4831B828" w14:textId="77777777" w:rsidTr="00534D43">
        <w:trPr>
          <w:trHeight w:val="188"/>
        </w:trPr>
        <w:tc>
          <w:tcPr>
            <w:tcW w:w="1615" w:type="dxa"/>
          </w:tcPr>
          <w:p w14:paraId="61A071EB" w14:textId="32F1D6F9" w:rsidR="006F6D28" w:rsidRDefault="006F6D28" w:rsidP="00556C99">
            <w:pPr>
              <w:spacing w:line="256" w:lineRule="auto"/>
              <w:rPr>
                <w:rFonts w:eastAsia="宋体"/>
                <w:lang w:val="en-US" w:eastAsia="zh-CN"/>
              </w:rPr>
            </w:pPr>
            <w:r>
              <w:rPr>
                <w:rFonts w:eastAsia="宋体" w:hint="eastAsia"/>
                <w:lang w:val="en-US" w:eastAsia="zh-CN"/>
              </w:rPr>
              <w:t>Sharp</w:t>
            </w:r>
          </w:p>
        </w:tc>
        <w:tc>
          <w:tcPr>
            <w:tcW w:w="1499" w:type="dxa"/>
          </w:tcPr>
          <w:p w14:paraId="633F30CA" w14:textId="02D0DB56" w:rsidR="006F6D28" w:rsidRDefault="006F6D28" w:rsidP="006049E9">
            <w:pPr>
              <w:spacing w:line="256" w:lineRule="auto"/>
              <w:rPr>
                <w:rFonts w:eastAsia="宋体"/>
                <w:lang w:val="en-US" w:eastAsia="zh-CN" w:bidi="ar"/>
              </w:rPr>
            </w:pPr>
            <w:r>
              <w:rPr>
                <w:rFonts w:eastAsia="宋体" w:hint="eastAsia"/>
                <w:lang w:eastAsia="zh-CN"/>
              </w:rPr>
              <w:t>Yes</w:t>
            </w:r>
          </w:p>
        </w:tc>
        <w:tc>
          <w:tcPr>
            <w:tcW w:w="6662" w:type="dxa"/>
          </w:tcPr>
          <w:p w14:paraId="0A3FAF38" w14:textId="217B33A8" w:rsidR="006F6D28" w:rsidRPr="000F2896" w:rsidRDefault="006F6D28" w:rsidP="00556C99">
            <w:pPr>
              <w:tabs>
                <w:tab w:val="left" w:pos="1384"/>
              </w:tabs>
              <w:spacing w:line="256" w:lineRule="auto"/>
              <w:rPr>
                <w:rFonts w:eastAsia="Malgun Gothic"/>
                <w:lang w:eastAsia="ko-KR"/>
              </w:rPr>
            </w:pPr>
            <w:r>
              <w:rPr>
                <w:rFonts w:eastAsia="宋体"/>
                <w:lang w:eastAsia="zh-CN"/>
              </w:rPr>
              <w:t>S</w:t>
            </w:r>
            <w:r>
              <w:rPr>
                <w:rFonts w:eastAsia="宋体" w:hint="eastAsia"/>
                <w:lang w:eastAsia="zh-CN"/>
              </w:rPr>
              <w:t>ee our reply in Q2.</w:t>
            </w: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62" w14:textId="77777777" w:rsidR="00E84870" w:rsidRDefault="00AF1543">
      <w:pPr>
        <w:spacing w:before="120" w:after="120" w:line="240" w:lineRule="auto"/>
        <w:jc w:val="both"/>
        <w:rPr>
          <w:rFonts w:eastAsia="宋体"/>
          <w:lang w:eastAsia="zh-CN"/>
        </w:rPr>
      </w:pPr>
      <w:r>
        <w:rPr>
          <w:rFonts w:eastAsia="宋体"/>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宋体"/>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af1"/>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宋体"/>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宋体"/>
                <w:lang w:val="en-US" w:eastAsia="zh-CN"/>
              </w:rPr>
            </w:pPr>
            <w:r>
              <w:rPr>
                <w:rFonts w:eastAsia="宋体"/>
                <w:lang w:val="en-US" w:eastAsia="zh-CN"/>
              </w:rPr>
              <w:t>MITRE</w:t>
            </w:r>
          </w:p>
        </w:tc>
        <w:tc>
          <w:tcPr>
            <w:tcW w:w="1499" w:type="dxa"/>
          </w:tcPr>
          <w:p w14:paraId="34A00D45" w14:textId="77777777" w:rsidR="002D02FC" w:rsidRDefault="002D02FC" w:rsidP="0034327D">
            <w:pPr>
              <w:rPr>
                <w:rFonts w:eastAsia="宋体"/>
                <w:lang w:eastAsia="zh-CN"/>
              </w:rPr>
            </w:pPr>
            <w:r>
              <w:rPr>
                <w:rFonts w:eastAsia="宋体"/>
                <w:lang w:eastAsia="zh-CN"/>
              </w:rPr>
              <w:t>Yes</w:t>
            </w:r>
          </w:p>
        </w:tc>
        <w:tc>
          <w:tcPr>
            <w:tcW w:w="6621" w:type="dxa"/>
          </w:tcPr>
          <w:p w14:paraId="7B29E0C3" w14:textId="7ADD6640" w:rsidR="002D02FC" w:rsidRDefault="002D02FC" w:rsidP="0034327D">
            <w:pPr>
              <w:rPr>
                <w:rFonts w:eastAsia="宋体"/>
                <w:lang w:eastAsia="zh-CN"/>
              </w:rPr>
            </w:pPr>
            <w:r>
              <w:rPr>
                <w:rFonts w:eastAsia="宋体"/>
                <w:lang w:eastAsia="zh-CN"/>
              </w:rPr>
              <w:t xml:space="preserve">In our RAN level signaling solution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Pr>
                <w:rFonts w:eastAsia="宋体"/>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宋体"/>
                <w:lang w:val="en-US" w:eastAsia="zh-CN"/>
              </w:rPr>
            </w:pPr>
            <w:r>
              <w:rPr>
                <w:rFonts w:eastAsia="宋体"/>
                <w:lang w:val="en-US" w:eastAsia="zh-CN"/>
              </w:rPr>
              <w:t>Huawei/ HiSilicon</w:t>
            </w:r>
          </w:p>
        </w:tc>
        <w:tc>
          <w:tcPr>
            <w:tcW w:w="1499" w:type="dxa"/>
          </w:tcPr>
          <w:p w14:paraId="14BB0E69" w14:textId="3C812F7A" w:rsidR="001A6CDA" w:rsidRDefault="001A6CDA" w:rsidP="001A6CDA">
            <w:pPr>
              <w:rPr>
                <w:rFonts w:eastAsia="宋体"/>
                <w:lang w:eastAsia="zh-CN"/>
              </w:rPr>
            </w:pPr>
            <w:r>
              <w:rPr>
                <w:rFonts w:eastAsia="宋体"/>
                <w:lang w:eastAsia="zh-CN"/>
              </w:rPr>
              <w:t>No</w:t>
            </w:r>
          </w:p>
        </w:tc>
        <w:tc>
          <w:tcPr>
            <w:tcW w:w="6621" w:type="dxa"/>
          </w:tcPr>
          <w:p w14:paraId="14BB0E6A" w14:textId="430742F2" w:rsidR="001A6CDA" w:rsidRDefault="001A6CDA" w:rsidP="001A6CDA">
            <w:pPr>
              <w:rPr>
                <w:rFonts w:eastAsia="宋体"/>
                <w:lang w:eastAsia="zh-CN"/>
              </w:rPr>
            </w:pPr>
            <w:r>
              <w:rPr>
                <w:rFonts w:eastAsia="宋体"/>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宋体"/>
                <w:lang w:val="en-US" w:eastAsia="zh-CN"/>
              </w:rPr>
            </w:pPr>
            <w:r w:rsidRPr="003313D4">
              <w:rPr>
                <w:rFonts w:eastAsia="宋体"/>
                <w:lang w:val="en-US" w:eastAsia="zh-CN"/>
              </w:rPr>
              <w:t>Lenovo</w:t>
            </w:r>
            <w:r>
              <w:rPr>
                <w:rFonts w:eastAsia="宋体"/>
                <w:lang w:val="en-US" w:eastAsia="zh-CN"/>
              </w:rPr>
              <w:t>, MotM</w:t>
            </w:r>
          </w:p>
        </w:tc>
        <w:tc>
          <w:tcPr>
            <w:tcW w:w="1499" w:type="dxa"/>
          </w:tcPr>
          <w:p w14:paraId="14BB0E6D" w14:textId="068FF6AE" w:rsidR="00C01A92" w:rsidRDefault="00C01A92" w:rsidP="00C01A92">
            <w:pPr>
              <w:rPr>
                <w:rFonts w:eastAsia="宋体"/>
                <w:lang w:eastAsia="zh-CN"/>
              </w:rPr>
            </w:pPr>
            <w:r>
              <w:rPr>
                <w:rFonts w:eastAsia="宋体"/>
                <w:lang w:eastAsia="zh-CN"/>
              </w:rPr>
              <w:t>Yes</w:t>
            </w:r>
          </w:p>
        </w:tc>
        <w:tc>
          <w:tcPr>
            <w:tcW w:w="6621" w:type="dxa"/>
          </w:tcPr>
          <w:p w14:paraId="14BB0E6E" w14:textId="17A5298B" w:rsidR="00C01A92" w:rsidRDefault="00C01A92" w:rsidP="00C01A92">
            <w:pPr>
              <w:rPr>
                <w:rFonts w:eastAsia="宋体"/>
                <w:lang w:eastAsia="zh-CN"/>
              </w:rPr>
            </w:pPr>
            <w:r>
              <w:rPr>
                <w:rFonts w:eastAsia="宋体"/>
                <w:lang w:eastAsia="zh-CN"/>
              </w:rPr>
              <w:t>The UE needs to indicate to one of gNB/ eNB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宋体"/>
                <w:lang w:val="en-US" w:eastAsia="zh-CN"/>
              </w:rPr>
            </w:pPr>
            <w:r>
              <w:rPr>
                <w:rFonts w:eastAsia="宋体"/>
                <w:lang w:val="en-US" w:eastAsia="zh-CN"/>
              </w:rPr>
              <w:t>Cablelabs</w:t>
            </w:r>
          </w:p>
        </w:tc>
        <w:tc>
          <w:tcPr>
            <w:tcW w:w="1499" w:type="dxa"/>
          </w:tcPr>
          <w:p w14:paraId="14BB0E71" w14:textId="2C31A799" w:rsidR="00C01A92" w:rsidRDefault="006B2DBB" w:rsidP="00C01A92">
            <w:pPr>
              <w:rPr>
                <w:rFonts w:eastAsia="宋体"/>
                <w:lang w:eastAsia="zh-CN"/>
              </w:rPr>
            </w:pPr>
            <w:r>
              <w:rPr>
                <w:rFonts w:eastAsia="宋体"/>
                <w:lang w:eastAsia="zh-CN"/>
              </w:rPr>
              <w:t>Yes+comment</w:t>
            </w:r>
          </w:p>
        </w:tc>
        <w:tc>
          <w:tcPr>
            <w:tcW w:w="6621" w:type="dxa"/>
          </w:tcPr>
          <w:p w14:paraId="14BB0E72" w14:textId="38EDC543" w:rsidR="00C01A92" w:rsidRDefault="006B2DBB" w:rsidP="00C01A92">
            <w:pPr>
              <w:rPr>
                <w:rFonts w:eastAsia="宋体"/>
                <w:lang w:eastAsia="zh-CN"/>
              </w:rPr>
            </w:pPr>
            <w:r>
              <w:rPr>
                <w:rFonts w:eastAsia="宋体"/>
                <w:lang w:eastAsia="zh-CN"/>
              </w:rPr>
              <w:t>As commented earlier</w:t>
            </w:r>
            <w:r w:rsidR="00B40FFB">
              <w:rPr>
                <w:rFonts w:eastAsia="宋体"/>
                <w:lang w:eastAsia="zh-CN"/>
              </w:rPr>
              <w:t xml:space="preserve"> in Q1</w:t>
            </w:r>
            <w:r>
              <w:rPr>
                <w:rFonts w:eastAsia="宋体"/>
                <w:lang w:eastAsia="zh-CN"/>
              </w:rPr>
              <w:t xml:space="preserve">, </w:t>
            </w:r>
            <w:r w:rsidR="00B40FFB">
              <w:rPr>
                <w:rFonts w:eastAsia="宋体"/>
                <w:lang w:eastAsia="zh-CN"/>
              </w:rPr>
              <w:t>due to RAN-paging, RAN base solution should be considered for paging collision avoidance in</w:t>
            </w:r>
            <w:r>
              <w:rPr>
                <w:rFonts w:eastAsia="宋体"/>
                <w:lang w:eastAsia="zh-CN"/>
              </w:rPr>
              <w:t xml:space="preserve"> i</w:t>
            </w:r>
            <w:r w:rsidR="00B40FFB">
              <w:rPr>
                <w:rFonts w:eastAsia="宋体"/>
                <w:lang w:eastAsia="zh-CN"/>
              </w:rPr>
              <w:t>nactive</w:t>
            </w:r>
            <w:r>
              <w:rPr>
                <w:rFonts w:eastAsia="宋体"/>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宋体"/>
                <w:lang w:val="en-US" w:eastAsia="zh-CN"/>
              </w:rPr>
            </w:pPr>
            <w:r>
              <w:rPr>
                <w:rFonts w:eastAsia="宋体"/>
                <w:lang w:val="en-US" w:eastAsia="zh-CN"/>
              </w:rPr>
              <w:t>Charter Communications</w:t>
            </w:r>
          </w:p>
        </w:tc>
        <w:tc>
          <w:tcPr>
            <w:tcW w:w="1499" w:type="dxa"/>
          </w:tcPr>
          <w:p w14:paraId="50915725" w14:textId="38D4B5E9" w:rsidR="00534D43" w:rsidRDefault="00534D43" w:rsidP="00534D43">
            <w:pPr>
              <w:rPr>
                <w:rFonts w:eastAsia="宋体"/>
                <w:lang w:eastAsia="zh-CN"/>
              </w:rPr>
            </w:pPr>
            <w:r>
              <w:rPr>
                <w:rFonts w:eastAsia="宋体"/>
                <w:lang w:eastAsia="zh-CN"/>
              </w:rPr>
              <w:t>Yes</w:t>
            </w:r>
          </w:p>
        </w:tc>
        <w:tc>
          <w:tcPr>
            <w:tcW w:w="6621" w:type="dxa"/>
          </w:tcPr>
          <w:p w14:paraId="72C8FD48" w14:textId="4A923C6C" w:rsidR="00534D43" w:rsidRDefault="00534D43" w:rsidP="00534D43">
            <w:pPr>
              <w:rPr>
                <w:rFonts w:eastAsia="宋体"/>
                <w:lang w:eastAsia="zh-CN"/>
              </w:rPr>
            </w:pPr>
            <w:r>
              <w:rPr>
                <w:rFonts w:eastAsia="宋体"/>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宋体"/>
                <w:lang w:val="en-US" w:eastAsia="zh-CN"/>
              </w:rPr>
            </w:pPr>
            <w:r>
              <w:rPr>
                <w:rFonts w:eastAsia="宋体"/>
                <w:lang w:val="en-US" w:eastAsia="zh-CN"/>
              </w:rPr>
              <w:t>Apple</w:t>
            </w:r>
          </w:p>
        </w:tc>
        <w:tc>
          <w:tcPr>
            <w:tcW w:w="1499" w:type="dxa"/>
          </w:tcPr>
          <w:p w14:paraId="211F8A51" w14:textId="2BFF35C6" w:rsidR="00867ACF" w:rsidRDefault="00867ACF" w:rsidP="00867ACF">
            <w:pPr>
              <w:rPr>
                <w:rFonts w:eastAsia="宋体"/>
                <w:lang w:eastAsia="zh-CN"/>
              </w:rPr>
            </w:pPr>
            <w:r>
              <w:rPr>
                <w:rFonts w:eastAsia="宋体"/>
                <w:lang w:eastAsia="zh-CN"/>
              </w:rPr>
              <w:t>Yes</w:t>
            </w:r>
          </w:p>
        </w:tc>
        <w:tc>
          <w:tcPr>
            <w:tcW w:w="6621" w:type="dxa"/>
          </w:tcPr>
          <w:p w14:paraId="7DB9AD0E" w14:textId="77777777" w:rsidR="00867ACF" w:rsidRDefault="00867ACF" w:rsidP="00867ACF">
            <w:pPr>
              <w:rPr>
                <w:rFonts w:eastAsia="宋体"/>
                <w:lang w:eastAsia="zh-CN"/>
              </w:rPr>
            </w:pPr>
            <w:r>
              <w:rPr>
                <w:rFonts w:eastAsia="宋体"/>
                <w:lang w:eastAsia="zh-CN"/>
              </w:rPr>
              <w:t xml:space="preserve">UE can indicate </w:t>
            </w:r>
          </w:p>
          <w:p w14:paraId="4B686986" w14:textId="3FE6150B" w:rsidR="00867ACF" w:rsidRPr="00867ACF" w:rsidRDefault="00867ACF" w:rsidP="00867ACF">
            <w:pPr>
              <w:rPr>
                <w:rFonts w:eastAsia="宋体"/>
                <w:lang w:eastAsia="zh-CN"/>
              </w:rPr>
            </w:pPr>
            <w:r w:rsidRPr="00867ACF">
              <w:rPr>
                <w:rFonts w:eastAsia="宋体"/>
                <w:lang w:eastAsia="zh-CN"/>
              </w:rPr>
              <w:t>-</w:t>
            </w:r>
            <w:r>
              <w:rPr>
                <w:rFonts w:eastAsia="宋体"/>
                <w:lang w:eastAsia="zh-CN"/>
              </w:rPr>
              <w:t xml:space="preserve"> </w:t>
            </w:r>
            <w:r w:rsidRPr="00867ACF">
              <w:rPr>
                <w:rFonts w:eastAsia="宋体"/>
                <w:lang w:eastAsia="zh-CN"/>
              </w:rPr>
              <w:t>MUSIM capability to the NW as part of UECapability</w:t>
            </w:r>
          </w:p>
          <w:p w14:paraId="520A0377" w14:textId="232B3DF9" w:rsidR="00867ACF" w:rsidRPr="00867ACF" w:rsidRDefault="00867ACF" w:rsidP="00867ACF">
            <w:pPr>
              <w:rPr>
                <w:rFonts w:eastAsia="宋体"/>
                <w:lang w:eastAsia="zh-CN"/>
              </w:rPr>
            </w:pPr>
            <w:r>
              <w:rPr>
                <w:rFonts w:eastAsia="宋体"/>
                <w:lang w:eastAsia="zh-CN"/>
              </w:rPr>
              <w:t>- U</w:t>
            </w:r>
            <w:r w:rsidRPr="00867ACF">
              <w:rPr>
                <w:rFonts w:eastAsia="宋体"/>
                <w:lang w:eastAsia="zh-CN"/>
              </w:rPr>
              <w:t xml:space="preserve">sing </w:t>
            </w:r>
            <w:r>
              <w:rPr>
                <w:rFonts w:eastAsia="宋体"/>
                <w:lang w:eastAsia="zh-CN"/>
              </w:rPr>
              <w:t>MUSIM UE A</w:t>
            </w:r>
            <w:r w:rsidRPr="00867ACF">
              <w:rPr>
                <w:rFonts w:eastAsia="宋体"/>
                <w:lang w:eastAsia="zh-CN"/>
              </w:rPr>
              <w:t xml:space="preserve">ssistance </w:t>
            </w:r>
            <w:r>
              <w:rPr>
                <w:rFonts w:eastAsia="宋体"/>
                <w:lang w:eastAsia="zh-CN"/>
              </w:rPr>
              <w:t>I</w:t>
            </w:r>
            <w:r w:rsidRPr="00867ACF">
              <w:rPr>
                <w:rFonts w:eastAsia="宋体"/>
                <w:lang w:eastAsia="zh-CN"/>
              </w:rPr>
              <w:t>nformation to change the PO whenever it determines a paging collision.</w:t>
            </w:r>
          </w:p>
        </w:tc>
      </w:tr>
      <w:tr w:rsidR="000F2896" w14:paraId="53DA58C2" w14:textId="77777777" w:rsidTr="00534D43">
        <w:trPr>
          <w:trHeight w:val="282"/>
        </w:trPr>
        <w:tc>
          <w:tcPr>
            <w:tcW w:w="1615" w:type="dxa"/>
          </w:tcPr>
          <w:p w14:paraId="51B0C700" w14:textId="6DF95F97" w:rsidR="000F2896" w:rsidRDefault="000F2896" w:rsidP="000F2896">
            <w:pPr>
              <w:rPr>
                <w:rFonts w:eastAsia="宋体"/>
                <w:lang w:val="en-US" w:eastAsia="zh-CN"/>
              </w:rPr>
            </w:pPr>
            <w:r>
              <w:rPr>
                <w:rFonts w:eastAsia="宋体" w:hint="eastAsia"/>
                <w:lang w:val="en-US" w:eastAsia="zh-CN"/>
              </w:rPr>
              <w:t>S</w:t>
            </w:r>
            <w:r>
              <w:rPr>
                <w:rFonts w:eastAsia="宋体"/>
                <w:lang w:val="en-US" w:eastAsia="zh-CN"/>
              </w:rPr>
              <w:t>preadtrum</w:t>
            </w:r>
          </w:p>
        </w:tc>
        <w:tc>
          <w:tcPr>
            <w:tcW w:w="1499" w:type="dxa"/>
          </w:tcPr>
          <w:p w14:paraId="05CF236B" w14:textId="12D50A23" w:rsidR="000F2896" w:rsidRDefault="000F2896" w:rsidP="000F2896">
            <w:pPr>
              <w:rPr>
                <w:rFonts w:eastAsia="宋体"/>
                <w:lang w:eastAsia="zh-CN"/>
              </w:rPr>
            </w:pPr>
            <w:r>
              <w:rPr>
                <w:rFonts w:eastAsia="宋体" w:hint="eastAsia"/>
                <w:lang w:eastAsia="zh-CN"/>
              </w:rPr>
              <w:t>Y</w:t>
            </w:r>
            <w:r>
              <w:rPr>
                <w:rFonts w:eastAsia="宋体"/>
                <w:lang w:eastAsia="zh-CN"/>
              </w:rPr>
              <w:t>es</w:t>
            </w:r>
          </w:p>
        </w:tc>
        <w:tc>
          <w:tcPr>
            <w:tcW w:w="6621" w:type="dxa"/>
          </w:tcPr>
          <w:p w14:paraId="768E803B" w14:textId="11F291F2" w:rsidR="000F2896" w:rsidRDefault="000F2896" w:rsidP="000F2896">
            <w:pPr>
              <w:rPr>
                <w:rFonts w:eastAsia="宋体"/>
                <w:lang w:eastAsia="zh-CN"/>
              </w:rPr>
            </w:pPr>
            <w:r>
              <w:rPr>
                <w:rFonts w:eastAsia="宋体" w:hint="eastAsia"/>
                <w:lang w:eastAsia="zh-CN"/>
              </w:rPr>
              <w:t>J</w:t>
            </w:r>
            <w:r>
              <w:rPr>
                <w:rFonts w:eastAsia="宋体"/>
                <w:lang w:eastAsia="zh-CN"/>
              </w:rPr>
              <w:t>ust indicate there is a paging collision issue to AMF.</w:t>
            </w:r>
          </w:p>
        </w:tc>
      </w:tr>
      <w:tr w:rsidR="006F6D28" w14:paraId="13CC5DFD" w14:textId="77777777" w:rsidTr="00534D43">
        <w:trPr>
          <w:trHeight w:val="282"/>
        </w:trPr>
        <w:tc>
          <w:tcPr>
            <w:tcW w:w="1615" w:type="dxa"/>
          </w:tcPr>
          <w:p w14:paraId="180BEF57" w14:textId="1E8D9224" w:rsidR="006F6D28" w:rsidRDefault="006F6D28" w:rsidP="000F2896">
            <w:pPr>
              <w:rPr>
                <w:rFonts w:eastAsia="宋体"/>
                <w:lang w:val="en-US" w:eastAsia="zh-CN"/>
              </w:rPr>
            </w:pPr>
            <w:r>
              <w:rPr>
                <w:rFonts w:eastAsia="宋体" w:hint="eastAsia"/>
                <w:lang w:val="en-US" w:eastAsia="zh-CN"/>
              </w:rPr>
              <w:lastRenderedPageBreak/>
              <w:t>Sharp</w:t>
            </w:r>
          </w:p>
        </w:tc>
        <w:tc>
          <w:tcPr>
            <w:tcW w:w="1499" w:type="dxa"/>
          </w:tcPr>
          <w:p w14:paraId="1CE9AA62" w14:textId="382C2CAC" w:rsidR="006F6D28" w:rsidRDefault="006F6D28" w:rsidP="000F2896">
            <w:pPr>
              <w:rPr>
                <w:rFonts w:eastAsia="宋体"/>
                <w:lang w:eastAsia="zh-CN"/>
              </w:rPr>
            </w:pPr>
            <w:r>
              <w:rPr>
                <w:rFonts w:eastAsia="宋体" w:hint="eastAsia"/>
                <w:lang w:eastAsia="zh-CN"/>
              </w:rPr>
              <w:t>Yes</w:t>
            </w:r>
          </w:p>
        </w:tc>
        <w:tc>
          <w:tcPr>
            <w:tcW w:w="6621" w:type="dxa"/>
          </w:tcPr>
          <w:p w14:paraId="4B3A39E8" w14:textId="11BA81CD" w:rsidR="006F6D28" w:rsidRDefault="006F6D28" w:rsidP="000F2896">
            <w:pPr>
              <w:rPr>
                <w:rFonts w:eastAsia="宋体"/>
                <w:lang w:eastAsia="zh-CN"/>
              </w:rPr>
            </w:pPr>
            <w:r>
              <w:rPr>
                <w:rFonts w:eastAsia="宋体" w:hint="eastAsia"/>
                <w:lang w:eastAsia="zh-CN"/>
              </w:rPr>
              <w:t>UE can indicate the paging timing information in the other network to gNB.</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77" w14:textId="77777777" w:rsidR="00E84870" w:rsidRDefault="00E84870">
      <w:pPr>
        <w:ind w:leftChars="-71" w:left="-142"/>
        <w:jc w:val="both"/>
      </w:pPr>
    </w:p>
    <w:p w14:paraId="14BB0E78" w14:textId="77777777" w:rsidR="00E84870" w:rsidRDefault="00AF1543">
      <w:pPr>
        <w:pStyle w:val="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宋体"/>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宋体"/>
          <w:lang w:eastAsia="zh-CN"/>
        </w:rPr>
      </w:pPr>
      <w:r>
        <w:rPr>
          <w:rFonts w:eastAsia="宋体" w:hint="eastAsia"/>
          <w:lang w:eastAsia="zh-CN"/>
        </w:rPr>
        <w:t>T</w:t>
      </w:r>
      <w:r>
        <w:rPr>
          <w:rFonts w:eastAsia="宋体"/>
          <w:lang w:eastAsia="zh-CN"/>
        </w:rPr>
        <w:t>o facilitate the discussion, the following terms are used in the discussion:</w:t>
      </w:r>
    </w:p>
    <w:p w14:paraId="14BB0E80" w14:textId="77777777" w:rsidR="00E84870" w:rsidRDefault="00AF1543">
      <w:pPr>
        <w:pStyle w:val="af6"/>
        <w:numPr>
          <w:ilvl w:val="0"/>
          <w:numId w:val="12"/>
        </w:numPr>
        <w:rPr>
          <w:rFonts w:eastAsia="宋体"/>
          <w:lang w:eastAsia="zh-CN"/>
        </w:rPr>
      </w:pPr>
      <w:r>
        <w:rPr>
          <w:rFonts w:ascii="Times New Roman" w:eastAsia="宋体"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af6"/>
        <w:numPr>
          <w:ilvl w:val="0"/>
          <w:numId w:val="12"/>
        </w:numPr>
        <w:rPr>
          <w:rFonts w:eastAsia="宋体"/>
          <w:lang w:eastAsia="zh-CN"/>
        </w:rPr>
      </w:pPr>
      <w:r>
        <w:rPr>
          <w:rFonts w:ascii="Times New Roman" w:eastAsia="宋体" w:hAnsi="Times New Roman" w:cs="Times New Roman"/>
          <w:sz w:val="20"/>
          <w:szCs w:val="20"/>
          <w:lang w:val="en-GB" w:eastAsia="zh-CN"/>
        </w:rPr>
        <w:t xml:space="preserve">switching procedure for leaving RRC_CONNECTED:  is used as </w:t>
      </w:r>
      <w:commentRangeStart w:id="31"/>
      <w:r>
        <w:rPr>
          <w:rFonts w:ascii="Times New Roman" w:eastAsia="宋体" w:hAnsi="Times New Roman" w:cs="Times New Roman"/>
          <w:sz w:val="20"/>
          <w:szCs w:val="20"/>
          <w:lang w:val="en-GB" w:eastAsia="zh-CN"/>
        </w:rPr>
        <w:t xml:space="preserve">short </w:t>
      </w:r>
      <w:commentRangeEnd w:id="31"/>
      <w:r w:rsidR="00025D62">
        <w:rPr>
          <w:rStyle w:val="af4"/>
          <w:rFonts w:ascii="Times New Roman" w:eastAsiaTheme="minorEastAsia" w:hAnsi="Times New Roman" w:cs="Times New Roman"/>
          <w:lang w:val="en-GB"/>
        </w:rPr>
        <w:commentReference w:id="31"/>
      </w:r>
      <w:r>
        <w:rPr>
          <w:rFonts w:ascii="Times New Roman" w:eastAsia="宋体"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keping in RRC_CONNECTED </w:t>
      </w:r>
    </w:p>
    <w:p w14:paraId="14BB0E83" w14:textId="77777777" w:rsidR="00E84870" w:rsidRDefault="00AF1543">
      <w:pPr>
        <w:jc w:val="both"/>
      </w:pPr>
      <w:r>
        <w:rPr>
          <w:rFonts w:eastAsia="宋体" w:hint="eastAsia"/>
          <w:lang w:eastAsia="zh-CN"/>
        </w:rPr>
        <w:t>W</w:t>
      </w:r>
      <w:r>
        <w:rPr>
          <w:rFonts w:eastAsia="宋体"/>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宋体"/>
          <w:lang w:eastAsia="zh-CN"/>
        </w:rPr>
      </w:pPr>
      <w:r>
        <w:rPr>
          <w:rFonts w:eastAsia="宋体"/>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宋体"/>
          <w:lang w:eastAsia="zh-CN"/>
        </w:rPr>
      </w:pP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addition</w:t>
      </w:r>
      <w:r>
        <w:rPr>
          <w:rFonts w:eastAsia="宋体"/>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宋体"/>
          <w:lang w:eastAsia="zh-CN"/>
        </w:rPr>
      </w:pPr>
      <w:r>
        <w:rPr>
          <w:rFonts w:eastAsia="宋体" w:hint="eastAsia"/>
          <w:lang w:val="en-US" w:eastAsia="zh-CN"/>
        </w:rPr>
        <w:t>C</w:t>
      </w:r>
      <w:r>
        <w:t>ompanies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af1"/>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lastRenderedPageBreak/>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宋体"/>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宋体"/>
                <w:lang w:val="en-US" w:eastAsia="zh-CN"/>
              </w:rPr>
            </w:pPr>
            <w:r>
              <w:rPr>
                <w:rFonts w:eastAsia="宋体" w:hint="eastAsia"/>
                <w:lang w:val="en-US" w:eastAsia="zh-CN"/>
              </w:rPr>
              <w:t>vivo</w:t>
            </w:r>
          </w:p>
        </w:tc>
        <w:tc>
          <w:tcPr>
            <w:tcW w:w="1409" w:type="dxa"/>
          </w:tcPr>
          <w:p w14:paraId="14BB0E8E"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8F" w14:textId="77777777" w:rsidR="00E84870" w:rsidRDefault="00AF1543">
            <w:pPr>
              <w:rPr>
                <w:rFonts w:eastAsia="宋体"/>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09" w:type="dxa"/>
          </w:tcPr>
          <w:p w14:paraId="14BB0E92"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93" w14:textId="77777777" w:rsidR="00E84870" w:rsidRDefault="00AF1543">
            <w:pPr>
              <w:rPr>
                <w:rFonts w:eastAsia="宋体"/>
                <w:lang w:eastAsia="zh-CN"/>
              </w:rPr>
            </w:pPr>
            <w:r>
              <w:rPr>
                <w:rFonts w:eastAsia="宋体"/>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宋体"/>
                <w:lang w:val="en-US" w:eastAsia="zh-CN"/>
              </w:rPr>
            </w:pPr>
            <w:r>
              <w:rPr>
                <w:rFonts w:eastAsia="宋体"/>
                <w:lang w:val="en-US" w:eastAsia="zh-CN" w:bidi="ar"/>
              </w:rPr>
              <w:t>ZTE</w:t>
            </w:r>
          </w:p>
        </w:tc>
        <w:tc>
          <w:tcPr>
            <w:tcW w:w="1409" w:type="dxa"/>
          </w:tcPr>
          <w:p w14:paraId="14BB0E96" w14:textId="77777777" w:rsidR="00E84870" w:rsidRDefault="00AF1543">
            <w:pPr>
              <w:spacing w:line="256" w:lineRule="auto"/>
              <w:rPr>
                <w:rFonts w:eastAsia="宋体"/>
                <w:lang w:eastAsia="zh-CN"/>
              </w:rPr>
            </w:pPr>
            <w:r>
              <w:rPr>
                <w:rFonts w:eastAsia="宋体"/>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宋体"/>
                <w:lang w:val="en-US" w:eastAsia="zh-CN" w:bidi="ar"/>
              </w:rPr>
            </w:pPr>
            <w:r>
              <w:rPr>
                <w:rFonts w:eastAsia="宋体"/>
                <w:lang w:val="en-US" w:eastAsia="zh-CN"/>
              </w:rPr>
              <w:t>Sony</w:t>
            </w:r>
          </w:p>
        </w:tc>
        <w:tc>
          <w:tcPr>
            <w:tcW w:w="1409" w:type="dxa"/>
          </w:tcPr>
          <w:p w14:paraId="4D7A4707" w14:textId="661385ED" w:rsidR="00844C9E" w:rsidRDefault="00844C9E" w:rsidP="00844C9E">
            <w:pPr>
              <w:spacing w:line="256" w:lineRule="auto"/>
              <w:rPr>
                <w:rFonts w:eastAsia="宋体"/>
                <w:lang w:val="en-US" w:eastAsia="zh-CN" w:bidi="ar"/>
              </w:rPr>
            </w:pPr>
            <w:r>
              <w:rPr>
                <w:rFonts w:eastAsia="宋体"/>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宋体"/>
                <w:lang w:val="en-US" w:eastAsia="zh-CN"/>
              </w:rPr>
            </w:pPr>
            <w:r>
              <w:rPr>
                <w:rFonts w:eastAsia="宋体" w:hint="eastAsia"/>
                <w:lang w:val="en-US" w:eastAsia="zh-CN"/>
              </w:rPr>
              <w:t>CATT</w:t>
            </w:r>
          </w:p>
        </w:tc>
        <w:tc>
          <w:tcPr>
            <w:tcW w:w="1409" w:type="dxa"/>
          </w:tcPr>
          <w:p w14:paraId="0FC12398" w14:textId="079018DB" w:rsidR="009365A6" w:rsidRDefault="009365A6" w:rsidP="00844C9E">
            <w:pPr>
              <w:spacing w:line="256" w:lineRule="auto"/>
              <w:rPr>
                <w:rFonts w:eastAsia="宋体"/>
                <w:lang w:eastAsia="zh-CN"/>
              </w:rPr>
            </w:pPr>
            <w:r>
              <w:rPr>
                <w:rFonts w:eastAsia="宋体"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宋体" w:hint="eastAsia"/>
                <w:lang w:eastAsia="zh-CN"/>
              </w:rPr>
              <w:t xml:space="preserve"> can be avoided</w:t>
            </w:r>
            <w:r w:rsidRPr="00C16A21">
              <w:t xml:space="preserve"> by using common procedure as </w:t>
            </w:r>
            <w:r w:rsidR="00E9066A">
              <w:rPr>
                <w:rFonts w:eastAsia="宋体"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宋体"/>
                <w:lang w:val="en-US" w:eastAsia="zh-CN"/>
              </w:rPr>
            </w:pPr>
            <w:r>
              <w:rPr>
                <w:rFonts w:eastAsia="宋体"/>
                <w:lang w:val="en-US" w:eastAsia="zh-CN"/>
              </w:rPr>
              <w:t>Fraunhofer</w:t>
            </w:r>
          </w:p>
        </w:tc>
        <w:tc>
          <w:tcPr>
            <w:tcW w:w="1409" w:type="dxa"/>
          </w:tcPr>
          <w:p w14:paraId="0171D878" w14:textId="3C4C22C4" w:rsidR="00E20B77" w:rsidRDefault="00E20B77" w:rsidP="00E20B77">
            <w:pPr>
              <w:spacing w:line="256" w:lineRule="auto"/>
              <w:rPr>
                <w:rFonts w:eastAsia="宋体"/>
                <w:lang w:eastAsia="zh-CN"/>
              </w:rPr>
            </w:pPr>
            <w:r>
              <w:rPr>
                <w:rFonts w:eastAsia="宋体"/>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宋体"/>
                <w:lang w:val="en-US" w:eastAsia="zh-CN"/>
              </w:rPr>
            </w:pPr>
            <w:r>
              <w:rPr>
                <w:rFonts w:eastAsia="宋体"/>
                <w:lang w:val="en-US" w:eastAsia="zh-CN"/>
              </w:rPr>
              <w:t>Google</w:t>
            </w:r>
          </w:p>
        </w:tc>
        <w:tc>
          <w:tcPr>
            <w:tcW w:w="1409" w:type="dxa"/>
          </w:tcPr>
          <w:p w14:paraId="02DFBC3C" w14:textId="28ACDC56" w:rsidR="007E23C7" w:rsidRDefault="007E23C7" w:rsidP="00E20B77">
            <w:pPr>
              <w:spacing w:line="256" w:lineRule="auto"/>
              <w:rPr>
                <w:rFonts w:eastAsia="宋体"/>
                <w:lang w:eastAsia="zh-CN"/>
              </w:rPr>
            </w:pPr>
            <w:r>
              <w:rPr>
                <w:rFonts w:eastAsia="宋体"/>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宋体"/>
                    <w:lang w:val="en-US" w:eastAsia="zh-CN"/>
                  </w:rPr>
                </w:rPrChange>
              </w:rPr>
            </w:pPr>
            <w:ins w:id="35" w:author="Ryan Ou(歐孟暉)" w:date="2021-01-29T10:11:00Z">
              <w:r>
                <w:rPr>
                  <w:rFonts w:eastAsia="PMingLiU" w:hint="eastAsia"/>
                  <w:lang w:val="en-US" w:eastAsia="zh-TW"/>
                </w:rPr>
                <w:t>ASUSTeK</w:t>
              </w:r>
            </w:ins>
          </w:p>
        </w:tc>
        <w:tc>
          <w:tcPr>
            <w:tcW w:w="140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宋体"/>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09" w:type="dxa"/>
          </w:tcPr>
          <w:p w14:paraId="23310B5B" w14:textId="77777777" w:rsidR="007E563A" w:rsidRDefault="007E563A" w:rsidP="0034327D">
            <w:pPr>
              <w:spacing w:line="256" w:lineRule="auto"/>
              <w:rPr>
                <w:rFonts w:eastAsia="宋体"/>
                <w:lang w:eastAsia="zh-CN"/>
              </w:rPr>
            </w:pPr>
            <w:r>
              <w:rPr>
                <w:rFonts w:eastAsia="宋体"/>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宋体"/>
                <w:lang w:val="en-US" w:eastAsia="zh-CN"/>
              </w:rPr>
            </w:pPr>
            <w:r>
              <w:rPr>
                <w:rFonts w:eastAsia="宋体"/>
                <w:lang w:val="en-US" w:eastAsia="zh-CN" w:bidi="ar"/>
              </w:rPr>
              <w:t>Huawei/ HiSilicon</w:t>
            </w:r>
          </w:p>
        </w:tc>
        <w:tc>
          <w:tcPr>
            <w:tcW w:w="1409" w:type="dxa"/>
          </w:tcPr>
          <w:p w14:paraId="3F7C526C" w14:textId="21B6F57F" w:rsidR="000C7502" w:rsidRDefault="000C7502" w:rsidP="000C7502">
            <w:pPr>
              <w:spacing w:line="256" w:lineRule="auto"/>
              <w:rPr>
                <w:rFonts w:eastAsia="宋体"/>
                <w:lang w:eastAsia="zh-CN"/>
              </w:rPr>
            </w:pPr>
            <w:r>
              <w:rPr>
                <w:rFonts w:eastAsia="宋体"/>
                <w:lang w:val="en-US" w:eastAsia="zh-CN" w:bidi="ar"/>
              </w:rPr>
              <w:t>AS</w:t>
            </w:r>
          </w:p>
        </w:tc>
        <w:tc>
          <w:tcPr>
            <w:tcW w:w="6621" w:type="dxa"/>
          </w:tcPr>
          <w:p w14:paraId="02F4D365" w14:textId="77777777" w:rsidR="000C7502" w:rsidRDefault="000C7502" w:rsidP="000C7502">
            <w:pPr>
              <w:rPr>
                <w:rFonts w:eastAsia="宋体"/>
                <w:lang w:eastAsia="zh-CN"/>
              </w:rPr>
            </w:pPr>
            <w:r>
              <w:rPr>
                <w:rFonts w:eastAsia="宋体"/>
                <w:lang w:eastAsia="zh-CN"/>
              </w:rPr>
              <w:t xml:space="preserve">Firstly, we would like to clarify that for the case where the UE switches to NW B while kept in </w:t>
            </w:r>
            <w:r w:rsidRPr="003773DF">
              <w:rPr>
                <w:rFonts w:eastAsia="宋体"/>
                <w:lang w:eastAsia="zh-CN"/>
              </w:rPr>
              <w:t>RRC_CONNECTED</w:t>
            </w:r>
            <w:r>
              <w:rPr>
                <w:rFonts w:eastAsia="宋体"/>
                <w:lang w:eastAsia="zh-CN"/>
              </w:rPr>
              <w:t xml:space="preserve"> in NW A, the activities performed in NW B are 1) </w:t>
            </w:r>
            <w:r>
              <w:t>periodical and have deterministic upper bounds as stated by rapporteur</w:t>
            </w:r>
            <w:r>
              <w:rPr>
                <w:rFonts w:eastAsia="宋体"/>
                <w:lang w:eastAsia="zh-CN"/>
              </w:rPr>
              <w:t xml:space="preserve"> and 2) for reception only(e.g. </w:t>
            </w:r>
            <w:r w:rsidRPr="003773DF">
              <w:rPr>
                <w:rFonts w:eastAsia="宋体"/>
                <w:lang w:eastAsia="zh-CN"/>
              </w:rPr>
              <w:t>paging reception, measurements</w:t>
            </w:r>
            <w:r>
              <w:rPr>
                <w:rFonts w:eastAsia="宋体"/>
                <w:lang w:eastAsia="zh-CN"/>
              </w:rPr>
              <w:t>), i.e. the UE does not need to setup RRC connection in NW B. The reason for 2) is RAN2 has agreed that “</w:t>
            </w:r>
            <w:r w:rsidRPr="00692786">
              <w:rPr>
                <w:rFonts w:eastAsia="宋体"/>
                <w:lang w:eastAsia="zh-CN"/>
              </w:rPr>
              <w:t>Dual-RX/Single-TX UE stays in RRC_CONNECTED mode in NW A while performing reception and transmission in NW B(in RRC_ CONNECTED or during RRC setup/resume period ), is not considered in the WI</w:t>
            </w:r>
            <w:r>
              <w:rPr>
                <w:rFonts w:eastAsia="宋体"/>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宋体"/>
                <w:lang w:eastAsia="zh-CN"/>
              </w:rPr>
              <w:t>It can be left to UE implementation to use the existing available gap in NW A</w:t>
            </w:r>
            <w:r>
              <w:rPr>
                <w:rFonts w:eastAsia="宋体"/>
                <w:lang w:eastAsia="zh-CN"/>
              </w:rPr>
              <w:t xml:space="preserve"> </w:t>
            </w:r>
            <w:r w:rsidRPr="003773DF">
              <w:rPr>
                <w:rFonts w:eastAsia="宋体"/>
                <w:lang w:eastAsia="zh-CN"/>
              </w:rPr>
              <w:t xml:space="preserve">to perform </w:t>
            </w:r>
            <w:r>
              <w:rPr>
                <w:rFonts w:eastAsia="宋体"/>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09" w:type="dxa"/>
          </w:tcPr>
          <w:p w14:paraId="6E4F924F" w14:textId="638A0151" w:rsidR="008B11F5" w:rsidRDefault="008B11F5" w:rsidP="008B11F5">
            <w:pPr>
              <w:spacing w:line="256" w:lineRule="auto"/>
              <w:rPr>
                <w:rFonts w:eastAsia="宋体"/>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宋体"/>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1409" w:type="dxa"/>
          </w:tcPr>
          <w:p w14:paraId="1A68B3E7" w14:textId="7E2B9A37" w:rsidR="00E35F59" w:rsidRDefault="00E35F59" w:rsidP="00E35F59">
            <w:pPr>
              <w:spacing w:line="256" w:lineRule="auto"/>
              <w:rPr>
                <w:rFonts w:eastAsia="Malgun Gothic"/>
                <w:lang w:eastAsia="ko-KR"/>
              </w:rPr>
            </w:pPr>
            <w:r>
              <w:rPr>
                <w:rFonts w:eastAsia="宋体"/>
                <w:lang w:eastAsia="zh-CN"/>
              </w:rPr>
              <w:t>AS</w:t>
            </w:r>
          </w:p>
        </w:tc>
        <w:tc>
          <w:tcPr>
            <w:tcW w:w="6621" w:type="dxa"/>
          </w:tcPr>
          <w:p w14:paraId="3DCA5A1E" w14:textId="69C835BA" w:rsidR="00E35F59" w:rsidRDefault="00E35F59" w:rsidP="00E35F59">
            <w:pPr>
              <w:spacing w:after="160" w:line="252" w:lineRule="auto"/>
              <w:rPr>
                <w:lang w:val="sv-SE"/>
              </w:rPr>
            </w:pPr>
            <w:r>
              <w:rPr>
                <w:rFonts w:eastAsia="宋体"/>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409" w:type="dxa"/>
          </w:tcPr>
          <w:p w14:paraId="27CA3915" w14:textId="77777777" w:rsidR="0088120F" w:rsidRDefault="0088120F" w:rsidP="0034327D">
            <w:pPr>
              <w:spacing w:line="256" w:lineRule="auto"/>
              <w:rPr>
                <w:rFonts w:eastAsia="宋体"/>
                <w:lang w:eastAsia="zh-CN"/>
              </w:rPr>
            </w:pPr>
            <w:r>
              <w:rPr>
                <w:rFonts w:eastAsia="宋体"/>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09" w:type="dxa"/>
          </w:tcPr>
          <w:p w14:paraId="301AC28C" w14:textId="68C0B8EE" w:rsidR="00CA72C9" w:rsidRDefault="00CA72C9" w:rsidP="0034327D">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宋体"/>
                <w:lang w:val="en-US" w:eastAsia="zh-CN"/>
              </w:rPr>
            </w:pPr>
            <w:r>
              <w:rPr>
                <w:rFonts w:eastAsia="宋体"/>
                <w:lang w:val="en-US" w:eastAsia="zh-CN"/>
              </w:rPr>
              <w:t>Cablelabs</w:t>
            </w:r>
          </w:p>
        </w:tc>
        <w:tc>
          <w:tcPr>
            <w:tcW w:w="1409" w:type="dxa"/>
          </w:tcPr>
          <w:p w14:paraId="0C1899FD" w14:textId="482A3A8B" w:rsidR="00321415" w:rsidRDefault="00321415" w:rsidP="0034327D">
            <w:pPr>
              <w:spacing w:line="256" w:lineRule="auto"/>
              <w:rPr>
                <w:rFonts w:eastAsia="宋体"/>
                <w:lang w:eastAsia="zh-CN"/>
              </w:rPr>
            </w:pPr>
            <w:r>
              <w:rPr>
                <w:rFonts w:eastAsia="宋体"/>
                <w:lang w:eastAsia="zh-CN"/>
              </w:rPr>
              <w:t>AS</w:t>
            </w:r>
            <w:r w:rsidR="00B42CF8">
              <w:rPr>
                <w:rFonts w:eastAsia="宋体"/>
                <w:lang w:eastAsia="zh-CN"/>
              </w:rPr>
              <w:t>+comments</w:t>
            </w:r>
          </w:p>
        </w:tc>
        <w:tc>
          <w:tcPr>
            <w:tcW w:w="6621" w:type="dxa"/>
          </w:tcPr>
          <w:p w14:paraId="37854B5F" w14:textId="77777777" w:rsidR="00B42CF8" w:rsidRDefault="00321415" w:rsidP="0034327D">
            <w:pPr>
              <w:spacing w:line="256" w:lineRule="auto"/>
            </w:pPr>
            <w:r>
              <w:t>As companies discussed previously, there can be 2 types of short time leave. The 1</w:t>
            </w:r>
            <w:r w:rsidRPr="00321415">
              <w:rPr>
                <w:vertAlign w:val="superscript"/>
              </w:rPr>
              <w:t>st</w:t>
            </w:r>
            <w:r>
              <w:t xml:space="preserve">  type being short time leave for periodic activities such as paging reception. The 2</w:t>
            </w:r>
            <w:r w:rsidRPr="00321415">
              <w:rPr>
                <w:vertAlign w:val="superscript"/>
              </w:rPr>
              <w:t>nd</w:t>
            </w:r>
            <w:r>
              <w:t xml:space="preserve">  type could be short time leave for some maintenance </w:t>
            </w:r>
            <w:r>
              <w:lastRenderedPageBreak/>
              <w:t>activities such as TAU or even busy indication. 2</w:t>
            </w:r>
            <w:r w:rsidRPr="00321415">
              <w:rPr>
                <w:vertAlign w:val="superscript"/>
              </w:rPr>
              <w:t>nd</w:t>
            </w:r>
            <w:r>
              <w:t xml:space="preserve"> type was referred as one 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measurentgap type of concept in the AS procedure should fulfil the requirement</w:t>
            </w:r>
            <w:r w:rsidR="00B42CF8">
              <w:t>. The 2</w:t>
            </w:r>
            <w:r w:rsidR="00B42CF8" w:rsidRPr="00B42CF8">
              <w:rPr>
                <w:vertAlign w:val="superscript"/>
              </w:rPr>
              <w:t>nd</w:t>
            </w:r>
            <w:r w:rsidR="00B42CF8">
              <w:t xml:space="preserve"> type short time leave should be arranged via AS as the need arised.</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宋体"/>
                <w:lang w:val="en-US" w:eastAsia="zh-CN"/>
              </w:rPr>
            </w:pPr>
            <w:r>
              <w:rPr>
                <w:rFonts w:eastAsia="宋体"/>
                <w:lang w:val="en-US" w:eastAsia="zh-CN"/>
              </w:rPr>
              <w:lastRenderedPageBreak/>
              <w:t>Charter Communications</w:t>
            </w:r>
          </w:p>
        </w:tc>
        <w:tc>
          <w:tcPr>
            <w:tcW w:w="1409" w:type="dxa"/>
          </w:tcPr>
          <w:p w14:paraId="2858AA60" w14:textId="1BE45913" w:rsidR="00534D43" w:rsidRDefault="00534D43" w:rsidP="00534D43">
            <w:pPr>
              <w:spacing w:line="256" w:lineRule="auto"/>
              <w:rPr>
                <w:rFonts w:eastAsia="宋体"/>
                <w:lang w:eastAsia="zh-CN"/>
              </w:rPr>
            </w:pPr>
            <w:r>
              <w:rPr>
                <w:rFonts w:eastAsia="宋体"/>
                <w:lang w:eastAsia="zh-CN"/>
              </w:rPr>
              <w:t>AS</w:t>
            </w:r>
          </w:p>
        </w:tc>
        <w:tc>
          <w:tcPr>
            <w:tcW w:w="6621" w:type="dxa"/>
          </w:tcPr>
          <w:p w14:paraId="6C8CDF51" w14:textId="2239EA34" w:rsidR="00534D43" w:rsidRDefault="00534D43" w:rsidP="00534D43">
            <w:pPr>
              <w:spacing w:line="256" w:lineRule="auto"/>
            </w:pPr>
            <w:r>
              <w:t>AS-based soluition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宋体"/>
                <w:lang w:val="en-US" w:eastAsia="zh-CN"/>
              </w:rPr>
            </w:pPr>
            <w:r>
              <w:rPr>
                <w:rFonts w:eastAsia="宋体"/>
                <w:lang w:val="en-US" w:eastAsia="zh-CN"/>
              </w:rPr>
              <w:t>Apple</w:t>
            </w:r>
          </w:p>
        </w:tc>
        <w:tc>
          <w:tcPr>
            <w:tcW w:w="1409" w:type="dxa"/>
          </w:tcPr>
          <w:p w14:paraId="6E5FBAE5" w14:textId="7035467A" w:rsidR="001D318B" w:rsidRDefault="001D318B" w:rsidP="001D318B">
            <w:pPr>
              <w:spacing w:line="256" w:lineRule="auto"/>
              <w:rPr>
                <w:rFonts w:eastAsia="宋体"/>
                <w:lang w:eastAsia="zh-CN"/>
              </w:rPr>
            </w:pPr>
            <w:r>
              <w:rPr>
                <w:rFonts w:eastAsia="宋体"/>
                <w:lang w:eastAsia="zh-CN"/>
              </w:rPr>
              <w:t>AS</w:t>
            </w:r>
          </w:p>
        </w:tc>
        <w:tc>
          <w:tcPr>
            <w:tcW w:w="6621" w:type="dxa"/>
          </w:tcPr>
          <w:p w14:paraId="6991E3FE" w14:textId="58C4A1F0" w:rsidR="001D318B" w:rsidRDefault="001D318B" w:rsidP="001D318B">
            <w:pPr>
              <w:spacing w:line="256" w:lineRule="auto"/>
            </w:pPr>
            <w:r>
              <w:t>This is clearly within the scope of RRC based (AS level) solution. This is required to addres the delay requirements for short vs long switching. The Gap pattern are not visible to the CN, and to maintain CONNECTED mode in a given SIM instance implies, there has to be AS level control via RRC signaling.</w:t>
            </w:r>
          </w:p>
        </w:tc>
      </w:tr>
      <w:tr w:rsidR="00514045" w14:paraId="3FE7EB67" w14:textId="77777777" w:rsidTr="00534D43">
        <w:trPr>
          <w:trHeight w:val="282"/>
        </w:trPr>
        <w:tc>
          <w:tcPr>
            <w:tcW w:w="1705" w:type="dxa"/>
          </w:tcPr>
          <w:p w14:paraId="531DFAD5" w14:textId="742A3FD1" w:rsidR="00514045" w:rsidRDefault="00514045" w:rsidP="00514045">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09" w:type="dxa"/>
          </w:tcPr>
          <w:p w14:paraId="402CAED2" w14:textId="13DF1E47"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3B8848" w14:textId="71994C40" w:rsidR="00514045" w:rsidRDefault="00514045" w:rsidP="00514045">
            <w:pPr>
              <w:spacing w:line="256" w:lineRule="auto"/>
            </w:pPr>
            <w:r>
              <w:rPr>
                <w:rFonts w:eastAsia="宋体"/>
                <w:lang w:eastAsia="zh-CN"/>
              </w:rPr>
              <w:t>For the case of maintaining RRC CONNECTED state, the notification should be transparent to NAS.</w:t>
            </w:r>
          </w:p>
        </w:tc>
      </w:tr>
      <w:tr w:rsidR="00EE1452" w14:paraId="0DB264E6" w14:textId="77777777" w:rsidTr="00534D43">
        <w:trPr>
          <w:trHeight w:val="282"/>
        </w:trPr>
        <w:tc>
          <w:tcPr>
            <w:tcW w:w="1705" w:type="dxa"/>
          </w:tcPr>
          <w:p w14:paraId="0C7ADCB8" w14:textId="22E69B9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1409" w:type="dxa"/>
          </w:tcPr>
          <w:p w14:paraId="60723132" w14:textId="59655920" w:rsidR="00EE1452" w:rsidRPr="00EE1452" w:rsidRDefault="00EE1452" w:rsidP="00514045">
            <w:pPr>
              <w:spacing w:line="256" w:lineRule="auto"/>
              <w:rPr>
                <w:rFonts w:eastAsia="Malgun Gothic"/>
                <w:lang w:eastAsia="ko-KR"/>
              </w:rPr>
            </w:pPr>
            <w:r>
              <w:rPr>
                <w:rFonts w:eastAsia="Malgun Gothic" w:hint="eastAsia"/>
                <w:lang w:eastAsia="ko-KR"/>
              </w:rPr>
              <w:t>AS</w:t>
            </w:r>
          </w:p>
        </w:tc>
        <w:tc>
          <w:tcPr>
            <w:tcW w:w="6621" w:type="dxa"/>
          </w:tcPr>
          <w:p w14:paraId="17D62767" w14:textId="77777777" w:rsidR="00EE1452" w:rsidRDefault="00EE1452" w:rsidP="00514045">
            <w:pPr>
              <w:spacing w:line="256" w:lineRule="auto"/>
              <w:rPr>
                <w:rFonts w:eastAsia="宋体"/>
                <w:lang w:eastAsia="zh-CN"/>
              </w:rPr>
            </w:pPr>
          </w:p>
        </w:tc>
      </w:tr>
      <w:tr w:rsidR="000F2896" w14:paraId="543B30BB" w14:textId="77777777" w:rsidTr="00534D43">
        <w:trPr>
          <w:trHeight w:val="282"/>
        </w:trPr>
        <w:tc>
          <w:tcPr>
            <w:tcW w:w="1705" w:type="dxa"/>
          </w:tcPr>
          <w:p w14:paraId="50C5C4A2" w14:textId="3FB2BF9A" w:rsidR="000F2896" w:rsidRDefault="000F2896" w:rsidP="000F2896">
            <w:pPr>
              <w:spacing w:line="256" w:lineRule="auto"/>
              <w:rPr>
                <w:rFonts w:eastAsia="Malgun Gothic"/>
                <w:lang w:val="en-US" w:eastAsia="ko-KR"/>
              </w:rPr>
            </w:pPr>
            <w:r>
              <w:rPr>
                <w:rFonts w:eastAsia="宋体" w:hint="eastAsia"/>
                <w:lang w:val="en-US" w:eastAsia="zh-CN"/>
              </w:rPr>
              <w:t>S</w:t>
            </w:r>
            <w:r>
              <w:rPr>
                <w:rFonts w:eastAsia="宋体"/>
                <w:lang w:val="en-US" w:eastAsia="zh-CN"/>
              </w:rPr>
              <w:t>preadtrum</w:t>
            </w:r>
          </w:p>
        </w:tc>
        <w:tc>
          <w:tcPr>
            <w:tcW w:w="1409" w:type="dxa"/>
          </w:tcPr>
          <w:p w14:paraId="4E154B2D" w14:textId="476D5EDF" w:rsidR="000F2896" w:rsidRDefault="000F2896" w:rsidP="000F2896">
            <w:pPr>
              <w:spacing w:line="256" w:lineRule="auto"/>
              <w:rPr>
                <w:rFonts w:eastAsia="Malgun Gothic"/>
                <w:lang w:eastAsia="ko-KR"/>
              </w:rPr>
            </w:pPr>
            <w:r>
              <w:rPr>
                <w:rFonts w:eastAsia="宋体" w:hint="eastAsia"/>
                <w:lang w:eastAsia="zh-CN"/>
              </w:rPr>
              <w:t>A</w:t>
            </w:r>
            <w:r>
              <w:rPr>
                <w:rFonts w:eastAsia="宋体"/>
                <w:lang w:eastAsia="zh-CN"/>
              </w:rPr>
              <w:t>S</w:t>
            </w:r>
          </w:p>
        </w:tc>
        <w:tc>
          <w:tcPr>
            <w:tcW w:w="6621" w:type="dxa"/>
          </w:tcPr>
          <w:p w14:paraId="21F1CC66" w14:textId="49DD6861" w:rsidR="000F2896" w:rsidRDefault="000F2896" w:rsidP="000F2896">
            <w:pPr>
              <w:spacing w:line="256" w:lineRule="auto"/>
              <w:rPr>
                <w:rFonts w:eastAsia="宋体"/>
                <w:lang w:eastAsia="zh-CN"/>
              </w:rPr>
            </w:pPr>
            <w:r>
              <w:rPr>
                <w:rFonts w:eastAsia="宋体"/>
                <w:lang w:eastAsia="zh-CN"/>
              </w:rPr>
              <w:t>In this case, there is no any CN impacts.</w:t>
            </w:r>
          </w:p>
        </w:tc>
      </w:tr>
      <w:tr w:rsidR="00010E18" w14:paraId="72ACD027" w14:textId="77777777" w:rsidTr="00534D43">
        <w:trPr>
          <w:trHeight w:val="282"/>
        </w:trPr>
        <w:tc>
          <w:tcPr>
            <w:tcW w:w="1705" w:type="dxa"/>
          </w:tcPr>
          <w:p w14:paraId="1C1CCA69" w14:textId="400F4ED0" w:rsidR="00010E18" w:rsidRDefault="00010E18" w:rsidP="000F2896">
            <w:pPr>
              <w:spacing w:line="256" w:lineRule="auto"/>
              <w:rPr>
                <w:rFonts w:eastAsia="宋体"/>
                <w:lang w:val="en-US" w:eastAsia="zh-CN"/>
              </w:rPr>
            </w:pPr>
            <w:r>
              <w:rPr>
                <w:rFonts w:eastAsia="宋体"/>
                <w:lang w:val="en-US" w:eastAsia="zh-CN"/>
              </w:rPr>
              <w:t>Xiaomi</w:t>
            </w:r>
          </w:p>
        </w:tc>
        <w:tc>
          <w:tcPr>
            <w:tcW w:w="1409" w:type="dxa"/>
          </w:tcPr>
          <w:p w14:paraId="178DDAEA" w14:textId="4E1628B8" w:rsidR="00010E18" w:rsidRDefault="00010E18" w:rsidP="000F2896">
            <w:pPr>
              <w:spacing w:line="256" w:lineRule="auto"/>
              <w:rPr>
                <w:rFonts w:eastAsia="宋体"/>
                <w:lang w:eastAsia="zh-CN"/>
              </w:rPr>
            </w:pPr>
            <w:r>
              <w:rPr>
                <w:rFonts w:eastAsia="宋体"/>
                <w:lang w:eastAsia="zh-CN"/>
              </w:rPr>
              <w:t>AS</w:t>
            </w:r>
          </w:p>
        </w:tc>
        <w:tc>
          <w:tcPr>
            <w:tcW w:w="6621" w:type="dxa"/>
          </w:tcPr>
          <w:p w14:paraId="38140266" w14:textId="77777777" w:rsidR="00010E18" w:rsidRDefault="00010E18" w:rsidP="000F2896">
            <w:pPr>
              <w:spacing w:line="256" w:lineRule="auto"/>
              <w:rPr>
                <w:rFonts w:eastAsia="宋体"/>
                <w:lang w:eastAsia="zh-CN"/>
              </w:rPr>
            </w:pPr>
          </w:p>
        </w:tc>
      </w:tr>
      <w:tr w:rsidR="006F6D28" w14:paraId="27977B54" w14:textId="77777777" w:rsidTr="00534D43">
        <w:trPr>
          <w:trHeight w:val="282"/>
        </w:trPr>
        <w:tc>
          <w:tcPr>
            <w:tcW w:w="1705" w:type="dxa"/>
          </w:tcPr>
          <w:p w14:paraId="7F8E5B83" w14:textId="4E54F3AB" w:rsidR="006F6D28" w:rsidRDefault="006F6D28" w:rsidP="000F2896">
            <w:pPr>
              <w:spacing w:line="256" w:lineRule="auto"/>
              <w:rPr>
                <w:rFonts w:eastAsia="宋体"/>
                <w:lang w:val="en-US" w:eastAsia="zh-CN"/>
              </w:rPr>
            </w:pPr>
            <w:r>
              <w:rPr>
                <w:rFonts w:eastAsia="宋体" w:hint="eastAsia"/>
                <w:lang w:val="en-US" w:eastAsia="zh-CN"/>
              </w:rPr>
              <w:t>Sharp</w:t>
            </w:r>
          </w:p>
        </w:tc>
        <w:tc>
          <w:tcPr>
            <w:tcW w:w="1409" w:type="dxa"/>
          </w:tcPr>
          <w:p w14:paraId="13599C31" w14:textId="2C14D1AC" w:rsidR="006F6D28" w:rsidRDefault="006F6D28" w:rsidP="000F2896">
            <w:pPr>
              <w:spacing w:line="256" w:lineRule="auto"/>
              <w:rPr>
                <w:rFonts w:eastAsia="宋体"/>
                <w:lang w:eastAsia="zh-CN"/>
              </w:rPr>
            </w:pPr>
            <w:r>
              <w:rPr>
                <w:rFonts w:eastAsia="宋体" w:hint="eastAsia"/>
                <w:lang w:eastAsia="zh-CN"/>
              </w:rPr>
              <w:t>AS</w:t>
            </w:r>
          </w:p>
        </w:tc>
        <w:tc>
          <w:tcPr>
            <w:tcW w:w="6621" w:type="dxa"/>
          </w:tcPr>
          <w:p w14:paraId="6FC9B0FB" w14:textId="35BC7233" w:rsidR="006F6D28" w:rsidRDefault="006F6D28" w:rsidP="000F2896">
            <w:pPr>
              <w:spacing w:line="256" w:lineRule="auto"/>
              <w:rPr>
                <w:rFonts w:eastAsia="宋体"/>
                <w:lang w:eastAsia="zh-CN"/>
              </w:rPr>
            </w:pPr>
            <w:r>
              <w:rPr>
                <w:rFonts w:eastAsia="宋体"/>
                <w:lang w:eastAsia="zh-CN"/>
              </w:rPr>
              <w:t>T</w:t>
            </w:r>
            <w:r>
              <w:rPr>
                <w:rFonts w:eastAsia="宋体" w:hint="eastAsia"/>
                <w:lang w:eastAsia="zh-CN"/>
              </w:rPr>
              <w:t>his is very similar to measurement gap which is handled by AS.</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9C" w14:textId="77777777" w:rsidR="00E84870" w:rsidRDefault="00E84870"/>
    <w:p w14:paraId="14BB0E9D" w14:textId="77777777" w:rsidR="00E84870" w:rsidRDefault="00AF1543">
      <w:pPr>
        <w:pStyle w:val="3"/>
      </w:pPr>
      <w:r>
        <w:t>2.2.2 Switching procedure for leaving RRC_CONNECTED</w:t>
      </w:r>
    </w:p>
    <w:p w14:paraId="14BB0E9E" w14:textId="77777777" w:rsidR="00E84870" w:rsidRDefault="00AF1543">
      <w:pPr>
        <w:jc w:val="both"/>
        <w:rPr>
          <w:rFonts w:eastAsia="宋体"/>
          <w:lang w:eastAsia="zh-CN"/>
        </w:rPr>
      </w:pPr>
      <w:r>
        <w:rPr>
          <w:rFonts w:eastAsia="宋体"/>
          <w:lang w:eastAsia="zh-CN"/>
        </w:rPr>
        <w:t xml:space="preserve">Both </w:t>
      </w:r>
      <w:r>
        <w:rPr>
          <w:rFonts w:eastAsia="宋体" w:hint="eastAsia"/>
          <w:lang w:eastAsia="zh-CN"/>
        </w:rPr>
        <w:t>N</w:t>
      </w:r>
      <w:r>
        <w:rPr>
          <w:rFonts w:eastAsia="宋体"/>
          <w:lang w:eastAsia="zh-CN"/>
        </w:rPr>
        <w:t>AS and RRC based signaling are proposed to support the switching procedure to leave RRC_CONNECTED</w:t>
      </w:r>
      <w:r>
        <w:rPr>
          <w:rFonts w:eastAsia="宋体" w:hint="eastAsia"/>
          <w:lang w:eastAsia="zh-CN"/>
        </w:rPr>
        <w:t xml:space="preserve"> state</w:t>
      </w:r>
      <w:r>
        <w:rPr>
          <w:rFonts w:eastAsia="宋体"/>
          <w:lang w:eastAsia="zh-CN"/>
        </w:rPr>
        <w:t xml:space="preserve"> in some contributions. </w:t>
      </w:r>
    </w:p>
    <w:p w14:paraId="14BB0E9F" w14:textId="77777777" w:rsidR="00E84870" w:rsidRDefault="00AF1543">
      <w:pPr>
        <w:rPr>
          <w:rFonts w:eastAsia="宋体"/>
          <w:lang w:eastAsia="zh-CN"/>
        </w:rPr>
      </w:pPr>
      <w:r>
        <w:rPr>
          <w:szCs w:val="22"/>
        </w:rPr>
        <w:t>Contributions [4, 8]</w:t>
      </w:r>
      <w:r>
        <w:rPr>
          <w:rFonts w:eastAsia="宋体"/>
          <w:lang w:eastAsia="zh-CN"/>
        </w:rPr>
        <w:t xml:space="preserve"> propose to use RRC based signaling for the following reasons:</w:t>
      </w:r>
    </w:p>
    <w:p w14:paraId="14BB0EA0" w14:textId="77777777" w:rsidR="00E84870" w:rsidRDefault="00AF1543">
      <w:pPr>
        <w:pStyle w:val="af6"/>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6"/>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宋体"/>
          <w:szCs w:val="21"/>
        </w:rPr>
      </w:pPr>
    </w:p>
    <w:p w14:paraId="14BB0EA3" w14:textId="77777777" w:rsidR="00E84870" w:rsidRDefault="00AF1543">
      <w:pPr>
        <w:rPr>
          <w:rFonts w:eastAsia="宋体"/>
          <w:lang w:eastAsia="zh-CN"/>
        </w:rPr>
      </w:pPr>
      <w:r>
        <w:rPr>
          <w:szCs w:val="22"/>
        </w:rPr>
        <w:t>Contributions [2, 5, 7, 9, 10]</w:t>
      </w:r>
      <w:r>
        <w:rPr>
          <w:rFonts w:eastAsia="宋体"/>
          <w:lang w:eastAsia="zh-CN"/>
        </w:rPr>
        <w:t xml:space="preserve"> propose to use NAS based signaling for the following reasons:</w:t>
      </w:r>
    </w:p>
    <w:p w14:paraId="14BB0EA4" w14:textId="77777777" w:rsidR="00E84870" w:rsidRDefault="00AF1543">
      <w:pPr>
        <w:pStyle w:val="af6"/>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等线" w:hAnsi="Times New Roman" w:cs="Times New Roman" w:hint="eastAsia"/>
          <w:sz w:val="20"/>
          <w:szCs w:val="20"/>
          <w:lang w:val="en-US" w:eastAsia="zh-CN"/>
        </w:rPr>
        <w:t xml:space="preserve"> [</w:t>
      </w:r>
      <w:r>
        <w:rPr>
          <w:rFonts w:ascii="Times New Roman" w:eastAsia="等线"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6"/>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lastRenderedPageBreak/>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af6"/>
        <w:numPr>
          <w:ilvl w:val="0"/>
          <w:numId w:val="14"/>
        </w:numPr>
        <w:ind w:leftChars="200" w:left="820"/>
        <w:rPr>
          <w:rFonts w:ascii="Times New Roman" w:eastAsia="等线"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宋体"/>
          <w:lang w:eastAsia="zh-CN"/>
        </w:rPr>
      </w:pPr>
    </w:p>
    <w:p w14:paraId="14BB0EA8" w14:textId="77777777" w:rsidR="00E84870" w:rsidRDefault="00AF1543">
      <w:r>
        <w:rPr>
          <w:szCs w:val="22"/>
        </w:rPr>
        <w:t>Contributions</w:t>
      </w:r>
      <w:r>
        <w:rPr>
          <w:rFonts w:eastAsia="宋体"/>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宋体"/>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宋体"/>
          <w:b/>
          <w:lang w:val="en-US" w:eastAsia="zh-CN"/>
        </w:rPr>
      </w:pPr>
      <w:r>
        <w:rPr>
          <w:rFonts w:eastAsia="宋体"/>
          <w:b/>
          <w:lang w:val="en-US" w:eastAsia="zh-CN"/>
        </w:rPr>
        <w:t xml:space="preserve">Table 2: summary of </w:t>
      </w:r>
      <w:r>
        <w:rPr>
          <w:b/>
        </w:rPr>
        <w:t>Pros/Cons of NAS based and RRC based solution</w:t>
      </w:r>
    </w:p>
    <w:tbl>
      <w:tblPr>
        <w:tblStyle w:val="af1"/>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宋体"/>
                <w:b/>
                <w:color w:val="FF0000"/>
                <w:lang w:val="en-US" w:eastAsia="zh-CN"/>
              </w:rPr>
            </w:pPr>
            <w:r>
              <w:rPr>
                <w:rFonts w:eastAsia="宋体"/>
                <w:b/>
                <w:lang w:val="en-US" w:eastAsia="zh-CN"/>
              </w:rPr>
              <w:t>Signaling Level</w:t>
            </w:r>
          </w:p>
        </w:tc>
        <w:tc>
          <w:tcPr>
            <w:tcW w:w="3210" w:type="dxa"/>
          </w:tcPr>
          <w:p w14:paraId="14BB0EAD" w14:textId="77777777" w:rsidR="00E84870" w:rsidRDefault="00AF1543">
            <w:pPr>
              <w:rPr>
                <w:rFonts w:eastAsia="宋体"/>
                <w:b/>
                <w:lang w:val="en-US" w:eastAsia="zh-CN"/>
              </w:rPr>
            </w:pPr>
            <w:r>
              <w:rPr>
                <w:rFonts w:eastAsia="宋体" w:hint="eastAsia"/>
                <w:b/>
                <w:lang w:val="en-US" w:eastAsia="zh-CN"/>
              </w:rPr>
              <w:t>P</w:t>
            </w:r>
            <w:r>
              <w:rPr>
                <w:rFonts w:eastAsia="宋体"/>
                <w:b/>
                <w:lang w:val="en-US" w:eastAsia="zh-CN"/>
              </w:rPr>
              <w:t>ros</w:t>
            </w:r>
          </w:p>
        </w:tc>
        <w:tc>
          <w:tcPr>
            <w:tcW w:w="3211" w:type="dxa"/>
          </w:tcPr>
          <w:p w14:paraId="14BB0EAE" w14:textId="77777777" w:rsidR="00E84870" w:rsidRDefault="00AF1543">
            <w:pPr>
              <w:rPr>
                <w:rFonts w:eastAsia="宋体"/>
                <w:b/>
                <w:lang w:val="en-US" w:eastAsia="zh-CN"/>
              </w:rPr>
            </w:pPr>
            <w:r>
              <w:rPr>
                <w:rFonts w:eastAsia="宋体" w:hint="eastAsia"/>
                <w:b/>
                <w:lang w:val="en-US" w:eastAsia="zh-CN"/>
              </w:rPr>
              <w:t>C</w:t>
            </w:r>
            <w:r>
              <w:rPr>
                <w:rFonts w:eastAsia="宋体"/>
                <w:b/>
                <w:lang w:val="en-US" w:eastAsia="zh-CN"/>
              </w:rPr>
              <w:t>ons</w:t>
            </w:r>
          </w:p>
        </w:tc>
      </w:tr>
      <w:tr w:rsidR="00E84870" w14:paraId="14BB0EB4" w14:textId="77777777">
        <w:tc>
          <w:tcPr>
            <w:tcW w:w="3210" w:type="dxa"/>
          </w:tcPr>
          <w:p w14:paraId="14BB0EB0" w14:textId="77777777" w:rsidR="00E84870" w:rsidRDefault="00AF1543">
            <w:pPr>
              <w:rPr>
                <w:rFonts w:eastAsia="宋体"/>
                <w:b/>
                <w:color w:val="FF0000"/>
                <w:lang w:val="en-US" w:eastAsia="zh-CN"/>
              </w:rPr>
            </w:pPr>
            <w:r>
              <w:rPr>
                <w:rFonts w:eastAsia="宋体"/>
                <w:b/>
                <w:lang w:val="en-US" w:eastAsia="zh-CN"/>
              </w:rPr>
              <w:t>NAS based signaling</w:t>
            </w:r>
          </w:p>
        </w:tc>
        <w:tc>
          <w:tcPr>
            <w:tcW w:w="3210" w:type="dxa"/>
          </w:tcPr>
          <w:p w14:paraId="14BB0EB1" w14:textId="77777777" w:rsidR="00E84870" w:rsidRDefault="00AF1543">
            <w:pPr>
              <w:rPr>
                <w:rFonts w:eastAsia="等线"/>
                <w:lang w:val="en-US" w:eastAsia="zh-CN"/>
              </w:rPr>
            </w:pPr>
            <w:r>
              <w:rPr>
                <w:rFonts w:eastAsia="等线"/>
                <w:lang w:val="en-US"/>
              </w:rPr>
              <w:t>1. Allow common switching procedure for EPS as well as NR/5GS and E-UTRA/5GS,</w:t>
            </w:r>
            <w:r>
              <w:rPr>
                <w:rFonts w:eastAsia="等线" w:hint="eastAsia"/>
                <w:lang w:val="en-US" w:eastAsia="zh-CN"/>
              </w:rPr>
              <w:t xml:space="preserve"> </w:t>
            </w:r>
            <w:r>
              <w:rPr>
                <w:rFonts w:eastAsia="等线"/>
                <w:lang w:val="en-US" w:eastAsia="zh-CN"/>
              </w:rPr>
              <w:t xml:space="preserve">and </w:t>
            </w:r>
            <w:r>
              <w:t xml:space="preserve">assistance information defined for EPS can be reused in </w:t>
            </w:r>
            <w:r>
              <w:rPr>
                <w:rFonts w:eastAsia="等线"/>
                <w:lang w:val="en-US"/>
              </w:rPr>
              <w:t>NR/5GS and E-UTRA/5GS.</w:t>
            </w:r>
          </w:p>
          <w:p w14:paraId="667F466A" w14:textId="77777777" w:rsidR="00E84870" w:rsidRDefault="00AF1543">
            <w:pPr>
              <w:rPr>
                <w:ins w:id="38" w:author="Reza Hedayat" w:date="2021-01-31T10:42:00Z"/>
                <w:rFonts w:eastAsia="等线"/>
                <w:lang w:val="en-US"/>
              </w:rPr>
            </w:pPr>
            <w:r>
              <w:rPr>
                <w:rFonts w:eastAsia="等线"/>
                <w:lang w:val="en-US"/>
              </w:rPr>
              <w:t>2. Limited RAN impacts and no RAN2 specs impact are expected</w:t>
            </w:r>
          </w:p>
          <w:p w14:paraId="14BB0EB2" w14:textId="5DF031BE" w:rsidR="00151757" w:rsidRDefault="00151757">
            <w:pPr>
              <w:rPr>
                <w:rFonts w:eastAsia="宋体"/>
                <w:b/>
                <w:lang w:val="en-US" w:eastAsia="zh-CN"/>
              </w:rPr>
            </w:pPr>
            <w:ins w:id="39" w:author="Reza Hedayat" w:date="2021-01-31T10:42:00Z">
              <w:r w:rsidRPr="00437E0F">
                <w:rPr>
                  <w:rFonts w:eastAsia="等线"/>
                  <w:bCs/>
                  <w:lang w:val="en-US"/>
                </w:rPr>
                <w:t>3. Allow</w:t>
              </w:r>
              <w:r>
                <w:rPr>
                  <w:rFonts w:eastAsia="等线"/>
                  <w:bCs/>
                  <w:lang w:val="en-US"/>
                </w:rPr>
                <w:t xml:space="preserve">s for </w:t>
              </w:r>
              <w:r>
                <w:rPr>
                  <w:lang w:val="en-US"/>
                </w:rPr>
                <w:t>selective suspension of PDU sessions in the first network</w:t>
              </w:r>
              <w:r>
                <w:rPr>
                  <w:rFonts w:eastAsia="等线"/>
                  <w:bCs/>
                  <w:lang w:val="en-US"/>
                </w:rPr>
                <w:t>.</w:t>
              </w:r>
            </w:ins>
          </w:p>
        </w:tc>
        <w:tc>
          <w:tcPr>
            <w:tcW w:w="3211" w:type="dxa"/>
          </w:tcPr>
          <w:p w14:paraId="14BB0EB3" w14:textId="77777777" w:rsidR="00E84870" w:rsidRDefault="00AF1543">
            <w:pPr>
              <w:rPr>
                <w:rFonts w:eastAsia="宋体"/>
                <w:b/>
                <w:lang w:val="en-US" w:eastAsia="zh-CN"/>
              </w:rPr>
            </w:pPr>
            <w:r>
              <w:rPr>
                <w:rFonts w:eastAsia="等线"/>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宋体"/>
                <w:b/>
                <w:lang w:val="en-US" w:eastAsia="zh-CN"/>
              </w:rPr>
            </w:pPr>
            <w:r>
              <w:rPr>
                <w:rFonts w:eastAsia="宋体" w:hint="eastAsia"/>
                <w:b/>
                <w:lang w:val="en-US" w:eastAsia="zh-CN"/>
              </w:rPr>
              <w:t>R</w:t>
            </w:r>
            <w:r>
              <w:rPr>
                <w:rFonts w:eastAsia="宋体"/>
                <w:b/>
                <w:lang w:val="en-US" w:eastAsia="zh-CN"/>
              </w:rPr>
              <w:t>RC based signalling</w:t>
            </w:r>
          </w:p>
        </w:tc>
        <w:tc>
          <w:tcPr>
            <w:tcW w:w="3210" w:type="dxa"/>
          </w:tcPr>
          <w:p w14:paraId="14BB0EB6" w14:textId="77777777" w:rsidR="00E84870" w:rsidRDefault="00AF1543">
            <w:pPr>
              <w:rPr>
                <w:rFonts w:eastAsia="等线"/>
                <w:lang w:val="en-US"/>
              </w:rPr>
            </w:pPr>
            <w:r>
              <w:rPr>
                <w:rFonts w:eastAsia="等线"/>
                <w:lang w:val="en-US"/>
              </w:rPr>
              <w:t>1. Allow UE to perform fast switching towards network B for delay-sensitive activities;</w:t>
            </w:r>
          </w:p>
          <w:p w14:paraId="14BB0EB7" w14:textId="77777777" w:rsidR="00E84870" w:rsidRDefault="00AF1543">
            <w:pPr>
              <w:rPr>
                <w:rFonts w:eastAsia="宋体"/>
                <w:b/>
                <w:lang w:val="en-US" w:eastAsia="zh-CN"/>
              </w:rPr>
            </w:pPr>
            <w:r>
              <w:rPr>
                <w:rFonts w:eastAsia="等线"/>
                <w:lang w:val="en-US"/>
              </w:rPr>
              <w:t xml:space="preserve">2. Existing </w:t>
            </w:r>
            <w:r>
              <w:rPr>
                <w:szCs w:val="21"/>
              </w:rPr>
              <w:t xml:space="preserve">RRC-based UE Assistance Information can be reused for </w:t>
            </w:r>
            <w:r>
              <w:rPr>
                <w:rFonts w:eastAsia="等线"/>
                <w:lang w:val="en-US"/>
              </w:rPr>
              <w:t>switching.</w:t>
            </w:r>
          </w:p>
        </w:tc>
        <w:tc>
          <w:tcPr>
            <w:tcW w:w="3211" w:type="dxa"/>
          </w:tcPr>
          <w:p w14:paraId="7AE8C03E" w14:textId="77777777" w:rsidR="00E84870" w:rsidRDefault="00151757">
            <w:pPr>
              <w:rPr>
                <w:ins w:id="40" w:author="Reza Hedayat" w:date="2021-01-31T10:42:00Z"/>
                <w:rFonts w:eastAsia="等线"/>
                <w:lang w:val="en-US"/>
              </w:rPr>
            </w:pPr>
            <w:ins w:id="41" w:author="Reza Hedayat" w:date="2021-01-31T10:42:00Z">
              <w:r>
                <w:rPr>
                  <w:rFonts w:eastAsia="等线"/>
                  <w:lang w:val="en-US"/>
                </w:rPr>
                <w:t xml:space="preserve">1. </w:t>
              </w:r>
            </w:ins>
            <w:r w:rsidR="00AF1543">
              <w:rPr>
                <w:rFonts w:eastAsia="等线"/>
                <w:lang w:val="en-US"/>
              </w:rPr>
              <w:t>Different switching procedures for EPS, NR/5GS and E-UTRA/5GS.</w:t>
            </w:r>
          </w:p>
          <w:p w14:paraId="14BB0EB8" w14:textId="5DA6A7AB" w:rsidR="00151757" w:rsidRDefault="00151757">
            <w:pPr>
              <w:rPr>
                <w:rFonts w:eastAsia="宋体"/>
                <w:b/>
                <w:lang w:val="en-US" w:eastAsia="zh-CN"/>
              </w:rPr>
            </w:pPr>
            <w:ins w:id="42" w:author="Reza Hedayat" w:date="2021-01-31T10:43:00Z">
              <w:r>
                <w:rPr>
                  <w:rFonts w:eastAsia="宋体"/>
                  <w:bCs/>
                  <w:lang w:val="en-US" w:eastAsia="zh-CN"/>
                </w:rPr>
                <w:t xml:space="preserve">2. </w:t>
              </w:r>
              <w:r w:rsidRPr="00437E0F">
                <w:rPr>
                  <w:rFonts w:eastAsia="宋体"/>
                  <w:bCs/>
                  <w:lang w:val="en-US" w:eastAsia="zh-CN"/>
                </w:rPr>
                <w:t>In</w:t>
              </w:r>
              <w:r>
                <w:rPr>
                  <w:rFonts w:eastAsia="宋体"/>
                  <w:bCs/>
                  <w:lang w:val="en-US" w:eastAsia="zh-CN"/>
                </w:rPr>
                <w:t>capability</w:t>
              </w:r>
              <w:r w:rsidRPr="00437E0F">
                <w:rPr>
                  <w:rFonts w:eastAsia="宋体"/>
                  <w:bCs/>
                  <w:lang w:val="en-US" w:eastAsia="zh-CN"/>
                </w:rPr>
                <w:t xml:space="preserve"> to manage PDU sessions during a long-switch.</w:t>
              </w:r>
            </w:ins>
          </w:p>
        </w:tc>
      </w:tr>
    </w:tbl>
    <w:p w14:paraId="14BB0EBA" w14:textId="77777777" w:rsidR="00E84870" w:rsidRDefault="00E84870">
      <w:pPr>
        <w:rPr>
          <w:rFonts w:eastAsia="宋体"/>
          <w:b/>
          <w:lang w:val="en-US" w:eastAsia="zh-CN"/>
        </w:rPr>
      </w:pPr>
    </w:p>
    <w:p w14:paraId="14BB0EBB" w14:textId="77777777" w:rsidR="00E84870" w:rsidRDefault="00AF1543">
      <w:pPr>
        <w:rPr>
          <w:rFonts w:eastAsia="宋体"/>
          <w:b/>
          <w:lang w:eastAsia="zh-CN"/>
        </w:rPr>
      </w:pPr>
      <w:r>
        <w:rPr>
          <w:rFonts w:eastAsia="宋体"/>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signaling and/or RRC signlling </w:t>
      </w:r>
      <w:del w:id="43" w:author="[Nokia RAN2]" w:date="2021-01-29T16:21:00Z">
        <w:r w:rsidDel="0088120F">
          <w:rPr>
            <w:b/>
          </w:rPr>
          <w:delText xml:space="preserve">for the NR switching procedure with a preference to leave </w:delText>
        </w:r>
      </w:del>
      <w:ins w:id="44" w:author="[Nokia RAN2]" w:date="2021-01-29T16:21:00Z">
        <w:r w:rsidR="0088120F">
          <w:rPr>
            <w:b/>
          </w:rPr>
          <w:t xml:space="preserve">for leaving the </w:t>
        </w:r>
      </w:ins>
      <w:r>
        <w:rPr>
          <w:b/>
        </w:rPr>
        <w:t xml:space="preserve">RRC_CONNECTED state? </w:t>
      </w:r>
    </w:p>
    <w:tbl>
      <w:tblPr>
        <w:tblStyle w:val="af1"/>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宋体"/>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2551" w:type="dxa"/>
          </w:tcPr>
          <w:p w14:paraId="14BB0EC2" w14:textId="77777777" w:rsidR="00E84870" w:rsidRDefault="00AF1543">
            <w:pPr>
              <w:rPr>
                <w:rFonts w:eastAsia="宋体"/>
                <w:lang w:eastAsia="zh-CN"/>
              </w:rPr>
            </w:pPr>
            <w:r>
              <w:rPr>
                <w:rFonts w:eastAsia="宋体"/>
                <w:lang w:eastAsia="zh-CN"/>
              </w:rPr>
              <w:t>RRC</w:t>
            </w:r>
          </w:p>
        </w:tc>
        <w:tc>
          <w:tcPr>
            <w:tcW w:w="5204" w:type="dxa"/>
          </w:tcPr>
          <w:p w14:paraId="14BB0EC3" w14:textId="77777777" w:rsidR="00E84870" w:rsidRDefault="00AF1543">
            <w:pPr>
              <w:rPr>
                <w:rFonts w:eastAsia="等线"/>
                <w:lang w:val="en-US"/>
              </w:rPr>
            </w:pPr>
            <w:r>
              <w:rPr>
                <w:rFonts w:eastAsia="宋体" w:hint="eastAsia"/>
                <w:lang w:eastAsia="zh-CN"/>
              </w:rPr>
              <w:t>A</w:t>
            </w:r>
            <w:r>
              <w:rPr>
                <w:rFonts w:eastAsia="宋体"/>
                <w:lang w:eastAsia="zh-CN"/>
              </w:rPr>
              <w:t>s it has been agreed in RAN#90 that E-UTRAN is not impacted for switching notification, NAS based switching is the only choice for the E-UTRAN</w:t>
            </w:r>
            <w:r>
              <w:rPr>
                <w:rFonts w:eastAsia="等线"/>
                <w:lang w:val="en-US"/>
              </w:rPr>
              <w:t xml:space="preserve">/5GS case. Naturally, the </w:t>
            </w:r>
            <w:r>
              <w:rPr>
                <w:rFonts w:eastAsia="宋体"/>
                <w:lang w:eastAsia="zh-CN"/>
              </w:rPr>
              <w:t>NAS based switching can be reused for NR</w:t>
            </w:r>
            <w:r>
              <w:rPr>
                <w:rFonts w:eastAsia="等线"/>
                <w:lang w:val="en-US"/>
              </w:rPr>
              <w:t>/5GS.</w:t>
            </w:r>
          </w:p>
          <w:p w14:paraId="14BB0EC4" w14:textId="77777777" w:rsidR="00E84870" w:rsidRDefault="00AF1543">
            <w:pPr>
              <w:rPr>
                <w:rFonts w:eastAsia="宋体"/>
                <w:lang w:eastAsia="zh-CN"/>
              </w:rPr>
            </w:pPr>
            <w:r>
              <w:rPr>
                <w:rFonts w:eastAsia="宋体"/>
                <w:lang w:eastAsia="zh-CN"/>
              </w:rPr>
              <w:t xml:space="preserve">However, for the </w:t>
            </w:r>
            <w:r>
              <w:rPr>
                <w:rFonts w:eastAsia="宋体"/>
                <w:i/>
                <w:lang w:eastAsia="zh-CN"/>
              </w:rPr>
              <w:t>switching procedure for keep in RRC_Connected</w:t>
            </w:r>
            <w:r>
              <w:rPr>
                <w:rFonts w:eastAsia="宋体"/>
                <w:lang w:eastAsia="zh-CN"/>
              </w:rPr>
              <w:t xml:space="preserve"> case, no paper submitted has proposed to use the NAS based signalling. We assume RRC based signalling is preferred. </w:t>
            </w:r>
          </w:p>
          <w:p w14:paraId="14BB0EC5" w14:textId="77777777" w:rsidR="00E84870" w:rsidRDefault="00AF1543">
            <w:pPr>
              <w:rPr>
                <w:rFonts w:eastAsia="宋体"/>
                <w:lang w:eastAsia="zh-CN"/>
              </w:rPr>
            </w:pPr>
            <w:r>
              <w:rPr>
                <w:rFonts w:eastAsia="宋体"/>
                <w:lang w:eastAsia="zh-CN"/>
              </w:rPr>
              <w:t>Then there will be anyway two switching procedure options for NR</w:t>
            </w:r>
            <w:r>
              <w:rPr>
                <w:rFonts w:eastAsia="等线"/>
                <w:lang w:val="en-US"/>
              </w:rPr>
              <w:t>/5GS</w:t>
            </w:r>
            <w:r>
              <w:rPr>
                <w:rFonts w:eastAsia="宋体"/>
                <w:lang w:eastAsia="zh-CN"/>
              </w:rPr>
              <w:t xml:space="preserve">: </w:t>
            </w:r>
          </w:p>
          <w:p w14:paraId="14BB0EC6" w14:textId="77777777" w:rsidR="00E84870" w:rsidRDefault="00AF1543">
            <w:pPr>
              <w:pStyle w:val="af6"/>
              <w:numPr>
                <w:ilvl w:val="0"/>
                <w:numId w:val="15"/>
              </w:numPr>
              <w:rPr>
                <w:rFonts w:eastAsia="宋体"/>
                <w:lang w:eastAsia="zh-CN"/>
              </w:rPr>
            </w:pPr>
            <w:r>
              <w:rPr>
                <w:rFonts w:ascii="Times New Roman" w:eastAsia="宋体" w:hAnsi="Times New Roman" w:cs="Times New Roman"/>
                <w:sz w:val="20"/>
                <w:szCs w:val="20"/>
                <w:lang w:val="en-GB" w:eastAsia="zh-CN"/>
              </w:rPr>
              <w:lastRenderedPageBreak/>
              <w:t xml:space="preserve">RRC based signalling for the switching procedure for keeping in RRC_Connected case; and </w:t>
            </w:r>
          </w:p>
          <w:p w14:paraId="14BB0EC7" w14:textId="77777777" w:rsidR="00E84870" w:rsidRDefault="00AF1543">
            <w:pPr>
              <w:pStyle w:val="af6"/>
              <w:numPr>
                <w:ilvl w:val="0"/>
                <w:numId w:val="15"/>
              </w:numPr>
              <w:rPr>
                <w:rFonts w:eastAsia="宋体"/>
                <w:lang w:eastAsia="zh-CN"/>
              </w:rPr>
            </w:pPr>
            <w:r>
              <w:rPr>
                <w:rFonts w:ascii="Times New Roman" w:eastAsia="宋体"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宋体"/>
                <w:lang w:val="pl-PL" w:eastAsia="zh-CN"/>
              </w:rPr>
            </w:pPr>
          </w:p>
          <w:p w14:paraId="14BB0EC9" w14:textId="77777777" w:rsidR="00E84870" w:rsidRDefault="00AF1543">
            <w:pPr>
              <w:rPr>
                <w:rFonts w:eastAsia="宋体"/>
                <w:lang w:eastAsia="zh-CN"/>
              </w:rPr>
            </w:pPr>
            <w:r>
              <w:rPr>
                <w:rFonts w:eastAsia="宋体"/>
                <w:lang w:eastAsia="zh-CN"/>
              </w:rPr>
              <w:t>The question is whether we need to support RRC based signalling for switching procedure for leaving RRC_Connected.</w:t>
            </w:r>
          </w:p>
          <w:p w14:paraId="14BB0ECA" w14:textId="77777777" w:rsidR="00E84870" w:rsidRDefault="00AF1543">
            <w:pPr>
              <w:rPr>
                <w:rFonts w:eastAsia="宋体"/>
                <w:lang w:eastAsia="zh-CN"/>
              </w:rPr>
            </w:pPr>
            <w:r>
              <w:rPr>
                <w:rFonts w:eastAsia="宋体" w:hint="eastAsia"/>
                <w:lang w:eastAsia="zh-CN"/>
              </w:rPr>
              <w:t>O</w:t>
            </w:r>
            <w:r>
              <w:rPr>
                <w:rFonts w:eastAsia="宋体"/>
                <w:lang w:eastAsia="zh-CN"/>
              </w:rPr>
              <w:t>ur answer is yes. On top of the advantages listed in the Table 2, we also observe other benefits.</w:t>
            </w:r>
          </w:p>
          <w:p w14:paraId="14BB0ECB" w14:textId="77777777" w:rsidR="00E84870" w:rsidRDefault="00AF1543">
            <w:pPr>
              <w:rPr>
                <w:rFonts w:eastAsia="宋体"/>
                <w:lang w:eastAsia="zh-CN"/>
              </w:rPr>
            </w:pPr>
            <w:r>
              <w:rPr>
                <w:rFonts w:eastAsia="宋体"/>
                <w:lang w:eastAsia="zh-CN"/>
              </w:rPr>
              <w:t>Firstly, we think it can provide flexbile to network deployment. For a operator which wants to support both switching procedure for keeping in RRC_Connected and leav</w:t>
            </w:r>
            <w:r>
              <w:rPr>
                <w:rFonts w:eastAsia="宋体" w:hint="eastAsia"/>
                <w:lang w:eastAsia="zh-CN"/>
              </w:rPr>
              <w:t>ing</w:t>
            </w:r>
            <w:r>
              <w:rPr>
                <w:rFonts w:eastAsia="宋体"/>
                <w:lang w:eastAsia="zh-CN"/>
              </w:rPr>
              <w:t xml:space="preserve"> RRC_Connected, it can choose RRC signalling based solution, which means NO CN upgrade is needed for NR</w:t>
            </w:r>
            <w:r>
              <w:rPr>
                <w:rFonts w:eastAsia="等线"/>
                <w:lang w:val="en-US"/>
              </w:rPr>
              <w:t>/5GS</w:t>
            </w:r>
            <w:r>
              <w:rPr>
                <w:rFonts w:eastAsia="宋体"/>
                <w:lang w:eastAsia="zh-CN"/>
              </w:rPr>
              <w:t>.</w:t>
            </w:r>
          </w:p>
          <w:p w14:paraId="14BB0ECC" w14:textId="77777777" w:rsidR="00E84870" w:rsidRDefault="00AF1543">
            <w:pPr>
              <w:rPr>
                <w:rFonts w:eastAsia="宋体"/>
                <w:lang w:eastAsia="zh-CN"/>
              </w:rPr>
            </w:pPr>
            <w:r>
              <w:rPr>
                <w:rFonts w:eastAsia="宋体"/>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2551" w:type="dxa"/>
          </w:tcPr>
          <w:p w14:paraId="14BB0ECF" w14:textId="77777777" w:rsidR="00E84870" w:rsidRDefault="00AF1543">
            <w:pPr>
              <w:rPr>
                <w:rFonts w:eastAsia="宋体"/>
                <w:lang w:eastAsia="zh-CN"/>
              </w:rPr>
            </w:pPr>
            <w:r>
              <w:rPr>
                <w:rFonts w:eastAsia="宋体"/>
                <w:lang w:eastAsia="zh-CN"/>
              </w:rPr>
              <w:t>NAS</w:t>
            </w:r>
          </w:p>
        </w:tc>
        <w:tc>
          <w:tcPr>
            <w:tcW w:w="5204" w:type="dxa"/>
          </w:tcPr>
          <w:p w14:paraId="14BB0ED0" w14:textId="77777777" w:rsidR="00E84870" w:rsidRDefault="00AF1543">
            <w:pPr>
              <w:rPr>
                <w:rFonts w:eastAsia="宋体"/>
                <w:lang w:eastAsia="zh-CN"/>
              </w:rPr>
            </w:pPr>
            <w:r>
              <w:rPr>
                <w:rFonts w:eastAsia="宋体" w:hint="eastAsia"/>
                <w:lang w:eastAsia="zh-CN"/>
              </w:rPr>
              <w:t>W</w:t>
            </w:r>
            <w:r>
              <w:rPr>
                <w:rFonts w:eastAsia="宋体"/>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宋体"/>
                <w:lang w:val="en-US" w:eastAsia="zh-CN"/>
              </w:rPr>
            </w:pPr>
            <w:r>
              <w:rPr>
                <w:rFonts w:eastAsia="宋体"/>
                <w:lang w:val="en-US" w:eastAsia="zh-CN" w:bidi="ar"/>
              </w:rPr>
              <w:t>ZTE</w:t>
            </w:r>
          </w:p>
        </w:tc>
        <w:tc>
          <w:tcPr>
            <w:tcW w:w="2551" w:type="dxa"/>
          </w:tcPr>
          <w:p w14:paraId="14BB0ED3" w14:textId="77777777" w:rsidR="00E84870" w:rsidRDefault="00AF1543">
            <w:pPr>
              <w:spacing w:line="256" w:lineRule="auto"/>
              <w:rPr>
                <w:rFonts w:eastAsia="宋体"/>
                <w:lang w:eastAsia="zh-CN"/>
              </w:rPr>
            </w:pPr>
            <w:r>
              <w:rPr>
                <w:rFonts w:eastAsia="宋体"/>
                <w:lang w:val="en-US" w:eastAsia="zh-CN" w:bidi="ar"/>
              </w:rPr>
              <w:t>NAS</w:t>
            </w:r>
          </w:p>
        </w:tc>
        <w:tc>
          <w:tcPr>
            <w:tcW w:w="5204" w:type="dxa"/>
          </w:tcPr>
          <w:p w14:paraId="14BB0ED4" w14:textId="77777777" w:rsidR="00E84870" w:rsidRDefault="00AF1543">
            <w:pPr>
              <w:spacing w:line="256" w:lineRule="auto"/>
              <w:rPr>
                <w:rFonts w:eastAsia="宋体"/>
                <w:lang w:val="en-US" w:eastAsia="zh-CN"/>
              </w:rPr>
            </w:pPr>
            <w:r>
              <w:rPr>
                <w:rFonts w:eastAsia="宋体"/>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宋体"/>
                <w:lang w:val="en-US" w:eastAsia="zh-CN"/>
              </w:rPr>
            </w:pPr>
            <w:r>
              <w:rPr>
                <w:rFonts w:eastAsia="宋体"/>
                <w:lang w:val="en-US" w:eastAsia="zh-CN" w:bidi="ar"/>
              </w:rPr>
              <w:t>I</w:t>
            </w:r>
            <w:r>
              <w:rPr>
                <w:rFonts w:eastAsia="MS Mincho"/>
                <w:lang w:val="en-US" w:eastAsia="zh-CN" w:bidi="ar"/>
              </w:rPr>
              <w:t>f adopt RRC based signaling,</w:t>
            </w:r>
            <w:r>
              <w:rPr>
                <w:rFonts w:eastAsia="宋体"/>
                <w:lang w:val="en-US" w:eastAsia="zh-CN" w:bidi="ar"/>
              </w:rPr>
              <w:t xml:space="preserve"> </w:t>
            </w:r>
            <w:r>
              <w:rPr>
                <w:rFonts w:eastAsia="MS Mincho"/>
                <w:lang w:val="en-US" w:eastAsia="zh-CN" w:bidi="ar"/>
              </w:rPr>
              <w:t>the AS signaling should include a NAS message container to include the MT restriction information</w:t>
            </w:r>
            <w:r>
              <w:rPr>
                <w:rFonts w:eastAsia="宋体"/>
                <w:lang w:val="en-US" w:eastAsia="zh-CN" w:bidi="ar"/>
              </w:rPr>
              <w:t xml:space="preserve">, </w:t>
            </w:r>
            <w:r>
              <w:rPr>
                <w:rFonts w:eastAsia="MS Mincho"/>
                <w:lang w:val="en-US" w:eastAsia="zh-CN" w:bidi="ar"/>
              </w:rPr>
              <w:t>which would be similar to a NAS signaling based scheme</w:t>
            </w:r>
            <w:r>
              <w:rPr>
                <w:rFonts w:eastAsia="宋体"/>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宋体"/>
                <w:b w:val="0"/>
                <w:bCs/>
              </w:rPr>
            </w:pPr>
            <w:r>
              <w:rPr>
                <w:rFonts w:eastAsia="宋体"/>
                <w:b w:val="0"/>
                <w:bCs/>
              </w:rPr>
              <w:t>With NAS signaling, it has less impact to the RAN and we also don’t see the see the motivation to adopt the same message for the “</w:t>
            </w:r>
            <w:r>
              <w:rPr>
                <w:rFonts w:eastAsia="宋体"/>
                <w:b w:val="0"/>
                <w:bCs/>
                <w:i/>
              </w:rPr>
              <w:t>long leaving”</w:t>
            </w:r>
            <w:r>
              <w:rPr>
                <w:rFonts w:eastAsia="宋体" w:hint="eastAsia"/>
                <w:b w:val="0"/>
                <w:bCs/>
                <w:i/>
              </w:rPr>
              <w:t>(leave connected state)</w:t>
            </w:r>
            <w:r>
              <w:rPr>
                <w:rFonts w:eastAsia="宋体"/>
                <w:b w:val="0"/>
                <w:bCs/>
              </w:rPr>
              <w:t xml:space="preserve"> and “</w:t>
            </w:r>
            <w:r>
              <w:rPr>
                <w:rFonts w:eastAsia="宋体"/>
                <w:b w:val="0"/>
                <w:bCs/>
                <w:i/>
              </w:rPr>
              <w:t>short leaving”</w:t>
            </w:r>
            <w:r>
              <w:rPr>
                <w:rFonts w:eastAsia="宋体" w:hint="eastAsia"/>
                <w:b w:val="0"/>
                <w:bCs/>
                <w:i/>
              </w:rPr>
              <w:t xml:space="preserve"> (keep at connected state)</w:t>
            </w:r>
            <w:r>
              <w:rPr>
                <w:rFonts w:eastAsia="宋体"/>
                <w:b w:val="0"/>
                <w:bCs/>
              </w:rPr>
              <w:t xml:space="preserve">, for that different procedures would be adopted for the </w:t>
            </w:r>
            <w:r>
              <w:rPr>
                <w:rFonts w:eastAsia="宋体"/>
                <w:b w:val="0"/>
                <w:bCs/>
                <w:i/>
              </w:rPr>
              <w:t>long leaving and short leaving</w:t>
            </w:r>
          </w:p>
          <w:p w14:paraId="14BB0ED7" w14:textId="77777777" w:rsidR="00E84870" w:rsidRDefault="00AF1543">
            <w:pPr>
              <w:spacing w:line="256" w:lineRule="auto"/>
              <w:rPr>
                <w:rFonts w:eastAsia="宋体"/>
                <w:bCs/>
                <w:highlight w:val="yellow"/>
                <w:lang w:val="en-US" w:eastAsia="zh-CN"/>
              </w:rPr>
            </w:pPr>
            <w:r>
              <w:rPr>
                <w:rFonts w:eastAsia="宋体"/>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宋体"/>
                <w:lang w:eastAsia="zh-CN"/>
              </w:rPr>
            </w:pPr>
            <w:r>
              <w:rPr>
                <w:rFonts w:eastAsia="宋体"/>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宋体"/>
                <w:lang w:val="en-US" w:eastAsia="zh-CN" w:bidi="ar"/>
              </w:rPr>
            </w:pPr>
            <w:r>
              <w:rPr>
                <w:rFonts w:eastAsia="宋体"/>
                <w:lang w:val="en-US" w:eastAsia="zh-CN"/>
              </w:rPr>
              <w:lastRenderedPageBreak/>
              <w:t>Sony</w:t>
            </w:r>
          </w:p>
        </w:tc>
        <w:tc>
          <w:tcPr>
            <w:tcW w:w="2551" w:type="dxa"/>
          </w:tcPr>
          <w:p w14:paraId="0CD4C5EC" w14:textId="3862AFAE" w:rsidR="00087CD0" w:rsidRDefault="00087CD0" w:rsidP="00087CD0">
            <w:pPr>
              <w:spacing w:line="256" w:lineRule="auto"/>
              <w:rPr>
                <w:rFonts w:eastAsia="宋体"/>
                <w:lang w:val="en-US" w:eastAsia="zh-CN" w:bidi="ar"/>
              </w:rPr>
            </w:pPr>
            <w:r>
              <w:rPr>
                <w:rFonts w:eastAsia="宋体"/>
                <w:lang w:eastAsia="zh-CN"/>
              </w:rPr>
              <w:t>NAS</w:t>
            </w:r>
          </w:p>
        </w:tc>
        <w:tc>
          <w:tcPr>
            <w:tcW w:w="5204" w:type="dxa"/>
          </w:tcPr>
          <w:p w14:paraId="59B9989E" w14:textId="3CFA7243" w:rsidR="00087CD0" w:rsidRDefault="00087CD0" w:rsidP="00087CD0">
            <w:pPr>
              <w:spacing w:line="256" w:lineRule="auto"/>
              <w:rPr>
                <w:rFonts w:eastAsia="宋体"/>
                <w:lang w:val="en-US" w:eastAsia="zh-CN" w:bidi="ar"/>
              </w:rPr>
            </w:pPr>
            <w:r>
              <w:rPr>
                <w:rFonts w:eastAsia="宋体"/>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宋体"/>
                <w:lang w:val="en-US" w:eastAsia="zh-CN"/>
              </w:rPr>
            </w:pPr>
            <w:r>
              <w:rPr>
                <w:rFonts w:eastAsia="宋体" w:hint="eastAsia"/>
                <w:lang w:val="en-US" w:eastAsia="zh-CN"/>
              </w:rPr>
              <w:t>CATT</w:t>
            </w:r>
          </w:p>
        </w:tc>
        <w:tc>
          <w:tcPr>
            <w:tcW w:w="2551" w:type="dxa"/>
          </w:tcPr>
          <w:p w14:paraId="7DEE23DD" w14:textId="1A80CABB" w:rsidR="00961F30" w:rsidRDefault="00961F30" w:rsidP="00087CD0">
            <w:pPr>
              <w:spacing w:line="256" w:lineRule="auto"/>
              <w:rPr>
                <w:rFonts w:eastAsia="宋体"/>
                <w:lang w:eastAsia="zh-CN"/>
              </w:rPr>
            </w:pPr>
            <w:r>
              <w:rPr>
                <w:rFonts w:eastAsia="宋体" w:hint="eastAsia"/>
                <w:lang w:eastAsia="zh-CN"/>
              </w:rPr>
              <w:t>RRC</w:t>
            </w:r>
          </w:p>
        </w:tc>
        <w:tc>
          <w:tcPr>
            <w:tcW w:w="5204" w:type="dxa"/>
          </w:tcPr>
          <w:p w14:paraId="33E2D603" w14:textId="26A741D0" w:rsidR="00961F30" w:rsidRDefault="00AC428E" w:rsidP="00087CD0">
            <w:pPr>
              <w:spacing w:line="256" w:lineRule="auto"/>
              <w:rPr>
                <w:rFonts w:eastAsia="宋体"/>
                <w:lang w:eastAsia="zh-CN"/>
              </w:rPr>
            </w:pPr>
            <w:r>
              <w:rPr>
                <w:rFonts w:eastAsia="宋体" w:hint="eastAsia"/>
                <w:lang w:eastAsia="zh-CN"/>
              </w:rPr>
              <w:t xml:space="preserve">A unified </w:t>
            </w:r>
            <w:r>
              <w:rPr>
                <w:rFonts w:eastAsia="宋体"/>
                <w:lang w:eastAsia="zh-CN"/>
              </w:rPr>
              <w:t>procedure</w:t>
            </w:r>
            <w:r>
              <w:rPr>
                <w:rFonts w:eastAsia="宋体" w:hint="eastAsia"/>
                <w:lang w:eastAsia="zh-CN"/>
              </w:rPr>
              <w:t xml:space="preserve"> for both long time switching and short time switching in 5GS is </w:t>
            </w:r>
            <w:r>
              <w:rPr>
                <w:rFonts w:eastAsia="宋体"/>
                <w:lang w:eastAsia="zh-CN"/>
              </w:rPr>
              <w:t>preferred</w:t>
            </w:r>
            <w:r>
              <w:rPr>
                <w:rFonts w:eastAsia="宋体"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宋体"/>
                <w:lang w:val="en-US" w:eastAsia="zh-CN"/>
              </w:rPr>
            </w:pPr>
            <w:r>
              <w:rPr>
                <w:rFonts w:eastAsia="宋体"/>
                <w:lang w:val="en-US" w:eastAsia="zh-CN"/>
              </w:rPr>
              <w:t>Fraunhofer</w:t>
            </w:r>
          </w:p>
        </w:tc>
        <w:tc>
          <w:tcPr>
            <w:tcW w:w="2551" w:type="dxa"/>
          </w:tcPr>
          <w:p w14:paraId="4E944FAE" w14:textId="5E0AAE25" w:rsidR="009A6AF5" w:rsidRDefault="009A6AF5" w:rsidP="00087CD0">
            <w:pPr>
              <w:spacing w:line="256" w:lineRule="auto"/>
              <w:rPr>
                <w:rFonts w:eastAsia="宋体"/>
                <w:lang w:eastAsia="zh-CN"/>
              </w:rPr>
            </w:pPr>
            <w:r>
              <w:rPr>
                <w:rFonts w:eastAsia="宋体"/>
                <w:lang w:eastAsia="zh-CN"/>
              </w:rPr>
              <w:t>NAS</w:t>
            </w:r>
          </w:p>
        </w:tc>
        <w:tc>
          <w:tcPr>
            <w:tcW w:w="5204" w:type="dxa"/>
          </w:tcPr>
          <w:p w14:paraId="2AC1B70E" w14:textId="1F82E6D7" w:rsidR="009A6AF5" w:rsidRDefault="009A6AF5" w:rsidP="00087CD0">
            <w:pPr>
              <w:spacing w:line="256" w:lineRule="auto"/>
              <w:rPr>
                <w:rFonts w:eastAsia="宋体"/>
                <w:lang w:eastAsia="zh-CN"/>
              </w:rPr>
            </w:pPr>
            <w:r>
              <w:rPr>
                <w:rFonts w:eastAsia="宋体"/>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宋体"/>
                <w:lang w:val="en-US" w:eastAsia="zh-CN"/>
              </w:rPr>
            </w:pPr>
            <w:r>
              <w:rPr>
                <w:rFonts w:eastAsia="宋体"/>
                <w:lang w:val="en-US" w:eastAsia="zh-CN"/>
              </w:rPr>
              <w:t>Google</w:t>
            </w:r>
          </w:p>
        </w:tc>
        <w:tc>
          <w:tcPr>
            <w:tcW w:w="2551" w:type="dxa"/>
          </w:tcPr>
          <w:p w14:paraId="14D6D1CA" w14:textId="14A002E6" w:rsidR="00AB757D" w:rsidRDefault="00AB757D" w:rsidP="00087CD0">
            <w:pPr>
              <w:spacing w:line="256" w:lineRule="auto"/>
              <w:rPr>
                <w:rFonts w:eastAsia="宋体"/>
                <w:lang w:eastAsia="zh-CN"/>
              </w:rPr>
            </w:pPr>
            <w:r>
              <w:rPr>
                <w:rFonts w:eastAsia="宋体"/>
                <w:lang w:eastAsia="zh-CN"/>
              </w:rPr>
              <w:t>NAS</w:t>
            </w:r>
          </w:p>
        </w:tc>
        <w:tc>
          <w:tcPr>
            <w:tcW w:w="5204" w:type="dxa"/>
          </w:tcPr>
          <w:p w14:paraId="103AFF43" w14:textId="144A0D88" w:rsidR="00AB757D" w:rsidRDefault="00AB757D" w:rsidP="00087CD0">
            <w:pPr>
              <w:spacing w:line="256" w:lineRule="auto"/>
              <w:rPr>
                <w:rFonts w:eastAsia="宋体"/>
                <w:lang w:eastAsia="zh-CN"/>
              </w:rPr>
            </w:pPr>
            <w:r>
              <w:rPr>
                <w:rFonts w:eastAsia="宋体"/>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5" w:author="Ryan Ou(歐孟暉)" w:date="2021-01-29T10:13:00Z">
                  <w:rPr>
                    <w:rFonts w:eastAsia="宋体"/>
                    <w:lang w:val="en-US" w:eastAsia="zh-CN"/>
                  </w:rPr>
                </w:rPrChange>
              </w:rPr>
            </w:pPr>
            <w:ins w:id="46" w:author="Ryan Ou(歐孟暉)" w:date="2021-01-29T10:13:00Z">
              <w:r>
                <w:rPr>
                  <w:rFonts w:eastAsia="PMingLiU" w:hint="eastAsia"/>
                  <w:lang w:val="en-US" w:eastAsia="zh-TW"/>
                </w:rPr>
                <w:t>ASUSTeK</w:t>
              </w:r>
            </w:ins>
          </w:p>
        </w:tc>
        <w:tc>
          <w:tcPr>
            <w:tcW w:w="2551" w:type="dxa"/>
          </w:tcPr>
          <w:p w14:paraId="06C8B410" w14:textId="7CC9B586" w:rsidR="00AB757D" w:rsidRPr="002B1DB0" w:rsidRDefault="002B1DB0" w:rsidP="00087CD0">
            <w:pPr>
              <w:spacing w:line="256" w:lineRule="auto"/>
              <w:rPr>
                <w:rFonts w:eastAsia="PMingLiU"/>
                <w:lang w:eastAsia="zh-TW"/>
                <w:rPrChange w:id="47" w:author="Ryan Ou(歐孟暉)" w:date="2021-01-29T10:13:00Z">
                  <w:rPr>
                    <w:rFonts w:eastAsia="宋体"/>
                    <w:lang w:eastAsia="zh-CN"/>
                  </w:rPr>
                </w:rPrChange>
              </w:rPr>
            </w:pPr>
            <w:ins w:id="48"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9" w:author="Ryan Ou(歐孟暉)" w:date="2021-01-29T10:13:00Z">
                  <w:rPr>
                    <w:rFonts w:eastAsia="宋体"/>
                    <w:lang w:eastAsia="zh-CN"/>
                  </w:rPr>
                </w:rPrChange>
              </w:rPr>
            </w:pPr>
            <w:ins w:id="50"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2551" w:type="dxa"/>
          </w:tcPr>
          <w:p w14:paraId="100ED894" w14:textId="77777777" w:rsidR="007E563A" w:rsidRDefault="007E563A" w:rsidP="0034327D">
            <w:pPr>
              <w:spacing w:line="256" w:lineRule="auto"/>
              <w:rPr>
                <w:rFonts w:eastAsia="宋体"/>
                <w:lang w:eastAsia="zh-CN"/>
              </w:rPr>
            </w:pPr>
            <w:r>
              <w:rPr>
                <w:rFonts w:eastAsia="宋体"/>
                <w:lang w:eastAsia="zh-CN"/>
              </w:rPr>
              <w:t>RRC</w:t>
            </w:r>
          </w:p>
        </w:tc>
        <w:tc>
          <w:tcPr>
            <w:tcW w:w="5204" w:type="dxa"/>
          </w:tcPr>
          <w:p w14:paraId="24976ED3" w14:textId="77777777" w:rsidR="007E563A" w:rsidRDefault="007E563A" w:rsidP="0034327D">
            <w:pPr>
              <w:spacing w:line="256" w:lineRule="auto"/>
              <w:rPr>
                <w:rFonts w:eastAsia="宋体"/>
                <w:lang w:eastAsia="zh-CN"/>
              </w:rPr>
            </w:pPr>
            <w:r>
              <w:rPr>
                <w:rFonts w:eastAsia="宋体"/>
                <w:lang w:eastAsia="zh-CN"/>
              </w:rPr>
              <w:t xml:space="preserve">We do have existing RRC procedures for UE to inform network of its preference of leaving RRC_CONNECTED. Our major concern about NAS-based switching procedure is the uncerntain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宋体"/>
                <w:lang w:val="en-US" w:eastAsia="zh-CN"/>
              </w:rPr>
            </w:pPr>
            <w:r>
              <w:rPr>
                <w:rFonts w:eastAsia="宋体"/>
                <w:lang w:val="en-US" w:eastAsia="zh-CN"/>
              </w:rPr>
              <w:t>Huawei/</w:t>
            </w:r>
            <w:r w:rsidRPr="00675BC1">
              <w:rPr>
                <w:rFonts w:eastAsia="宋体"/>
                <w:lang w:val="en-US" w:eastAsia="zh-CN"/>
              </w:rPr>
              <w:t>HiSilicon</w:t>
            </w:r>
          </w:p>
        </w:tc>
        <w:tc>
          <w:tcPr>
            <w:tcW w:w="2551" w:type="dxa"/>
          </w:tcPr>
          <w:p w14:paraId="0D98E19E" w14:textId="4C1022EE" w:rsidR="002B3DAF" w:rsidRDefault="002B3DAF" w:rsidP="002B3DAF">
            <w:pPr>
              <w:spacing w:line="256" w:lineRule="auto"/>
              <w:rPr>
                <w:rFonts w:eastAsia="宋体"/>
                <w:lang w:eastAsia="zh-CN"/>
              </w:rPr>
            </w:pPr>
            <w:r w:rsidRPr="0030693F">
              <w:rPr>
                <w:rFonts w:eastAsia="宋体"/>
                <w:lang w:eastAsia="zh-CN"/>
              </w:rPr>
              <w:t>RRC</w:t>
            </w:r>
          </w:p>
        </w:tc>
        <w:tc>
          <w:tcPr>
            <w:tcW w:w="5204" w:type="dxa"/>
          </w:tcPr>
          <w:p w14:paraId="2218E485" w14:textId="77777777" w:rsidR="002B3DAF" w:rsidRDefault="002B3DAF" w:rsidP="002B3DAF">
            <w:pPr>
              <w:rPr>
                <w:lang w:eastAsia="zh-CN"/>
              </w:rPr>
            </w:pPr>
            <w:r>
              <w:rPr>
                <w:rFonts w:eastAsia="宋体"/>
                <w:lang w:eastAsia="zh-CN"/>
              </w:rPr>
              <w:t xml:space="preserve">Agree with the </w:t>
            </w:r>
            <w:r w:rsidRPr="0030693F">
              <w:rPr>
                <w:rFonts w:eastAsia="宋体"/>
                <w:lang w:eastAsia="zh-CN"/>
              </w:rPr>
              <w:t>Pros</w:t>
            </w:r>
            <w:r>
              <w:rPr>
                <w:rFonts w:eastAsia="宋体"/>
                <w:lang w:eastAsia="zh-CN"/>
              </w:rPr>
              <w:t xml:space="preserve"> in the </w:t>
            </w:r>
            <w:r w:rsidRPr="0030693F">
              <w:rPr>
                <w:rFonts w:eastAsia="宋体"/>
                <w:lang w:eastAsia="zh-CN"/>
              </w:rPr>
              <w:t>Table 2</w:t>
            </w:r>
            <w:r>
              <w:rPr>
                <w:rFonts w:eastAsia="宋体"/>
                <w:lang w:eastAsia="zh-CN"/>
              </w:rPr>
              <w:t xml:space="preserve">, </w:t>
            </w:r>
            <w:r w:rsidRPr="0030693F">
              <w:rPr>
                <w:rFonts w:eastAsia="宋体"/>
                <w:lang w:eastAsia="zh-CN"/>
              </w:rPr>
              <w:t>RRC</w:t>
            </w:r>
            <w:r>
              <w:rPr>
                <w:rFonts w:eastAsia="宋体"/>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宋体"/>
                <w:lang w:eastAsia="zh-CN"/>
              </w:rPr>
            </w:pPr>
            <w:r>
              <w:rPr>
                <w:lang w:eastAsia="zh-CN"/>
              </w:rPr>
              <w:t>In addition, UE should be allowed to report its preferred RRC state, i.e. idle or inactive, when requesting to leave RRC connected state</w:t>
            </w:r>
            <w:r>
              <w:rPr>
                <w:rFonts w:ascii="宋体" w:eastAsia="宋体" w:hAnsi="宋体"/>
                <w:lang w:eastAsia="zh-CN"/>
              </w:rPr>
              <w:t>,</w:t>
            </w:r>
            <w:r w:rsidRPr="00DB082B">
              <w:rPr>
                <w:rFonts w:eastAsia="宋体"/>
                <w:lang w:eastAsia="zh-CN"/>
              </w:rPr>
              <w:t>and using RRC message to convey this information is more straightforward</w:t>
            </w:r>
            <w:r>
              <w:rPr>
                <w:rFonts w:eastAsia="宋体"/>
                <w:lang w:eastAsia="zh-CN"/>
              </w:rPr>
              <w:t xml:space="preserve"> since it will be used by RAN. </w:t>
            </w:r>
            <w:r w:rsidRPr="00DB082B">
              <w:rPr>
                <w:rFonts w:eastAsia="宋体"/>
                <w:lang w:eastAsia="zh-CN"/>
              </w:rPr>
              <w:t xml:space="preserve">As for the assistance information for MT </w:t>
            </w:r>
            <w:r>
              <w:rPr>
                <w:rFonts w:eastAsia="宋体"/>
                <w:lang w:eastAsia="zh-CN"/>
              </w:rPr>
              <w:t>re</w:t>
            </w:r>
            <w:r w:rsidRPr="00E512A4">
              <w:rPr>
                <w:rFonts w:eastAsia="宋体"/>
                <w:lang w:eastAsia="zh-CN"/>
              </w:rPr>
              <w:t>striction,</w:t>
            </w:r>
            <w:r>
              <w:rPr>
                <w:rFonts w:eastAsia="宋体"/>
                <w:lang w:eastAsia="zh-CN"/>
              </w:rPr>
              <w:t xml:space="preserve"> </w:t>
            </w:r>
            <w:r w:rsidRPr="00DB082B">
              <w:rPr>
                <w:rFonts w:eastAsia="宋体"/>
                <w:lang w:eastAsia="zh-CN"/>
              </w:rPr>
              <w:t>if it is really needed according to SA2, it is easy to transmit them as a contain</w:t>
            </w:r>
            <w:r>
              <w:rPr>
                <w:rFonts w:eastAsia="宋体"/>
                <w:lang w:eastAsia="zh-CN"/>
              </w:rPr>
              <w:t>e</w:t>
            </w:r>
            <w:r w:rsidRPr="00DB082B">
              <w:rPr>
                <w:rFonts w:eastAsia="宋体"/>
                <w:lang w:eastAsia="zh-CN"/>
              </w:rPr>
              <w:t>r in the RRC singnaling</w:t>
            </w:r>
            <w:r>
              <w:rPr>
                <w:rFonts w:eastAsia="宋体"/>
                <w:lang w:eastAsia="zh-CN"/>
              </w:rPr>
              <w:t xml:space="preserve"> and we don't see any issue with this way.</w:t>
            </w:r>
            <w:r>
              <w:rPr>
                <w:rFonts w:ascii="宋体" w:eastAsia="宋体" w:hAnsi="宋体"/>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宋体"/>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宋体"/>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等线"/>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等线"/>
                <w:lang w:val="en-US"/>
              </w:rPr>
              <w:t>Different switching procedures for EPS, NR/5GS and E-UTRA/5GS’ is the cons.</w:t>
            </w:r>
          </w:p>
          <w:p w14:paraId="4C3E3270" w14:textId="19716EE3" w:rsidR="008B11F5" w:rsidRDefault="008B11F5" w:rsidP="008B11F5">
            <w:pPr>
              <w:rPr>
                <w:rFonts w:eastAsia="宋体"/>
                <w:lang w:eastAsia="zh-CN"/>
              </w:rPr>
            </w:pPr>
            <w:r>
              <w:rPr>
                <w:rFonts w:eastAsia="等线"/>
                <w:lang w:val="en-US"/>
              </w:rPr>
              <w:t>However, NAS based solution oviously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宋体"/>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宋体"/>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宋体"/>
                <w:lang w:val="en-US" w:eastAsia="zh-CN"/>
              </w:rPr>
            </w:pPr>
            <w:r>
              <w:rPr>
                <w:rFonts w:eastAsia="宋体"/>
                <w:lang w:val="en-US" w:eastAsia="zh-CN"/>
              </w:rPr>
              <w:t>Nokia</w:t>
            </w:r>
          </w:p>
        </w:tc>
        <w:tc>
          <w:tcPr>
            <w:tcW w:w="2551" w:type="dxa"/>
          </w:tcPr>
          <w:p w14:paraId="37F129D7" w14:textId="77777777" w:rsidR="0088120F" w:rsidRDefault="0088120F" w:rsidP="0034327D">
            <w:pPr>
              <w:spacing w:line="256" w:lineRule="auto"/>
              <w:rPr>
                <w:rFonts w:eastAsia="宋体"/>
                <w:lang w:eastAsia="zh-CN"/>
              </w:rPr>
            </w:pPr>
            <w:r>
              <w:rPr>
                <w:rFonts w:eastAsia="宋体"/>
                <w:lang w:eastAsia="zh-CN"/>
              </w:rPr>
              <w:t>RRC+</w:t>
            </w:r>
          </w:p>
        </w:tc>
        <w:tc>
          <w:tcPr>
            <w:tcW w:w="5204" w:type="dxa"/>
          </w:tcPr>
          <w:p w14:paraId="39DEFFB6" w14:textId="77777777" w:rsidR="0088120F" w:rsidRDefault="0088120F" w:rsidP="0034327D">
            <w:pPr>
              <w:spacing w:line="256" w:lineRule="auto"/>
              <w:rPr>
                <w:rFonts w:eastAsia="宋体"/>
                <w:lang w:eastAsia="zh-CN"/>
              </w:rPr>
            </w:pPr>
            <w:r>
              <w:rPr>
                <w:rFonts w:eastAsia="宋体"/>
                <w:lang w:eastAsia="zh-CN"/>
              </w:rPr>
              <w:t>The solution for switching notification for leaving RRC-CONNECTED state without waiting for response would be required for some scenarios. For example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宋体"/>
                <w:lang w:eastAsia="zh-CN"/>
              </w:rPr>
            </w:pPr>
            <w:r>
              <w:rPr>
                <w:rFonts w:eastAsia="宋体"/>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宋体"/>
                <w:lang w:val="en-US" w:eastAsia="zh-CN"/>
              </w:rPr>
            </w:pPr>
            <w:r>
              <w:rPr>
                <w:rFonts w:eastAsia="宋体" w:hint="eastAsia"/>
                <w:lang w:val="en-US" w:eastAsia="zh-CN"/>
              </w:rPr>
              <w:lastRenderedPageBreak/>
              <w:t>C</w:t>
            </w:r>
            <w:r>
              <w:rPr>
                <w:rFonts w:eastAsia="宋体"/>
                <w:lang w:val="en-US" w:eastAsia="zh-CN"/>
              </w:rPr>
              <w:t>MCC</w:t>
            </w:r>
          </w:p>
        </w:tc>
        <w:tc>
          <w:tcPr>
            <w:tcW w:w="2551" w:type="dxa"/>
          </w:tcPr>
          <w:p w14:paraId="1CC62827" w14:textId="04408F57" w:rsidR="00C01884" w:rsidRDefault="00C01884" w:rsidP="0034327D">
            <w:pPr>
              <w:spacing w:line="256" w:lineRule="auto"/>
              <w:rPr>
                <w:rFonts w:eastAsia="宋体"/>
                <w:lang w:eastAsia="zh-CN"/>
              </w:rPr>
            </w:pPr>
            <w:r>
              <w:rPr>
                <w:rFonts w:eastAsia="宋体" w:hint="eastAsia"/>
                <w:lang w:eastAsia="zh-CN"/>
              </w:rPr>
              <w:t>R</w:t>
            </w:r>
            <w:r>
              <w:rPr>
                <w:rFonts w:eastAsia="宋体"/>
                <w:lang w:eastAsia="zh-CN"/>
              </w:rPr>
              <w:t>RC</w:t>
            </w:r>
          </w:p>
        </w:tc>
        <w:tc>
          <w:tcPr>
            <w:tcW w:w="5204" w:type="dxa"/>
          </w:tcPr>
          <w:p w14:paraId="78FF11D8" w14:textId="24151B1F" w:rsidR="00C01884" w:rsidRDefault="00C01884" w:rsidP="0034327D">
            <w:pPr>
              <w:spacing w:line="256" w:lineRule="auto"/>
              <w:rPr>
                <w:rFonts w:eastAsia="宋体"/>
                <w:lang w:eastAsia="zh-CN"/>
              </w:rPr>
            </w:pPr>
            <w:r>
              <w:rPr>
                <w:rFonts w:eastAsia="宋体" w:hint="eastAsia"/>
                <w:lang w:eastAsia="zh-CN"/>
              </w:rPr>
              <w:t>W</w:t>
            </w:r>
            <w:r>
              <w:rPr>
                <w:rFonts w:eastAsia="宋体"/>
                <w:lang w:eastAsia="zh-CN"/>
              </w:rPr>
              <w:t>e prefer to have an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宋体"/>
                <w:lang w:val="en-US" w:eastAsia="zh-CN"/>
              </w:rPr>
            </w:pPr>
            <w:r>
              <w:rPr>
                <w:rFonts w:eastAsia="宋体"/>
                <w:lang w:val="en-US" w:eastAsia="zh-CN"/>
              </w:rPr>
              <w:t>Cablelabs</w:t>
            </w:r>
          </w:p>
        </w:tc>
        <w:tc>
          <w:tcPr>
            <w:tcW w:w="2551" w:type="dxa"/>
          </w:tcPr>
          <w:p w14:paraId="24D6A711" w14:textId="4FCD9CC0" w:rsidR="00461708" w:rsidRDefault="00461708" w:rsidP="00461708">
            <w:pPr>
              <w:spacing w:line="256" w:lineRule="auto"/>
              <w:rPr>
                <w:rFonts w:eastAsia="宋体"/>
                <w:lang w:eastAsia="zh-CN"/>
              </w:rPr>
            </w:pPr>
            <w:r>
              <w:rPr>
                <w:rFonts w:eastAsia="宋体"/>
                <w:lang w:eastAsia="zh-CN"/>
              </w:rPr>
              <w:t>NAS+comment</w:t>
            </w:r>
          </w:p>
        </w:tc>
        <w:tc>
          <w:tcPr>
            <w:tcW w:w="5204" w:type="dxa"/>
          </w:tcPr>
          <w:p w14:paraId="3770CE41" w14:textId="7E27C49E" w:rsidR="00461708" w:rsidRDefault="00461708" w:rsidP="00461708">
            <w:pPr>
              <w:spacing w:line="256" w:lineRule="auto"/>
              <w:rPr>
                <w:rFonts w:eastAsia="宋体"/>
                <w:lang w:eastAsia="zh-CN"/>
              </w:rPr>
            </w:pPr>
            <w:r>
              <w:rPr>
                <w:rFonts w:eastAsia="宋体"/>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宋体"/>
                <w:lang w:eastAsia="zh-CN"/>
              </w:rPr>
            </w:pPr>
            <w:r>
              <w:rPr>
                <w:rFonts w:eastAsia="宋体"/>
                <w:lang w:eastAsia="zh-CN"/>
              </w:rPr>
              <w:t>As companies pointed out, both NAS</w:t>
            </w:r>
            <w:r w:rsidR="00A86927">
              <w:rPr>
                <w:rFonts w:eastAsia="宋体"/>
                <w:lang w:eastAsia="zh-CN"/>
              </w:rPr>
              <w:t>(both 4G and 5G)</w:t>
            </w:r>
            <w:r>
              <w:rPr>
                <w:rFonts w:eastAsia="宋体"/>
                <w:lang w:eastAsia="zh-CN"/>
              </w:rPr>
              <w:t xml:space="preserve"> and RRC</w:t>
            </w:r>
            <w:r w:rsidR="00A86927">
              <w:rPr>
                <w:rFonts w:eastAsia="宋体"/>
                <w:lang w:eastAsia="zh-CN"/>
              </w:rPr>
              <w:t>(5G)</w:t>
            </w:r>
            <w:r>
              <w:rPr>
                <w:rFonts w:eastAsia="宋体"/>
                <w:lang w:eastAsia="zh-CN"/>
              </w:rPr>
              <w:t xml:space="preserve"> have existing mechanism to transition out of RRC connected </w:t>
            </w:r>
            <w:r w:rsidR="00A86927">
              <w:rPr>
                <w:rFonts w:eastAsia="宋体"/>
                <w:lang w:eastAsia="zh-CN"/>
              </w:rPr>
              <w:t>state to idle state.</w:t>
            </w:r>
          </w:p>
          <w:p w14:paraId="59D402C7" w14:textId="24D5700F" w:rsidR="00461708" w:rsidRDefault="00461708" w:rsidP="00461708">
            <w:pPr>
              <w:spacing w:line="256" w:lineRule="auto"/>
              <w:rPr>
                <w:rFonts w:eastAsia="宋体"/>
                <w:lang w:eastAsia="zh-CN"/>
              </w:rPr>
            </w:pPr>
            <w:r>
              <w:rPr>
                <w:rFonts w:eastAsia="宋体"/>
                <w:lang w:eastAsia="zh-CN"/>
              </w:rPr>
              <w:t>So maybe the end state of the procedure should be discussed and settle first so that solutions be developed to optimize system performance. RRC procedure would be preferred if the end state i</w:t>
            </w:r>
            <w:r w:rsidR="00A86927">
              <w:rPr>
                <w:rFonts w:eastAsia="宋体"/>
                <w:lang w:eastAsia="zh-CN"/>
              </w:rPr>
              <w:t>s</w:t>
            </w:r>
            <w:r>
              <w:rPr>
                <w:rFonts w:eastAsia="宋体"/>
                <w:lang w:eastAsia="zh-CN"/>
              </w:rPr>
              <w:t xml:space="preserve"> rrc inactive state</w:t>
            </w:r>
            <w:r w:rsidR="00A86927">
              <w:rPr>
                <w:rFonts w:eastAsia="宋体"/>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宋体"/>
                <w:lang w:val="en-US" w:eastAsia="zh-CN"/>
              </w:rPr>
            </w:pPr>
            <w:r w:rsidRPr="00437E0F">
              <w:rPr>
                <w:rFonts w:eastAsia="宋体"/>
                <w:lang w:val="en-US" w:eastAsia="zh-CN"/>
              </w:rPr>
              <w:t>Charter Communications</w:t>
            </w:r>
          </w:p>
        </w:tc>
        <w:tc>
          <w:tcPr>
            <w:tcW w:w="2551" w:type="dxa"/>
          </w:tcPr>
          <w:p w14:paraId="4795B181" w14:textId="4DE18D27" w:rsidR="00151757" w:rsidRDefault="00151757" w:rsidP="00151757">
            <w:pPr>
              <w:spacing w:line="256" w:lineRule="auto"/>
              <w:rPr>
                <w:rFonts w:eastAsia="宋体"/>
                <w:lang w:eastAsia="zh-CN"/>
              </w:rPr>
            </w:pPr>
            <w:r>
              <w:rPr>
                <w:rFonts w:eastAsia="宋体"/>
                <w:lang w:eastAsia="zh-CN"/>
              </w:rPr>
              <w:t>NAS</w:t>
            </w:r>
          </w:p>
        </w:tc>
        <w:tc>
          <w:tcPr>
            <w:tcW w:w="5204" w:type="dxa"/>
          </w:tcPr>
          <w:p w14:paraId="60F0F01A" w14:textId="0C726E4A" w:rsidR="00151757" w:rsidRDefault="00151757" w:rsidP="00151757">
            <w:pPr>
              <w:spacing w:line="256" w:lineRule="auto"/>
              <w:rPr>
                <w:rFonts w:eastAsia="宋体"/>
                <w:lang w:eastAsia="zh-CN"/>
              </w:rPr>
            </w:pPr>
            <w:r>
              <w:rPr>
                <w:rFonts w:eastAsia="宋体"/>
                <w:lang w:eastAsia="zh-CN"/>
              </w:rPr>
              <w:t>We believe the CN should be aware if a UE performs a long-time switch, particularly if the UE happens to have active PDU sessions. Without such capability, gNB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宋体"/>
                <w:lang w:eastAsia="zh-CN"/>
              </w:rPr>
            </w:pPr>
            <w:r>
              <w:rPr>
                <w:rFonts w:eastAsia="宋体"/>
                <w:lang w:eastAsia="zh-CN"/>
              </w:rPr>
              <w:t>RRC-based solutions are i</w:t>
            </w:r>
            <w:r w:rsidRPr="00437E0F">
              <w:rPr>
                <w:rFonts w:eastAsia="宋体"/>
                <w:bCs/>
                <w:lang w:val="en-US" w:eastAsia="zh-CN"/>
              </w:rPr>
              <w:t>n</w:t>
            </w:r>
            <w:r>
              <w:rPr>
                <w:rFonts w:eastAsia="宋体"/>
                <w:bCs/>
                <w:lang w:val="en-US" w:eastAsia="zh-CN"/>
              </w:rPr>
              <w:t>capable</w:t>
            </w:r>
            <w:r w:rsidRPr="00437E0F">
              <w:rPr>
                <w:rFonts w:eastAsia="宋体"/>
                <w:bCs/>
                <w:lang w:val="en-US" w:eastAsia="zh-CN"/>
              </w:rPr>
              <w:t xml:space="preserve"> to manage PDU sessions</w:t>
            </w:r>
            <w:r>
              <w:rPr>
                <w:rFonts w:eastAsia="宋体"/>
                <w:bCs/>
                <w:lang w:val="en-US" w:eastAsia="zh-CN"/>
              </w:rPr>
              <w:t>, unless layer-separation is broken</w:t>
            </w:r>
            <w:r w:rsidRPr="00437E0F">
              <w:rPr>
                <w:rFonts w:eastAsia="宋体"/>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宋体"/>
                <w:lang w:val="en-US" w:eastAsia="zh-CN"/>
              </w:rPr>
            </w:pPr>
            <w:r>
              <w:rPr>
                <w:rFonts w:eastAsia="宋体"/>
                <w:lang w:val="en-US" w:eastAsia="zh-CN"/>
              </w:rPr>
              <w:t>Apple</w:t>
            </w:r>
          </w:p>
        </w:tc>
        <w:tc>
          <w:tcPr>
            <w:tcW w:w="2551" w:type="dxa"/>
          </w:tcPr>
          <w:p w14:paraId="26C5DB7D" w14:textId="3F0A6899" w:rsidR="005D523B" w:rsidRDefault="005D523B" w:rsidP="005D523B">
            <w:pPr>
              <w:spacing w:line="256" w:lineRule="auto"/>
              <w:rPr>
                <w:rFonts w:eastAsia="宋体"/>
                <w:lang w:eastAsia="zh-CN"/>
              </w:rPr>
            </w:pPr>
            <w:r>
              <w:rPr>
                <w:rFonts w:eastAsia="宋体"/>
                <w:lang w:eastAsia="zh-CN"/>
              </w:rPr>
              <w:t>RRC</w:t>
            </w:r>
          </w:p>
        </w:tc>
        <w:tc>
          <w:tcPr>
            <w:tcW w:w="5204" w:type="dxa"/>
          </w:tcPr>
          <w:p w14:paraId="0F821365" w14:textId="0D5B81F0" w:rsidR="005D523B" w:rsidRDefault="005D523B" w:rsidP="005D523B">
            <w:pPr>
              <w:spacing w:line="256" w:lineRule="auto"/>
              <w:rPr>
                <w:rFonts w:eastAsia="宋体"/>
                <w:lang w:eastAsia="zh-CN"/>
              </w:rPr>
            </w:pPr>
            <w:r>
              <w:rPr>
                <w:rFonts w:eastAsia="宋体"/>
                <w:lang w:eastAsia="zh-CN"/>
              </w:rPr>
              <w:t xml:space="preserve">We prefer to have an RRC level solution defined. Agree that this would imply we need to specify for </w:t>
            </w:r>
            <w:r>
              <w:rPr>
                <w:rFonts w:eastAsia="等线"/>
                <w:lang w:val="en-US"/>
              </w:rPr>
              <w:t>EPS, NR/5GS and E-UTRA/5GS cases, but the requirements that any MUSIM switching has to satisfy (lower latency, delay sensitivity) make the RRC based approach more preferrable. The existing UE assistance information signaling framework can be expanded for the case of MUSIM to provide additional information to the NW (e.g. duration of switching, preferred RRC state etc.) to develop an efficient MUSIM switching framework.</w:t>
            </w:r>
          </w:p>
        </w:tc>
      </w:tr>
      <w:tr w:rsidR="00514045" w14:paraId="21F98106" w14:textId="77777777" w:rsidTr="0088120F">
        <w:trPr>
          <w:trHeight w:val="282"/>
        </w:trPr>
        <w:tc>
          <w:tcPr>
            <w:tcW w:w="1980" w:type="dxa"/>
          </w:tcPr>
          <w:p w14:paraId="0F580057" w14:textId="7E2B0B70" w:rsidR="00514045" w:rsidRPr="00514045" w:rsidRDefault="00514045" w:rsidP="00514045">
            <w:pPr>
              <w:spacing w:line="256" w:lineRule="auto"/>
              <w:rPr>
                <w:rFonts w:eastAsia="宋体"/>
                <w:lang w:eastAsia="zh-CN"/>
              </w:rPr>
            </w:pPr>
            <w:r>
              <w:rPr>
                <w:rFonts w:eastAsia="宋体" w:hint="eastAsia"/>
                <w:lang w:val="en-US" w:eastAsia="zh-CN"/>
              </w:rPr>
              <w:t>N</w:t>
            </w:r>
            <w:r>
              <w:rPr>
                <w:rFonts w:eastAsia="宋体"/>
                <w:lang w:val="en-US" w:eastAsia="zh-CN"/>
              </w:rPr>
              <w:t>EC</w:t>
            </w:r>
          </w:p>
        </w:tc>
        <w:tc>
          <w:tcPr>
            <w:tcW w:w="2551" w:type="dxa"/>
          </w:tcPr>
          <w:p w14:paraId="3E11C16D" w14:textId="5462B5E8" w:rsidR="00514045" w:rsidRDefault="00514045" w:rsidP="00514045">
            <w:pPr>
              <w:spacing w:line="256" w:lineRule="auto"/>
              <w:rPr>
                <w:rFonts w:eastAsia="宋体"/>
                <w:lang w:eastAsia="zh-CN"/>
              </w:rPr>
            </w:pPr>
            <w:r>
              <w:rPr>
                <w:rFonts w:eastAsia="宋体" w:hint="eastAsia"/>
                <w:lang w:eastAsia="zh-CN"/>
              </w:rPr>
              <w:t>N</w:t>
            </w:r>
            <w:r>
              <w:rPr>
                <w:rFonts w:eastAsia="宋体"/>
                <w:lang w:eastAsia="zh-CN"/>
              </w:rPr>
              <w:t>AS</w:t>
            </w:r>
          </w:p>
        </w:tc>
        <w:tc>
          <w:tcPr>
            <w:tcW w:w="5204" w:type="dxa"/>
          </w:tcPr>
          <w:p w14:paraId="4A3658CD" w14:textId="69E9669C"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 xml:space="preserve">s SA2 has agreed to use NAS based solution for </w:t>
            </w:r>
            <w:r>
              <w:rPr>
                <w:rFonts w:eastAsia="等线"/>
                <w:lang w:val="en-US"/>
              </w:rPr>
              <w:t>E-UTRA/EPS, we prefer to use aligned solution for 5GS.</w:t>
            </w:r>
          </w:p>
        </w:tc>
      </w:tr>
      <w:tr w:rsidR="00EE1452" w14:paraId="7CE1BF3B" w14:textId="77777777" w:rsidTr="0088120F">
        <w:trPr>
          <w:trHeight w:val="282"/>
        </w:trPr>
        <w:tc>
          <w:tcPr>
            <w:tcW w:w="1980" w:type="dxa"/>
          </w:tcPr>
          <w:p w14:paraId="13EB685B" w14:textId="6ECA5AA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2551" w:type="dxa"/>
          </w:tcPr>
          <w:p w14:paraId="490F1A90" w14:textId="164B34FD" w:rsidR="00EE1452" w:rsidRPr="00EE1452" w:rsidRDefault="00EE1452" w:rsidP="00514045">
            <w:pPr>
              <w:spacing w:line="256" w:lineRule="auto"/>
              <w:rPr>
                <w:rFonts w:eastAsia="Malgun Gothic"/>
                <w:lang w:eastAsia="ko-KR"/>
              </w:rPr>
            </w:pPr>
            <w:r>
              <w:rPr>
                <w:rFonts w:eastAsia="Malgun Gothic" w:hint="eastAsia"/>
                <w:lang w:eastAsia="ko-KR"/>
              </w:rPr>
              <w:t>NAS</w:t>
            </w:r>
          </w:p>
        </w:tc>
        <w:tc>
          <w:tcPr>
            <w:tcW w:w="5204" w:type="dxa"/>
          </w:tcPr>
          <w:p w14:paraId="54F2CDFE" w14:textId="5C268726" w:rsidR="00EE1452" w:rsidRDefault="00EE1452" w:rsidP="00EE1452">
            <w:pPr>
              <w:spacing w:line="256" w:lineRule="auto"/>
              <w:rPr>
                <w:rFonts w:eastAsia="Malgun Gothic"/>
                <w:lang w:eastAsia="ko-KR"/>
              </w:rPr>
            </w:pPr>
            <w:r>
              <w:rPr>
                <w:rFonts w:eastAsia="Malgun Gothic"/>
                <w:lang w:eastAsia="ko-KR"/>
              </w:rPr>
              <w:t xml:space="preserve">Regarding the following comment, </w:t>
            </w:r>
          </w:p>
          <w:p w14:paraId="01D5716E" w14:textId="4D1BA2A2" w:rsidR="00EE1452" w:rsidRDefault="00EE1452" w:rsidP="00EE1452">
            <w:pPr>
              <w:ind w:leftChars="100" w:left="200"/>
              <w:rPr>
                <w:rFonts w:eastAsia="宋体"/>
                <w:lang w:eastAsia="zh-CN"/>
              </w:rPr>
            </w:pPr>
            <w:r>
              <w:rPr>
                <w:rFonts w:eastAsia="宋体"/>
                <w:lang w:eastAsia="zh-CN"/>
              </w:rPr>
              <w:t xml:space="preserve">However, for the </w:t>
            </w:r>
            <w:r>
              <w:rPr>
                <w:rFonts w:eastAsia="宋体"/>
                <w:i/>
                <w:lang w:eastAsia="zh-CN"/>
              </w:rPr>
              <w:t>switching procedure for keep in RRC_Connected</w:t>
            </w:r>
            <w:r>
              <w:rPr>
                <w:rFonts w:eastAsia="宋体"/>
                <w:lang w:eastAsia="zh-CN"/>
              </w:rPr>
              <w:t xml:space="preserve"> case, no paper submitted has proposed to use the NAS based signalling. We assume RRC based signalling is preferred. </w:t>
            </w:r>
          </w:p>
          <w:p w14:paraId="383AF4EC" w14:textId="711D4971" w:rsidR="00EE1452" w:rsidRPr="00EE1452" w:rsidRDefault="00EE1452" w:rsidP="00EE1452">
            <w:pPr>
              <w:spacing w:line="256" w:lineRule="auto"/>
              <w:rPr>
                <w:rFonts w:eastAsia="Malgun Gothic"/>
                <w:lang w:eastAsia="ko-KR"/>
              </w:rPr>
            </w:pPr>
            <w:r>
              <w:rPr>
                <w:rFonts w:eastAsia="Malgun Gothic"/>
                <w:lang w:eastAsia="ko-KR"/>
              </w:rPr>
              <w:t>our understanding is that applying RRC based signalling (i.e. similar concept of measurement gap configuration) is more appropriate and there seems no such concept in NAS based signllaing.</w:t>
            </w:r>
          </w:p>
          <w:p w14:paraId="637AE64B" w14:textId="746D2881" w:rsidR="00EE1452" w:rsidRDefault="00EE1452" w:rsidP="00EE1452">
            <w:pPr>
              <w:spacing w:line="256" w:lineRule="auto"/>
              <w:rPr>
                <w:rFonts w:eastAsia="宋体"/>
                <w:lang w:eastAsia="zh-CN"/>
              </w:rPr>
            </w:pPr>
            <w:r>
              <w:rPr>
                <w:rFonts w:eastAsia="Malgun Gothic" w:hint="eastAsia"/>
                <w:lang w:eastAsia="ko-KR"/>
              </w:rPr>
              <w:t xml:space="preserve">But </w:t>
            </w:r>
            <w:r>
              <w:rPr>
                <w:rFonts w:eastAsia="Malgun Gothic"/>
                <w:lang w:eastAsia="ko-KR"/>
              </w:rPr>
              <w:t xml:space="preserve">for swithching procedure </w:t>
            </w:r>
            <w:r>
              <w:rPr>
                <w:rFonts w:eastAsia="宋体"/>
                <w:lang w:val="en-US" w:eastAsia="zh-CN" w:bidi="ar"/>
              </w:rPr>
              <w:t>with a preference to leave RRC_CONNECTED state, we agree with ZTE that SA2 has defined a well-defined switching procedure i.e. assistance information for the MT restriction. We do not see a need to duplicate for the same purpose.</w:t>
            </w:r>
          </w:p>
        </w:tc>
      </w:tr>
      <w:tr w:rsidR="000F2896" w14:paraId="670DECD3" w14:textId="77777777" w:rsidTr="0088120F">
        <w:trPr>
          <w:trHeight w:val="282"/>
        </w:trPr>
        <w:tc>
          <w:tcPr>
            <w:tcW w:w="1980" w:type="dxa"/>
          </w:tcPr>
          <w:p w14:paraId="619A7D7F" w14:textId="78758CA4" w:rsidR="000F2896" w:rsidRDefault="000F2896" w:rsidP="000F2896">
            <w:pPr>
              <w:spacing w:line="256" w:lineRule="auto"/>
              <w:rPr>
                <w:rFonts w:eastAsia="Malgun Gothic"/>
                <w:lang w:val="en-US" w:eastAsia="ko-KR"/>
              </w:rPr>
            </w:pPr>
            <w:r>
              <w:rPr>
                <w:rFonts w:eastAsia="宋体" w:hint="eastAsia"/>
                <w:lang w:val="en-US" w:eastAsia="zh-CN"/>
              </w:rPr>
              <w:lastRenderedPageBreak/>
              <w:t>S</w:t>
            </w:r>
            <w:r>
              <w:rPr>
                <w:rFonts w:eastAsia="宋体"/>
                <w:lang w:val="en-US" w:eastAsia="zh-CN"/>
              </w:rPr>
              <w:t>preadtrum</w:t>
            </w:r>
          </w:p>
        </w:tc>
        <w:tc>
          <w:tcPr>
            <w:tcW w:w="2551" w:type="dxa"/>
          </w:tcPr>
          <w:p w14:paraId="7ECD58E9" w14:textId="50A159C0" w:rsidR="000F2896" w:rsidRDefault="000F2896" w:rsidP="000F2896">
            <w:pPr>
              <w:spacing w:line="256" w:lineRule="auto"/>
              <w:rPr>
                <w:rFonts w:eastAsia="Malgun Gothic"/>
                <w:lang w:eastAsia="ko-KR"/>
              </w:rPr>
            </w:pPr>
            <w:r>
              <w:rPr>
                <w:rFonts w:eastAsia="宋体" w:hint="eastAsia"/>
                <w:lang w:eastAsia="zh-CN"/>
              </w:rPr>
              <w:t>R</w:t>
            </w:r>
            <w:r>
              <w:rPr>
                <w:rFonts w:eastAsia="宋体"/>
                <w:lang w:eastAsia="zh-CN"/>
              </w:rPr>
              <w:t>RC</w:t>
            </w:r>
          </w:p>
        </w:tc>
        <w:tc>
          <w:tcPr>
            <w:tcW w:w="5204" w:type="dxa"/>
          </w:tcPr>
          <w:p w14:paraId="26D8D270" w14:textId="77777777" w:rsidR="000F2896" w:rsidRDefault="000F2896" w:rsidP="000F2896">
            <w:pPr>
              <w:spacing w:line="256" w:lineRule="auto"/>
              <w:rPr>
                <w:rFonts w:eastAsia="Malgun Gothic"/>
                <w:lang w:eastAsia="ko-KR"/>
              </w:rPr>
            </w:pPr>
          </w:p>
        </w:tc>
      </w:tr>
      <w:tr w:rsidR="00041714" w14:paraId="307CC793" w14:textId="77777777" w:rsidTr="0088120F">
        <w:trPr>
          <w:trHeight w:val="282"/>
        </w:trPr>
        <w:tc>
          <w:tcPr>
            <w:tcW w:w="1980" w:type="dxa"/>
          </w:tcPr>
          <w:p w14:paraId="279069AF" w14:textId="07B9891A" w:rsidR="00041714" w:rsidRDefault="00041714" w:rsidP="000F2896">
            <w:pPr>
              <w:spacing w:line="256" w:lineRule="auto"/>
              <w:rPr>
                <w:rFonts w:eastAsia="宋体"/>
                <w:lang w:val="en-US" w:eastAsia="zh-CN"/>
              </w:rPr>
            </w:pPr>
            <w:r>
              <w:rPr>
                <w:rFonts w:eastAsia="宋体"/>
                <w:lang w:val="en-US" w:eastAsia="zh-CN"/>
              </w:rPr>
              <w:t>Xiaomi</w:t>
            </w:r>
          </w:p>
        </w:tc>
        <w:tc>
          <w:tcPr>
            <w:tcW w:w="2551" w:type="dxa"/>
          </w:tcPr>
          <w:p w14:paraId="6A331D5D" w14:textId="11E1DFD1" w:rsidR="00041714" w:rsidRDefault="00041714" w:rsidP="000F2896">
            <w:pPr>
              <w:spacing w:line="256" w:lineRule="auto"/>
              <w:rPr>
                <w:rFonts w:eastAsia="宋体"/>
                <w:lang w:eastAsia="zh-CN"/>
              </w:rPr>
            </w:pPr>
            <w:r>
              <w:rPr>
                <w:rFonts w:eastAsia="宋体"/>
                <w:lang w:eastAsia="zh-CN"/>
              </w:rPr>
              <w:t>RRC</w:t>
            </w:r>
          </w:p>
        </w:tc>
        <w:tc>
          <w:tcPr>
            <w:tcW w:w="5204" w:type="dxa"/>
          </w:tcPr>
          <w:p w14:paraId="45FA5ADE" w14:textId="3C435D9C" w:rsidR="00041714" w:rsidRDefault="00D506E4" w:rsidP="000F2896">
            <w:pPr>
              <w:spacing w:line="256" w:lineRule="auto"/>
              <w:rPr>
                <w:rFonts w:eastAsia="Malgun Gothic"/>
                <w:lang w:eastAsia="ko-KR"/>
              </w:rPr>
            </w:pPr>
            <w:r w:rsidRPr="00D506E4">
              <w:rPr>
                <w:rFonts w:eastAsia="宋体"/>
                <w:lang w:val="en-US" w:eastAsia="zh-CN" w:bidi="ar"/>
              </w:rPr>
              <w:t xml:space="preserve">Reuse the existing RRC-based UE Assistance Information procedure </w:t>
            </w:r>
            <w:r w:rsidR="00F74643">
              <w:rPr>
                <w:rFonts w:eastAsia="宋体"/>
                <w:lang w:val="en-US" w:eastAsia="zh-CN" w:bidi="ar"/>
              </w:rPr>
              <w:t xml:space="preserve">as a unified solution </w:t>
            </w:r>
            <w:r w:rsidRPr="00D506E4">
              <w:rPr>
                <w:rFonts w:eastAsia="宋体"/>
                <w:lang w:val="en-US" w:eastAsia="zh-CN" w:bidi="ar"/>
              </w:rPr>
              <w:t>to solve the UE switching problem for all types of switch procedures.</w:t>
            </w:r>
          </w:p>
        </w:tc>
      </w:tr>
      <w:tr w:rsidR="006F6D28" w14:paraId="3F512955" w14:textId="77777777" w:rsidTr="0088120F">
        <w:trPr>
          <w:trHeight w:val="282"/>
        </w:trPr>
        <w:tc>
          <w:tcPr>
            <w:tcW w:w="1980" w:type="dxa"/>
          </w:tcPr>
          <w:p w14:paraId="361A7A1B" w14:textId="5112A07D" w:rsidR="006F6D28" w:rsidRDefault="006F6D28" w:rsidP="000F2896">
            <w:pPr>
              <w:spacing w:line="256" w:lineRule="auto"/>
              <w:rPr>
                <w:rFonts w:eastAsia="宋体"/>
                <w:lang w:val="en-US" w:eastAsia="zh-CN"/>
              </w:rPr>
            </w:pPr>
            <w:r>
              <w:rPr>
                <w:rFonts w:eastAsia="宋体" w:hint="eastAsia"/>
                <w:lang w:val="en-US" w:eastAsia="zh-CN"/>
              </w:rPr>
              <w:t>Sharp</w:t>
            </w:r>
          </w:p>
        </w:tc>
        <w:tc>
          <w:tcPr>
            <w:tcW w:w="2551" w:type="dxa"/>
          </w:tcPr>
          <w:p w14:paraId="30CB2EA8" w14:textId="52A3C8E1" w:rsidR="006F6D28" w:rsidRDefault="006F6D28" w:rsidP="000F2896">
            <w:pPr>
              <w:spacing w:line="256" w:lineRule="auto"/>
              <w:rPr>
                <w:rFonts w:eastAsia="宋体"/>
                <w:lang w:eastAsia="zh-CN"/>
              </w:rPr>
            </w:pPr>
            <w:r>
              <w:rPr>
                <w:rFonts w:eastAsia="宋体" w:hint="eastAsia"/>
                <w:lang w:eastAsia="zh-CN"/>
              </w:rPr>
              <w:t>RRC</w:t>
            </w:r>
          </w:p>
        </w:tc>
        <w:tc>
          <w:tcPr>
            <w:tcW w:w="5204" w:type="dxa"/>
          </w:tcPr>
          <w:p w14:paraId="7DC9BC7E" w14:textId="705E4809" w:rsidR="006F6D28" w:rsidRPr="00D506E4" w:rsidRDefault="006F6D28" w:rsidP="000F2896">
            <w:pPr>
              <w:spacing w:line="256" w:lineRule="auto"/>
              <w:rPr>
                <w:rFonts w:eastAsia="宋体"/>
                <w:lang w:val="en-US" w:eastAsia="zh-CN" w:bidi="ar"/>
              </w:rPr>
            </w:pPr>
            <w:r>
              <w:rPr>
                <w:rFonts w:eastAsia="宋体" w:hint="eastAsia"/>
                <w:lang w:eastAsia="zh-CN"/>
              </w:rPr>
              <w:t>RRC solution with lower latency has already been supported in NR.</w:t>
            </w:r>
          </w:p>
        </w:tc>
      </w:tr>
      <w:tr w:rsidR="007B5D18" w14:paraId="22036DAE" w14:textId="77777777" w:rsidTr="0088120F">
        <w:trPr>
          <w:trHeight w:val="282"/>
        </w:trPr>
        <w:tc>
          <w:tcPr>
            <w:tcW w:w="1980" w:type="dxa"/>
          </w:tcPr>
          <w:p w14:paraId="48861BA9" w14:textId="6CAF51FF" w:rsidR="007B5D18" w:rsidRDefault="007B5D18" w:rsidP="000F2896">
            <w:pPr>
              <w:spacing w:line="256" w:lineRule="auto"/>
              <w:rPr>
                <w:rFonts w:eastAsia="宋体" w:hint="eastAsia"/>
                <w:lang w:val="en-US" w:eastAsia="zh-CN"/>
              </w:rPr>
            </w:pPr>
            <w:r>
              <w:rPr>
                <w:rFonts w:eastAsia="宋体" w:hint="eastAsia"/>
                <w:lang w:val="en-US" w:eastAsia="zh-CN"/>
              </w:rPr>
              <w:t>C</w:t>
            </w:r>
            <w:r>
              <w:rPr>
                <w:rFonts w:eastAsia="宋体"/>
                <w:lang w:val="en-US" w:eastAsia="zh-CN"/>
              </w:rPr>
              <w:t>hina Unicom</w:t>
            </w:r>
          </w:p>
        </w:tc>
        <w:tc>
          <w:tcPr>
            <w:tcW w:w="2551" w:type="dxa"/>
          </w:tcPr>
          <w:p w14:paraId="5BE00D18" w14:textId="761B5EF0" w:rsidR="007B5D18" w:rsidRDefault="007B5D18" w:rsidP="000F2896">
            <w:pPr>
              <w:spacing w:line="256" w:lineRule="auto"/>
              <w:rPr>
                <w:rFonts w:eastAsia="宋体" w:hint="eastAsia"/>
                <w:lang w:eastAsia="zh-CN"/>
              </w:rPr>
            </w:pPr>
            <w:r>
              <w:rPr>
                <w:rFonts w:eastAsia="宋体" w:hint="eastAsia"/>
                <w:lang w:eastAsia="zh-CN"/>
              </w:rPr>
              <w:t>R</w:t>
            </w:r>
            <w:r>
              <w:rPr>
                <w:rFonts w:eastAsia="宋体"/>
                <w:lang w:eastAsia="zh-CN"/>
              </w:rPr>
              <w:t>RC</w:t>
            </w:r>
          </w:p>
        </w:tc>
        <w:tc>
          <w:tcPr>
            <w:tcW w:w="5204" w:type="dxa"/>
          </w:tcPr>
          <w:p w14:paraId="3D633560" w14:textId="2D432EA4" w:rsidR="007B5D18" w:rsidRDefault="007B5D18" w:rsidP="007B5D18">
            <w:pPr>
              <w:spacing w:line="256" w:lineRule="auto"/>
              <w:rPr>
                <w:rFonts w:eastAsia="宋体" w:hint="eastAsia"/>
                <w:lang w:eastAsia="zh-CN"/>
              </w:rPr>
            </w:pPr>
            <w:r>
              <w:rPr>
                <w:rFonts w:eastAsia="宋体"/>
                <w:lang w:eastAsia="zh-CN"/>
              </w:rPr>
              <w:t>We share the same view with VIVO.</w:t>
            </w:r>
            <w:bookmarkStart w:id="51" w:name="_GoBack"/>
            <w:bookmarkEnd w:id="51"/>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宋体"/>
          <w:lang w:eastAsia="zh-CN"/>
        </w:rPr>
      </w:pPr>
      <w:r>
        <w:rPr>
          <w:rFonts w:eastAsia="宋体"/>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af1"/>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宋体"/>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宋体"/>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宋体"/>
                <w:lang w:val="en-US" w:eastAsia="zh-CN"/>
              </w:rPr>
            </w:pPr>
            <w:r>
              <w:rPr>
                <w:rFonts w:eastAsia="宋体"/>
                <w:lang w:val="en-US" w:eastAsia="zh-CN"/>
              </w:rPr>
              <w:t>Apple</w:t>
            </w:r>
          </w:p>
        </w:tc>
        <w:tc>
          <w:tcPr>
            <w:tcW w:w="7708" w:type="dxa"/>
          </w:tcPr>
          <w:p w14:paraId="14BB0EE8" w14:textId="5C414B54" w:rsidR="005D523B" w:rsidRDefault="005D523B" w:rsidP="005D523B">
            <w:pPr>
              <w:rPr>
                <w:rFonts w:eastAsia="宋体"/>
                <w:lang w:eastAsia="zh-CN"/>
              </w:rPr>
            </w:pPr>
            <w:r>
              <w:rPr>
                <w:rFonts w:eastAsia="宋体"/>
                <w:lang w:eastAsia="zh-CN"/>
              </w:rPr>
              <w:t>As outlined before, for switching procedure, we see a good reasons to expand the UE assistance information framework for MUSIM use cases. Additional parameters in the MUSIM UAI can be defined as per the switching use case needs.</w:t>
            </w:r>
          </w:p>
        </w:tc>
      </w:tr>
      <w:tr w:rsidR="005D523B" w14:paraId="14BB0EEC" w14:textId="77777777">
        <w:tc>
          <w:tcPr>
            <w:tcW w:w="1926" w:type="dxa"/>
          </w:tcPr>
          <w:p w14:paraId="14BB0EEA" w14:textId="77777777" w:rsidR="005D523B" w:rsidRDefault="005D523B" w:rsidP="005D523B">
            <w:pPr>
              <w:rPr>
                <w:rFonts w:eastAsia="宋体"/>
                <w:lang w:val="en-US" w:eastAsia="zh-CN"/>
              </w:rPr>
            </w:pPr>
          </w:p>
        </w:tc>
        <w:tc>
          <w:tcPr>
            <w:tcW w:w="7708" w:type="dxa"/>
          </w:tcPr>
          <w:p w14:paraId="14BB0EEB" w14:textId="77777777" w:rsidR="005D523B" w:rsidRDefault="005D523B" w:rsidP="005D523B">
            <w:pPr>
              <w:rPr>
                <w:rFonts w:eastAsia="宋体"/>
                <w:lang w:val="en-US" w:eastAsia="zh-CN"/>
              </w:rPr>
            </w:pPr>
          </w:p>
        </w:tc>
      </w:tr>
      <w:tr w:rsidR="005D523B" w14:paraId="14BB0EEF" w14:textId="77777777">
        <w:tc>
          <w:tcPr>
            <w:tcW w:w="1926" w:type="dxa"/>
          </w:tcPr>
          <w:p w14:paraId="14BB0EED" w14:textId="77777777" w:rsidR="005D523B" w:rsidRDefault="005D523B" w:rsidP="005D523B">
            <w:pPr>
              <w:rPr>
                <w:lang w:val="en-US"/>
              </w:rPr>
            </w:pPr>
          </w:p>
        </w:tc>
        <w:tc>
          <w:tcPr>
            <w:tcW w:w="7708" w:type="dxa"/>
          </w:tcPr>
          <w:p w14:paraId="14BB0EEE" w14:textId="77777777" w:rsidR="005D523B" w:rsidRDefault="005D523B" w:rsidP="005D523B">
            <w:pPr>
              <w:rPr>
                <w:lang w:val="en-US"/>
              </w:rPr>
            </w:pPr>
          </w:p>
        </w:tc>
      </w:tr>
      <w:tr w:rsidR="005D523B" w14:paraId="14BB0EF2" w14:textId="77777777">
        <w:tc>
          <w:tcPr>
            <w:tcW w:w="1926" w:type="dxa"/>
          </w:tcPr>
          <w:p w14:paraId="14BB0EF0" w14:textId="77777777" w:rsidR="005D523B" w:rsidRDefault="005D523B" w:rsidP="005D523B">
            <w:pPr>
              <w:rPr>
                <w:lang w:val="en-US"/>
              </w:rPr>
            </w:pPr>
          </w:p>
        </w:tc>
        <w:tc>
          <w:tcPr>
            <w:tcW w:w="7708" w:type="dxa"/>
          </w:tcPr>
          <w:p w14:paraId="14BB0EF1" w14:textId="77777777" w:rsidR="005D523B" w:rsidRDefault="005D523B" w:rsidP="005D523B">
            <w:pPr>
              <w:rPr>
                <w:lang w:val="en-US"/>
              </w:rPr>
            </w:pPr>
          </w:p>
        </w:tc>
      </w:tr>
      <w:tr w:rsidR="005D523B" w14:paraId="14BB0EF5" w14:textId="77777777">
        <w:tc>
          <w:tcPr>
            <w:tcW w:w="1926" w:type="dxa"/>
          </w:tcPr>
          <w:p w14:paraId="14BB0EF3" w14:textId="77777777" w:rsidR="005D523B" w:rsidRDefault="005D523B" w:rsidP="005D523B">
            <w:pPr>
              <w:rPr>
                <w:rFonts w:eastAsia="宋体"/>
                <w:lang w:val="en-US" w:eastAsia="zh-CN"/>
              </w:rPr>
            </w:pPr>
          </w:p>
        </w:tc>
        <w:tc>
          <w:tcPr>
            <w:tcW w:w="7708" w:type="dxa"/>
          </w:tcPr>
          <w:p w14:paraId="14BB0EF4" w14:textId="77777777" w:rsidR="005D523B" w:rsidRDefault="005D523B" w:rsidP="005D523B">
            <w:pPr>
              <w:rPr>
                <w:rFonts w:eastAsia="宋体"/>
                <w:lang w:val="en-US" w:eastAsia="zh-CN"/>
              </w:rPr>
            </w:pPr>
          </w:p>
        </w:tc>
      </w:tr>
      <w:tr w:rsidR="005D523B" w14:paraId="14BB0EF8" w14:textId="77777777">
        <w:tc>
          <w:tcPr>
            <w:tcW w:w="1926" w:type="dxa"/>
          </w:tcPr>
          <w:p w14:paraId="14BB0EF6" w14:textId="77777777" w:rsidR="005D523B" w:rsidRDefault="005D523B" w:rsidP="005D523B">
            <w:pPr>
              <w:rPr>
                <w:lang w:val="en-US"/>
              </w:rPr>
            </w:pPr>
          </w:p>
        </w:tc>
        <w:tc>
          <w:tcPr>
            <w:tcW w:w="7708" w:type="dxa"/>
          </w:tcPr>
          <w:p w14:paraId="14BB0EF7" w14:textId="77777777" w:rsidR="005D523B" w:rsidRDefault="005D523B" w:rsidP="005D523B">
            <w:pPr>
              <w:rPr>
                <w:lang w:val="en-US"/>
              </w:rPr>
            </w:pPr>
          </w:p>
        </w:tc>
      </w:tr>
      <w:tr w:rsidR="005D523B" w14:paraId="14BB0EFB" w14:textId="77777777">
        <w:tc>
          <w:tcPr>
            <w:tcW w:w="1926" w:type="dxa"/>
          </w:tcPr>
          <w:p w14:paraId="14BB0EF9" w14:textId="77777777" w:rsidR="005D523B" w:rsidRDefault="005D523B" w:rsidP="005D523B">
            <w:pPr>
              <w:rPr>
                <w:lang w:val="en-US"/>
              </w:rPr>
            </w:pPr>
          </w:p>
        </w:tc>
        <w:tc>
          <w:tcPr>
            <w:tcW w:w="7708" w:type="dxa"/>
          </w:tcPr>
          <w:p w14:paraId="14BB0EFA" w14:textId="77777777" w:rsidR="005D523B" w:rsidRDefault="005D523B" w:rsidP="005D523B">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宋体"/>
          <w:lang w:val="en-US" w:eastAsia="zh-CN"/>
        </w:rPr>
      </w:pPr>
      <w:r>
        <w:rPr>
          <w:rFonts w:eastAsia="宋体" w:hint="eastAsia"/>
          <w:lang w:val="en-US" w:eastAsia="zh-CN"/>
        </w:rPr>
        <w:lastRenderedPageBreak/>
        <w:t>T</w:t>
      </w:r>
      <w:r>
        <w:rPr>
          <w:rFonts w:eastAsia="宋体"/>
          <w:lang w:val="en-US" w:eastAsia="zh-CN"/>
        </w:rPr>
        <w:t>BD.</w:t>
      </w:r>
    </w:p>
    <w:p w14:paraId="14BB0EFF" w14:textId="77777777" w:rsidR="00E84870" w:rsidRDefault="00E84870">
      <w:pPr>
        <w:rPr>
          <w:rFonts w:eastAsia="宋体"/>
          <w:lang w:val="en-US" w:eastAsia="zh-CN"/>
        </w:rPr>
      </w:pPr>
    </w:p>
    <w:p w14:paraId="14BB0F00" w14:textId="77777777" w:rsidR="00E84870" w:rsidRDefault="00AF1543">
      <w:pPr>
        <w:pStyle w:val="1"/>
      </w:pPr>
      <w:r>
        <w:t>Conclusions</w:t>
      </w:r>
    </w:p>
    <w:p w14:paraId="14BB0F01" w14:textId="77777777" w:rsidR="00E84870" w:rsidRDefault="00AF1543">
      <w:pPr>
        <w:rPr>
          <w:lang w:val="en-US"/>
        </w:rPr>
      </w:pPr>
      <w:r>
        <w:rPr>
          <w:rFonts w:eastAsia="宋体"/>
          <w:lang w:eastAsia="zh-CN"/>
        </w:rPr>
        <w:t>Based on the email discussion, we give the below proposals.</w:t>
      </w:r>
    </w:p>
    <w:p w14:paraId="14BB0F02" w14:textId="77777777" w:rsidR="00E84870" w:rsidRDefault="00AF1543">
      <w:pPr>
        <w:jc w:val="both"/>
        <w:rPr>
          <w:rFonts w:eastAsia="宋体"/>
          <w:lang w:val="en-US" w:eastAsia="zh-CN"/>
        </w:rPr>
      </w:pPr>
      <w:r>
        <w:rPr>
          <w:rFonts w:eastAsia="宋体" w:hint="eastAsia"/>
          <w:lang w:val="en-US" w:eastAsia="zh-CN"/>
        </w:rPr>
        <w:t>T</w:t>
      </w:r>
      <w:r>
        <w:rPr>
          <w:rFonts w:eastAsia="宋体"/>
          <w:lang w:val="en-US" w:eastAsia="zh-CN"/>
        </w:rPr>
        <w:t>BD</w:t>
      </w:r>
    </w:p>
    <w:p w14:paraId="14BB0F03" w14:textId="77777777" w:rsidR="00E84870" w:rsidRDefault="00AF1543">
      <w:pPr>
        <w:pStyle w:val="1"/>
      </w:pPr>
      <w:r>
        <w:t>References</w:t>
      </w:r>
    </w:p>
    <w:p w14:paraId="14BB0F04"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242353">
      <w:pPr>
        <w:pStyle w:val="af6"/>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242353">
      <w:pPr>
        <w:pStyle w:val="af6"/>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242353">
      <w:pPr>
        <w:pStyle w:val="af6"/>
        <w:numPr>
          <w:ilvl w:val="0"/>
          <w:numId w:val="16"/>
        </w:numPr>
        <w:rPr>
          <w:rFonts w:ascii="Times New Roman" w:hAnsi="Times New Roman" w:cs="Times New Roman"/>
          <w:sz w:val="20"/>
          <w:szCs w:val="20"/>
        </w:rPr>
      </w:pPr>
      <w:hyperlink r:id="rId23"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6"/>
        <w:numPr>
          <w:ilvl w:val="0"/>
          <w:numId w:val="16"/>
        </w:numPr>
        <w:rPr>
          <w:rFonts w:ascii="Times New Roman" w:hAnsi="Times New Roman" w:cs="Times New Roman"/>
          <w:sz w:val="20"/>
          <w:szCs w:val="20"/>
        </w:rPr>
      </w:pPr>
      <w:bookmarkStart w:id="52"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2"/>
    </w:p>
    <w:p w14:paraId="14BB0F1D"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Srinivasan, Nithin" w:date="2021-01-28T16:20:00Z" w:initials="SN">
    <w:p w14:paraId="5AC1DD3D" w14:textId="2E1258AC" w:rsidR="00010E18" w:rsidRDefault="00010E18">
      <w:pPr>
        <w:pStyle w:val="a8"/>
      </w:pPr>
      <w:r>
        <w:rPr>
          <w:rStyle w:val="af4"/>
        </w:rPr>
        <w:annotationRef/>
      </w:r>
      <w:r>
        <w:t>Should this be long term?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A929A" w14:textId="77777777" w:rsidR="00242353" w:rsidRDefault="00242353">
      <w:pPr>
        <w:spacing w:after="0" w:line="240" w:lineRule="auto"/>
      </w:pPr>
      <w:r>
        <w:separator/>
      </w:r>
    </w:p>
  </w:endnote>
  <w:endnote w:type="continuationSeparator" w:id="0">
    <w:p w14:paraId="7D288858" w14:textId="77777777" w:rsidR="00242353" w:rsidRDefault="0024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微软雅黑"/>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0F24" w14:textId="77777777" w:rsidR="00010E18" w:rsidRDefault="00010E18">
    <w:pPr>
      <w:pStyle w:val="ab"/>
    </w:pPr>
    <w:r>
      <w:rPr>
        <w:noProof/>
        <w:lang w:val="en-US" w:eastAsia="zh-CN"/>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010E18" w:rsidRDefault="00010E1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010E18" w:rsidRDefault="00010E1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7FD69" w14:textId="77777777" w:rsidR="00242353" w:rsidRDefault="00242353">
      <w:pPr>
        <w:spacing w:after="0" w:line="240" w:lineRule="auto"/>
      </w:pPr>
      <w:r>
        <w:separator/>
      </w:r>
    </w:p>
  </w:footnote>
  <w:footnote w:type="continuationSeparator" w:id="0">
    <w:p w14:paraId="7A34C805" w14:textId="77777777" w:rsidR="00242353" w:rsidRDefault="002423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7B318D6"/>
    <w:multiLevelType w:val="multilevel"/>
    <w:tmpl w:val="37B318D6"/>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0E18"/>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714"/>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1F"/>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896"/>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244"/>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53"/>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05C"/>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A3"/>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045"/>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EF1"/>
    <w:rsid w:val="00554FB4"/>
    <w:rsid w:val="00555251"/>
    <w:rsid w:val="005552A1"/>
    <w:rsid w:val="00555541"/>
    <w:rsid w:val="00555736"/>
    <w:rsid w:val="00555985"/>
    <w:rsid w:val="00555B26"/>
    <w:rsid w:val="00555C9E"/>
    <w:rsid w:val="00555D43"/>
    <w:rsid w:val="005564E8"/>
    <w:rsid w:val="00556C99"/>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9E9"/>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3E36"/>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6D28"/>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18"/>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2F13"/>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A19"/>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06E4"/>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43"/>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452"/>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1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643"/>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AB2"/>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3EC2"/>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CAE7CD93-3451-41F0-A3E8-A9418965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character" w:customStyle="1" w:styleId="Char3">
    <w:name w:val="批注框文本 Char"/>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kern w:val="2"/>
      <w:sz w:val="21"/>
      <w:szCs w:val="21"/>
      <w:lang w:val="en-US"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 w:type="character" w:customStyle="1" w:styleId="UnresolvedMention">
    <w:name w:val="Unresolved Mention"/>
    <w:basedOn w:val="a0"/>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package" Target="embeddings/Microsoft_Visio___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446.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ang_da@nec.cn" TargetMode="External"/><Relationship Id="rId20" Type="http://schemas.microsoft.com/office/2011/relationships/commentsExtended" Target="commentsExtended.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reza.hedayat@charter.com" TargetMode="External"/><Relationship Id="rId23" Type="http://schemas.openxmlformats.org/officeDocument/2006/relationships/hyperlink" Target="https://www.3gpp.org/ftp/TSG_RAN/WG2_RL2/TSGR2_113-e/Docs/R2-2100725.zip" TargetMode="Externa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475.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9C1D7C04-A0C4-4F09-8967-5DC3D3B6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19</Pages>
  <Words>6918</Words>
  <Characters>39438</Characters>
  <Application>Microsoft Office Word</Application>
  <DocSecurity>0</DocSecurity>
  <Lines>328</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46264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 G</cp:lastModifiedBy>
  <cp:revision>3</cp:revision>
  <cp:lastPrinted>2020-09-15T00:04:00Z</cp:lastPrinted>
  <dcterms:created xsi:type="dcterms:W3CDTF">2021-02-01T07:44:00Z</dcterms:created>
  <dcterms:modified xsi:type="dcterms:W3CDTF">2021-02-01T07:47:00Z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