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B0DB5" w14:textId="77777777" w:rsidR="00E84870" w:rsidRDefault="00AF1543">
      <w:pPr>
        <w:pStyle w:val="af1"/>
        <w:tabs>
          <w:tab w:val="right" w:pos="9639"/>
        </w:tabs>
        <w:rPr>
          <w:bCs/>
          <w:i/>
          <w:sz w:val="24"/>
          <w:szCs w:val="24"/>
        </w:rPr>
      </w:pPr>
      <w:r>
        <w:rPr>
          <w:bCs/>
          <w:sz w:val="24"/>
          <w:szCs w:val="24"/>
        </w:rPr>
        <w:t>3GPP TSG-RAN WG2 Meeting #113-e</w:t>
      </w:r>
      <w:r>
        <w:rPr>
          <w:bCs/>
          <w:sz w:val="24"/>
          <w:szCs w:val="24"/>
        </w:rPr>
        <w:tab/>
        <w:t>R2-2101981</w:t>
      </w:r>
    </w:p>
    <w:p w14:paraId="14BB0DB6" w14:textId="77777777" w:rsidR="00E84870" w:rsidRDefault="00AF1543">
      <w:pPr>
        <w:pStyle w:val="af1"/>
        <w:tabs>
          <w:tab w:val="right" w:pos="9639"/>
        </w:tabs>
        <w:rPr>
          <w:rFonts w:eastAsia="宋体"/>
          <w:bCs/>
          <w:sz w:val="24"/>
          <w:szCs w:val="24"/>
          <w:lang w:eastAsia="zh-CN"/>
        </w:rPr>
      </w:pPr>
      <w:r>
        <w:rPr>
          <w:rFonts w:eastAsia="宋体"/>
          <w:bCs/>
          <w:sz w:val="24"/>
          <w:szCs w:val="24"/>
          <w:lang w:eastAsia="zh-CN"/>
        </w:rPr>
        <w:t xml:space="preserve">Online, </w:t>
      </w:r>
      <w:r>
        <w:rPr>
          <w:rFonts w:eastAsia="宋体" w:hint="eastAsia"/>
          <w:bCs/>
          <w:sz w:val="24"/>
          <w:szCs w:val="24"/>
          <w:lang w:eastAsia="zh-CN"/>
        </w:rPr>
        <w:t>Jan</w:t>
      </w:r>
      <w:r>
        <w:rPr>
          <w:rFonts w:eastAsia="宋体"/>
          <w:bCs/>
          <w:sz w:val="24"/>
          <w:szCs w:val="24"/>
          <w:lang w:eastAsia="zh-CN"/>
        </w:rPr>
        <w:t xml:space="preserve"> 25</w:t>
      </w:r>
      <w:r>
        <w:rPr>
          <w:rFonts w:eastAsia="宋体"/>
          <w:bCs/>
          <w:sz w:val="24"/>
          <w:szCs w:val="24"/>
          <w:vertAlign w:val="superscript"/>
          <w:lang w:eastAsia="zh-CN"/>
        </w:rPr>
        <w:t>th</w:t>
      </w:r>
      <w:r>
        <w:rPr>
          <w:rFonts w:eastAsia="宋体"/>
          <w:bCs/>
          <w:sz w:val="24"/>
          <w:szCs w:val="24"/>
          <w:lang w:eastAsia="zh-CN"/>
        </w:rPr>
        <w:t xml:space="preserve">  – Feb 05</w:t>
      </w:r>
      <w:r>
        <w:rPr>
          <w:rFonts w:eastAsia="宋体"/>
          <w:bCs/>
          <w:sz w:val="24"/>
          <w:szCs w:val="24"/>
          <w:vertAlign w:val="superscript"/>
          <w:lang w:eastAsia="zh-CN"/>
        </w:rPr>
        <w:t>th</w:t>
      </w:r>
      <w:r>
        <w:rPr>
          <w:rFonts w:eastAsia="宋体"/>
          <w:bCs/>
          <w:sz w:val="24"/>
          <w:szCs w:val="24"/>
          <w:lang w:eastAsia="zh-CN"/>
        </w:rPr>
        <w:t xml:space="preserve">  2021</w:t>
      </w:r>
      <w:r>
        <w:rPr>
          <w:rFonts w:eastAsia="宋体"/>
          <w:sz w:val="24"/>
          <w:szCs w:val="24"/>
          <w:lang w:eastAsia="zh-CN"/>
        </w:rPr>
        <w:tab/>
      </w:r>
    </w:p>
    <w:p w14:paraId="14BB0DB7" w14:textId="77777777" w:rsidR="00E84870" w:rsidRDefault="00E84870">
      <w:pPr>
        <w:pStyle w:val="af1"/>
        <w:rPr>
          <w:bCs/>
          <w:sz w:val="24"/>
        </w:rPr>
      </w:pPr>
    </w:p>
    <w:p w14:paraId="14BB0DB8" w14:textId="77777777" w:rsidR="00E84870" w:rsidRDefault="00AF15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14BB0DB9" w14:textId="77777777" w:rsidR="00E84870" w:rsidRDefault="00AF15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14BB0DBA" w14:textId="77777777" w:rsidR="00E84870" w:rsidRDefault="00AF1543">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[AT113-e][242][NR][Multi-SIM] NAS vs. RRC signalling for paging collision and network switching (vivo)</w:t>
      </w:r>
    </w:p>
    <w:p w14:paraId="14BB0DBB" w14:textId="77777777" w:rsidR="00E84870" w:rsidRDefault="00AF1543">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14BB0DBC" w14:textId="77777777" w:rsidR="00E84870" w:rsidRDefault="00AF15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0DBD" w14:textId="77777777" w:rsidR="00E84870" w:rsidRDefault="00AF1543">
      <w:pPr>
        <w:pStyle w:val="1"/>
      </w:pPr>
      <w:r>
        <w:t>Introduction</w:t>
      </w:r>
    </w:p>
    <w:p w14:paraId="14BB0DBE" w14:textId="77777777" w:rsidR="00E84870" w:rsidRDefault="00AF1543">
      <w:r>
        <w:t>This document aims to collect views from companies for the following email discussion agreed during RAN2#113e:</w:t>
      </w:r>
    </w:p>
    <w:p w14:paraId="14BB0DBF" w14:textId="77777777" w:rsidR="00E84870" w:rsidRDefault="00AF1543">
      <w:pPr>
        <w:pStyle w:val="EmailDiscussion"/>
        <w:overflowPunct/>
        <w:autoSpaceDE/>
        <w:autoSpaceDN/>
        <w:adjustRightInd/>
        <w:spacing w:line="240" w:lineRule="auto"/>
        <w:textAlignment w:val="auto"/>
      </w:pPr>
      <w:r>
        <w:t xml:space="preserve"> [AT113-e][242][NR][Multi-SIM] NAS vs. RRC signalling for paging collision and network switching (vivo)</w:t>
      </w:r>
    </w:p>
    <w:p w14:paraId="14BB0DC0" w14:textId="77777777" w:rsidR="00E84870" w:rsidRDefault="00AF1543">
      <w:pPr>
        <w:pStyle w:val="EmailDiscussion2"/>
        <w:ind w:left="1619" w:firstLine="0"/>
        <w:rPr>
          <w:u w:val="single"/>
        </w:rPr>
      </w:pPr>
      <w:r>
        <w:rPr>
          <w:u w:val="single"/>
        </w:rPr>
        <w:t xml:space="preserve">Scope: </w:t>
      </w:r>
    </w:p>
    <w:p w14:paraId="14BB0DC1"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Collect views which companies support NAS or RRC signalling, including technical reasons </w:t>
      </w:r>
      <w:r>
        <w:rPr>
          <w:b/>
          <w:bCs/>
        </w:rPr>
        <w:t xml:space="preserve">why </w:t>
      </w:r>
      <w:r>
        <w:t>NAS/RRC should be used. Should consider contributions submitted to this meeting to highlight technical analysis.</w:t>
      </w:r>
    </w:p>
    <w:p w14:paraId="14BB0DC2" w14:textId="77777777" w:rsidR="00E84870" w:rsidRDefault="00AF1543">
      <w:pPr>
        <w:pStyle w:val="EmailDiscussion2"/>
        <w:rPr>
          <w:u w:val="single"/>
        </w:rPr>
      </w:pPr>
      <w:r>
        <w:tab/>
      </w:r>
      <w:r>
        <w:rPr>
          <w:u w:val="single"/>
        </w:rPr>
        <w:t xml:space="preserve">Intended outcome: </w:t>
      </w:r>
    </w:p>
    <w:p w14:paraId="14BB0DC3"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Discussion summary in </w:t>
      </w:r>
      <w:hyperlink r:id="rId12" w:history="1">
        <w:r>
          <w:rPr>
            <w:rStyle w:val="afb"/>
          </w:rPr>
          <w:t>R2-2101981</w:t>
        </w:r>
      </w:hyperlink>
      <w:r>
        <w:t xml:space="preserve"> (by email rapporteur).</w:t>
      </w:r>
    </w:p>
    <w:p w14:paraId="14BB0DC4" w14:textId="77777777" w:rsidR="00E84870" w:rsidRDefault="00AF1543">
      <w:pPr>
        <w:pStyle w:val="EmailDiscussion2"/>
        <w:rPr>
          <w:u w:val="single"/>
        </w:rPr>
      </w:pPr>
      <w:r>
        <w:tab/>
      </w:r>
      <w:r>
        <w:rPr>
          <w:u w:val="single"/>
        </w:rPr>
        <w:t xml:space="preserve">Deadline for providing comments, for rapporteur inputs, conclusions and CR finalization:  </w:t>
      </w:r>
    </w:p>
    <w:p w14:paraId="14BB0DC5"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companies' feedback):  2</w:t>
      </w:r>
      <w:r>
        <w:rPr>
          <w:color w:val="000000" w:themeColor="text1"/>
          <w:vertAlign w:val="superscript"/>
        </w:rPr>
        <w:t>nd</w:t>
      </w:r>
      <w:r>
        <w:rPr>
          <w:color w:val="000000" w:themeColor="text1"/>
        </w:rPr>
        <w:t xml:space="preserve"> week Mon, UTC 1200 </w:t>
      </w:r>
    </w:p>
    <w:p w14:paraId="14BB0DC6"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rapporteur's summary):  2</w:t>
      </w:r>
      <w:r>
        <w:rPr>
          <w:color w:val="000000" w:themeColor="text1"/>
          <w:vertAlign w:val="superscript"/>
        </w:rPr>
        <w:t>nd</w:t>
      </w:r>
      <w:r>
        <w:rPr>
          <w:color w:val="000000" w:themeColor="text1"/>
        </w:rPr>
        <w:t xml:space="preserve"> week Tue, UTC 1200</w:t>
      </w:r>
    </w:p>
    <w:p w14:paraId="14BB0DC7" w14:textId="77777777" w:rsidR="00E84870" w:rsidRDefault="00E84870">
      <w:pPr>
        <w:pStyle w:val="Doc-text2"/>
        <w:ind w:left="362" w:hangingChars="181" w:hanging="362"/>
        <w:rPr>
          <w:rFonts w:eastAsia="宋体"/>
          <w:lang w:eastAsia="zh-CN"/>
        </w:rPr>
      </w:pPr>
    </w:p>
    <w:p w14:paraId="14BB0DC8" w14:textId="77777777" w:rsidR="00E84870" w:rsidRDefault="00AF1543">
      <w:pPr>
        <w:pStyle w:val="1"/>
      </w:pPr>
      <w:r>
        <w:t>Discussion</w:t>
      </w:r>
    </w:p>
    <w:p w14:paraId="14BB0DC9" w14:textId="77777777" w:rsidR="00E84870" w:rsidRDefault="00AF1543">
      <w:r>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E84870" w14:paraId="14BB0DCC" w14:textId="77777777">
        <w:tc>
          <w:tcPr>
            <w:tcW w:w="3835" w:type="dxa"/>
          </w:tcPr>
          <w:p w14:paraId="14BB0DCA" w14:textId="77777777" w:rsidR="00E84870" w:rsidRDefault="00AF1543">
            <w:pPr>
              <w:pStyle w:val="TAH"/>
              <w:rPr>
                <w:lang w:eastAsia="ko-KR"/>
              </w:rPr>
            </w:pPr>
            <w:r>
              <w:rPr>
                <w:lang w:eastAsia="ko-KR"/>
              </w:rPr>
              <w:lastRenderedPageBreak/>
              <w:t>Company</w:t>
            </w:r>
          </w:p>
        </w:tc>
        <w:tc>
          <w:tcPr>
            <w:tcW w:w="5794" w:type="dxa"/>
          </w:tcPr>
          <w:p w14:paraId="14BB0DCB" w14:textId="77777777" w:rsidR="00E84870" w:rsidRDefault="00AF1543">
            <w:pPr>
              <w:pStyle w:val="TAH"/>
              <w:rPr>
                <w:lang w:eastAsia="ko-KR"/>
              </w:rPr>
            </w:pPr>
            <w:r>
              <w:rPr>
                <w:lang w:eastAsia="ko-KR"/>
              </w:rPr>
              <w:t>Contact: Name (E-mail)</w:t>
            </w:r>
          </w:p>
        </w:tc>
      </w:tr>
      <w:tr w:rsidR="00E84870" w14:paraId="14BB0DCF" w14:textId="77777777">
        <w:tc>
          <w:tcPr>
            <w:tcW w:w="3835" w:type="dxa"/>
          </w:tcPr>
          <w:p w14:paraId="14BB0DCD" w14:textId="7749DEFB" w:rsidR="00E84870" w:rsidRDefault="00243969">
            <w:pPr>
              <w:pStyle w:val="TAC"/>
              <w:rPr>
                <w:rFonts w:eastAsia="宋体"/>
                <w:lang w:eastAsia="zh-CN"/>
              </w:rPr>
            </w:pPr>
            <w:r>
              <w:rPr>
                <w:rFonts w:eastAsia="宋体"/>
                <w:lang w:eastAsia="zh-CN"/>
              </w:rPr>
              <w:t>V</w:t>
            </w:r>
            <w:r w:rsidR="00AF1543">
              <w:rPr>
                <w:rFonts w:eastAsia="宋体"/>
                <w:lang w:eastAsia="zh-CN"/>
              </w:rPr>
              <w:t>ivo</w:t>
            </w:r>
          </w:p>
        </w:tc>
        <w:tc>
          <w:tcPr>
            <w:tcW w:w="5794" w:type="dxa"/>
          </w:tcPr>
          <w:p w14:paraId="14BB0DCE" w14:textId="77777777" w:rsidR="00E84870" w:rsidRDefault="00AF1543">
            <w:pPr>
              <w:pStyle w:val="TAC"/>
              <w:rPr>
                <w:lang w:eastAsia="ko-KR"/>
              </w:rPr>
            </w:pPr>
            <w:r>
              <w:rPr>
                <w:lang w:eastAsia="ko-KR"/>
              </w:rPr>
              <w:t>kimba@VIVO.COM</w:t>
            </w:r>
          </w:p>
        </w:tc>
      </w:tr>
      <w:tr w:rsidR="00E84870" w14:paraId="14BB0DD2" w14:textId="77777777">
        <w:tc>
          <w:tcPr>
            <w:tcW w:w="3835" w:type="dxa"/>
          </w:tcPr>
          <w:p w14:paraId="14BB0DD0" w14:textId="77777777" w:rsidR="00E84870" w:rsidRDefault="00AF1543">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14BB0DD1" w14:textId="77777777" w:rsidR="00E84870" w:rsidRDefault="00AF1543">
            <w:pPr>
              <w:pStyle w:val="TAC"/>
              <w:rPr>
                <w:rFonts w:eastAsia="宋体"/>
                <w:lang w:eastAsia="zh-CN"/>
              </w:rPr>
            </w:pPr>
            <w:r>
              <w:rPr>
                <w:rFonts w:eastAsia="宋体"/>
                <w:lang w:eastAsia="zh-CN"/>
              </w:rPr>
              <w:t>fanjiangsheng@oppo.com</w:t>
            </w:r>
          </w:p>
        </w:tc>
      </w:tr>
      <w:tr w:rsidR="00E84870" w14:paraId="14BB0DD5" w14:textId="77777777">
        <w:tc>
          <w:tcPr>
            <w:tcW w:w="3835" w:type="dxa"/>
          </w:tcPr>
          <w:p w14:paraId="14BB0DD3" w14:textId="77777777" w:rsidR="00E84870" w:rsidRDefault="00AF1543">
            <w:pPr>
              <w:pStyle w:val="TAC"/>
              <w:rPr>
                <w:rFonts w:eastAsia="宋体"/>
                <w:lang w:val="en-US" w:eastAsia="zh-CN"/>
              </w:rPr>
            </w:pPr>
            <w:r>
              <w:rPr>
                <w:rFonts w:eastAsia="宋体" w:hint="eastAsia"/>
                <w:lang w:val="en-US" w:eastAsia="zh-CN"/>
              </w:rPr>
              <w:t>ZTE</w:t>
            </w:r>
          </w:p>
        </w:tc>
        <w:tc>
          <w:tcPr>
            <w:tcW w:w="5794" w:type="dxa"/>
          </w:tcPr>
          <w:p w14:paraId="14BB0DD4" w14:textId="77777777" w:rsidR="00E84870" w:rsidRDefault="00AF1543">
            <w:pPr>
              <w:pStyle w:val="TAC"/>
              <w:rPr>
                <w:rFonts w:eastAsia="宋体"/>
                <w:lang w:val="en-US" w:eastAsia="zh-CN"/>
              </w:rPr>
            </w:pPr>
            <w:r>
              <w:rPr>
                <w:rFonts w:eastAsia="宋体" w:hint="eastAsia"/>
                <w:lang w:val="en-US" w:eastAsia="zh-CN"/>
              </w:rPr>
              <w:t>li.wenting@zte.com.cn</w:t>
            </w:r>
          </w:p>
        </w:tc>
      </w:tr>
      <w:tr w:rsidR="008D329E" w14:paraId="3476025A" w14:textId="77777777">
        <w:tc>
          <w:tcPr>
            <w:tcW w:w="3835" w:type="dxa"/>
          </w:tcPr>
          <w:p w14:paraId="370FC438" w14:textId="138A1E08" w:rsidR="008D329E" w:rsidRDefault="008D329E">
            <w:pPr>
              <w:pStyle w:val="TAC"/>
              <w:rPr>
                <w:rFonts w:eastAsia="宋体"/>
                <w:lang w:val="en-US" w:eastAsia="zh-CN"/>
              </w:rPr>
            </w:pPr>
            <w:r>
              <w:rPr>
                <w:rFonts w:eastAsia="宋体"/>
                <w:lang w:val="en-US" w:eastAsia="zh-CN"/>
              </w:rPr>
              <w:t>Sony</w:t>
            </w:r>
          </w:p>
        </w:tc>
        <w:tc>
          <w:tcPr>
            <w:tcW w:w="5794" w:type="dxa"/>
          </w:tcPr>
          <w:p w14:paraId="72E774BA" w14:textId="2E1AFE72" w:rsidR="008D329E" w:rsidRDefault="008D329E">
            <w:pPr>
              <w:pStyle w:val="TAC"/>
              <w:rPr>
                <w:rFonts w:eastAsia="宋体"/>
                <w:lang w:val="en-US" w:eastAsia="zh-CN"/>
              </w:rPr>
            </w:pPr>
            <w:r>
              <w:rPr>
                <w:rFonts w:eastAsia="宋体"/>
                <w:lang w:val="en-US" w:eastAsia="zh-CN"/>
              </w:rPr>
              <w:t>Anders.Berggren@sony.com</w:t>
            </w:r>
          </w:p>
        </w:tc>
      </w:tr>
      <w:tr w:rsidR="00B67C6A" w14:paraId="0AB51109" w14:textId="77777777">
        <w:tc>
          <w:tcPr>
            <w:tcW w:w="3835" w:type="dxa"/>
          </w:tcPr>
          <w:p w14:paraId="0AF4162D" w14:textId="7DBBBB42" w:rsidR="00B67C6A" w:rsidRDefault="00B67C6A">
            <w:pPr>
              <w:pStyle w:val="TAC"/>
              <w:rPr>
                <w:rFonts w:eastAsia="宋体"/>
                <w:lang w:val="en-US" w:eastAsia="zh-CN"/>
              </w:rPr>
            </w:pPr>
            <w:r>
              <w:rPr>
                <w:rFonts w:eastAsia="宋体" w:hint="eastAsia"/>
                <w:lang w:val="en-US" w:eastAsia="zh-CN"/>
              </w:rPr>
              <w:t>CATT</w:t>
            </w:r>
          </w:p>
        </w:tc>
        <w:tc>
          <w:tcPr>
            <w:tcW w:w="5794" w:type="dxa"/>
          </w:tcPr>
          <w:p w14:paraId="510367E1" w14:textId="49EF7CBA" w:rsidR="00B67C6A" w:rsidRDefault="004C22A3">
            <w:pPr>
              <w:pStyle w:val="TAC"/>
              <w:rPr>
                <w:rFonts w:eastAsia="宋体"/>
                <w:lang w:val="en-US" w:eastAsia="zh-CN"/>
              </w:rPr>
            </w:pPr>
            <w:hyperlink r:id="rId13" w:history="1">
              <w:r w:rsidR="004C22C9" w:rsidRPr="00933204">
                <w:rPr>
                  <w:rStyle w:val="afb"/>
                  <w:rFonts w:eastAsia="宋体" w:hint="eastAsia"/>
                  <w:lang w:val="en-US" w:eastAsia="zh-CN"/>
                </w:rPr>
                <w:t>zhourui@catt.cn</w:t>
              </w:r>
            </w:hyperlink>
          </w:p>
        </w:tc>
      </w:tr>
      <w:tr w:rsidR="004C22C9" w14:paraId="05F51E9E" w14:textId="77777777">
        <w:tc>
          <w:tcPr>
            <w:tcW w:w="3835" w:type="dxa"/>
          </w:tcPr>
          <w:p w14:paraId="1F372E5F" w14:textId="281BE9FD" w:rsidR="004C22C9" w:rsidRDefault="004C22C9">
            <w:pPr>
              <w:pStyle w:val="TAC"/>
              <w:rPr>
                <w:rFonts w:eastAsia="宋体"/>
                <w:lang w:val="en-US" w:eastAsia="zh-CN"/>
              </w:rPr>
            </w:pPr>
            <w:r>
              <w:rPr>
                <w:rFonts w:eastAsia="宋体"/>
                <w:lang w:val="en-US" w:eastAsia="zh-CN"/>
              </w:rPr>
              <w:t>Fraunhofer</w:t>
            </w:r>
          </w:p>
        </w:tc>
        <w:tc>
          <w:tcPr>
            <w:tcW w:w="5794" w:type="dxa"/>
          </w:tcPr>
          <w:p w14:paraId="22FAAE15" w14:textId="4955FBA6" w:rsidR="004C22C9" w:rsidRDefault="004C22C9">
            <w:pPr>
              <w:pStyle w:val="TAC"/>
              <w:rPr>
                <w:rFonts w:eastAsia="宋体"/>
                <w:lang w:val="en-US" w:eastAsia="zh-CN"/>
              </w:rPr>
            </w:pPr>
            <w:r>
              <w:rPr>
                <w:rFonts w:eastAsia="宋体"/>
                <w:lang w:val="en-US" w:eastAsia="zh-CN"/>
              </w:rPr>
              <w:t>nithin.srinivasan@hhi.fraunhofer.de</w:t>
            </w:r>
          </w:p>
        </w:tc>
      </w:tr>
      <w:tr w:rsidR="00103499" w14:paraId="3189E285" w14:textId="77777777">
        <w:tc>
          <w:tcPr>
            <w:tcW w:w="3835" w:type="dxa"/>
          </w:tcPr>
          <w:p w14:paraId="347A859B" w14:textId="6A7F87EA" w:rsidR="00103499" w:rsidRDefault="00103499">
            <w:pPr>
              <w:pStyle w:val="TAC"/>
              <w:rPr>
                <w:rFonts w:eastAsia="宋体"/>
                <w:lang w:val="en-US" w:eastAsia="zh-CN"/>
              </w:rPr>
            </w:pPr>
            <w:r>
              <w:rPr>
                <w:rFonts w:eastAsia="宋体"/>
                <w:lang w:val="en-US" w:eastAsia="zh-CN"/>
              </w:rPr>
              <w:t>Google</w:t>
            </w:r>
          </w:p>
        </w:tc>
        <w:tc>
          <w:tcPr>
            <w:tcW w:w="5794" w:type="dxa"/>
          </w:tcPr>
          <w:p w14:paraId="5B644A79" w14:textId="35D93D9C" w:rsidR="00103499" w:rsidRDefault="00103499">
            <w:pPr>
              <w:pStyle w:val="TAC"/>
              <w:rPr>
                <w:rFonts w:eastAsia="宋体"/>
                <w:lang w:val="en-US" w:eastAsia="zh-CN"/>
              </w:rPr>
            </w:pPr>
            <w:r>
              <w:rPr>
                <w:rFonts w:eastAsia="宋体"/>
                <w:lang w:val="en-US" w:eastAsia="zh-CN"/>
              </w:rPr>
              <w:t>nuggehalli@google.com</w:t>
            </w:r>
          </w:p>
        </w:tc>
      </w:tr>
      <w:tr w:rsidR="002D02FC" w14:paraId="3C605D68" w14:textId="77777777" w:rsidTr="0034327D">
        <w:tc>
          <w:tcPr>
            <w:tcW w:w="3835" w:type="dxa"/>
          </w:tcPr>
          <w:p w14:paraId="1A13BD3C" w14:textId="77777777" w:rsidR="002D02FC" w:rsidRDefault="002D02FC" w:rsidP="0034327D">
            <w:pPr>
              <w:pStyle w:val="TAC"/>
              <w:rPr>
                <w:rFonts w:eastAsia="宋体"/>
                <w:lang w:val="en-US" w:eastAsia="zh-CN"/>
              </w:rPr>
            </w:pPr>
            <w:r>
              <w:rPr>
                <w:rFonts w:eastAsia="宋体"/>
                <w:lang w:val="en-US" w:eastAsia="zh-CN"/>
              </w:rPr>
              <w:t>MITRE</w:t>
            </w:r>
          </w:p>
        </w:tc>
        <w:tc>
          <w:tcPr>
            <w:tcW w:w="5794" w:type="dxa"/>
          </w:tcPr>
          <w:p w14:paraId="024F6EF5" w14:textId="77777777" w:rsidR="002D02FC" w:rsidRDefault="002D02FC" w:rsidP="0034327D">
            <w:pPr>
              <w:pStyle w:val="TAC"/>
              <w:rPr>
                <w:rFonts w:eastAsia="宋体"/>
                <w:lang w:val="en-US" w:eastAsia="zh-CN"/>
              </w:rPr>
            </w:pPr>
            <w:r>
              <w:rPr>
                <w:rFonts w:eastAsia="宋体"/>
                <w:lang w:val="en-US" w:eastAsia="zh-CN"/>
              </w:rPr>
              <w:t>sksharma@mitre.org</w:t>
            </w:r>
          </w:p>
        </w:tc>
      </w:tr>
      <w:tr w:rsidR="00103499" w14:paraId="56B291F8" w14:textId="77777777">
        <w:tc>
          <w:tcPr>
            <w:tcW w:w="3835" w:type="dxa"/>
          </w:tcPr>
          <w:p w14:paraId="3211AD5C" w14:textId="5E8E307B" w:rsidR="00103499" w:rsidRPr="000A093F" w:rsidRDefault="000A093F">
            <w:pPr>
              <w:pStyle w:val="TAC"/>
              <w:rPr>
                <w:rFonts w:eastAsia="PMingLiU"/>
                <w:lang w:val="en-US" w:eastAsia="zh-TW"/>
                <w:rPrChange w:id="0" w:author="Ryan Ou(歐孟暉)" w:date="2021-01-29T10:17:00Z">
                  <w:rPr>
                    <w:rFonts w:eastAsia="宋体"/>
                    <w:lang w:val="en-US" w:eastAsia="zh-CN"/>
                  </w:rPr>
                </w:rPrChange>
              </w:rPr>
            </w:pPr>
            <w:ins w:id="1" w:author="Ryan Ou(歐孟暉)" w:date="2021-01-29T10:17:00Z">
              <w:r>
                <w:rPr>
                  <w:rFonts w:eastAsia="PMingLiU" w:hint="eastAsia"/>
                  <w:lang w:val="en-US" w:eastAsia="zh-TW"/>
                </w:rPr>
                <w:t>ASUSTeK</w:t>
              </w:r>
            </w:ins>
          </w:p>
        </w:tc>
        <w:tc>
          <w:tcPr>
            <w:tcW w:w="5794" w:type="dxa"/>
          </w:tcPr>
          <w:p w14:paraId="6B34767D" w14:textId="44520F28" w:rsidR="00103499" w:rsidRPr="000A093F" w:rsidRDefault="000A093F">
            <w:pPr>
              <w:pStyle w:val="TAC"/>
              <w:rPr>
                <w:rFonts w:eastAsia="PMingLiU"/>
                <w:lang w:val="en-US" w:eastAsia="zh-TW"/>
                <w:rPrChange w:id="2" w:author="Ryan Ou(歐孟暉)" w:date="2021-01-29T10:17:00Z">
                  <w:rPr>
                    <w:rFonts w:eastAsia="宋体"/>
                    <w:lang w:val="en-US" w:eastAsia="zh-CN"/>
                  </w:rPr>
                </w:rPrChange>
              </w:rPr>
            </w:pPr>
            <w:ins w:id="3" w:author="Ryan Ou(歐孟暉)" w:date="2021-01-29T10:17:00Z">
              <w:r>
                <w:rPr>
                  <w:rFonts w:eastAsia="PMingLiU"/>
                  <w:lang w:val="en-US" w:eastAsia="zh-TW"/>
                </w:rPr>
                <w:t>r</w:t>
              </w:r>
              <w:r>
                <w:rPr>
                  <w:rFonts w:eastAsia="PMingLiU" w:hint="eastAsia"/>
                  <w:lang w:val="en-US" w:eastAsia="zh-TW"/>
                </w:rPr>
                <w:t>yan_</w:t>
              </w:r>
              <w:r>
                <w:rPr>
                  <w:rFonts w:eastAsia="PMingLiU"/>
                  <w:lang w:val="en-US" w:eastAsia="zh-TW"/>
                </w:rPr>
                <w:t>ou@asus.com</w:t>
              </w:r>
            </w:ins>
          </w:p>
        </w:tc>
      </w:tr>
      <w:tr w:rsidR="007E563A" w14:paraId="77110B4D" w14:textId="77777777" w:rsidTr="0034327D">
        <w:trPr>
          <w:ins w:id="4" w:author="MediaTek (Li-Chuan)" w:date="2021-01-29T12:06:00Z"/>
        </w:trPr>
        <w:tc>
          <w:tcPr>
            <w:tcW w:w="3835" w:type="dxa"/>
          </w:tcPr>
          <w:p w14:paraId="3CC24238" w14:textId="77777777" w:rsidR="007E563A" w:rsidRDefault="007E563A" w:rsidP="0034327D">
            <w:pPr>
              <w:pStyle w:val="TAC"/>
              <w:rPr>
                <w:ins w:id="5" w:author="MediaTek (Li-Chuan)" w:date="2021-01-29T12:06:00Z"/>
                <w:rFonts w:eastAsia="宋体"/>
                <w:lang w:val="en-US" w:eastAsia="zh-CN"/>
              </w:rPr>
            </w:pPr>
            <w:ins w:id="6" w:author="MediaTek (Li-Chuan)" w:date="2021-01-29T12:06:00Z">
              <w:r>
                <w:rPr>
                  <w:rFonts w:eastAsia="宋体"/>
                  <w:lang w:val="en-US" w:eastAsia="zh-CN"/>
                </w:rPr>
                <w:t>MediaTek</w:t>
              </w:r>
            </w:ins>
          </w:p>
        </w:tc>
        <w:tc>
          <w:tcPr>
            <w:tcW w:w="5794" w:type="dxa"/>
          </w:tcPr>
          <w:p w14:paraId="03733DA8" w14:textId="22F7D8F3" w:rsidR="007E563A" w:rsidRDefault="007F3EEF" w:rsidP="0034327D">
            <w:pPr>
              <w:pStyle w:val="TAC"/>
              <w:rPr>
                <w:ins w:id="7" w:author="MediaTek (Li-Chuan)" w:date="2021-01-29T12:06:00Z"/>
                <w:rFonts w:eastAsia="宋体"/>
                <w:lang w:val="en-US" w:eastAsia="zh-CN"/>
              </w:rPr>
            </w:pPr>
            <w:r>
              <w:rPr>
                <w:rFonts w:eastAsia="宋体"/>
                <w:lang w:val="en-US" w:eastAsia="zh-CN"/>
              </w:rPr>
              <w:fldChar w:fldCharType="begin"/>
            </w:r>
            <w:r>
              <w:rPr>
                <w:rFonts w:eastAsia="宋体"/>
                <w:lang w:val="en-US" w:eastAsia="zh-CN"/>
              </w:rPr>
              <w:instrText xml:space="preserve"> HYPERLINK "mailto:</w:instrText>
            </w:r>
            <w:ins w:id="8" w:author="MediaTek (Li-Chuan)" w:date="2021-01-29T12:06:00Z">
              <w:r>
                <w:rPr>
                  <w:rFonts w:eastAsia="宋体"/>
                  <w:lang w:val="en-US" w:eastAsia="zh-CN"/>
                </w:rPr>
                <w:instrText>li-chuan.tseng@mediatek.com</w:instrText>
              </w:r>
            </w:ins>
            <w:r>
              <w:rPr>
                <w:rFonts w:eastAsia="宋体"/>
                <w:lang w:val="en-US" w:eastAsia="zh-CN"/>
              </w:rPr>
              <w:instrText xml:space="preserve">" </w:instrText>
            </w:r>
            <w:r>
              <w:rPr>
                <w:rFonts w:eastAsia="宋体"/>
                <w:lang w:val="en-US" w:eastAsia="zh-CN"/>
              </w:rPr>
              <w:fldChar w:fldCharType="separate"/>
            </w:r>
            <w:ins w:id="9" w:author="MediaTek (Li-Chuan)" w:date="2021-01-29T12:06:00Z">
              <w:r w:rsidRPr="00344D70">
                <w:rPr>
                  <w:rStyle w:val="afb"/>
                  <w:rFonts w:eastAsia="宋体"/>
                  <w:lang w:val="en-US" w:eastAsia="zh-CN"/>
                </w:rPr>
                <w:t>li-chuan.tseng@mediatek.com</w:t>
              </w:r>
            </w:ins>
            <w:r>
              <w:rPr>
                <w:rFonts w:eastAsia="宋体"/>
                <w:lang w:val="en-US" w:eastAsia="zh-CN"/>
              </w:rPr>
              <w:fldChar w:fldCharType="end"/>
            </w:r>
          </w:p>
        </w:tc>
      </w:tr>
      <w:tr w:rsidR="007F3EEF" w14:paraId="613A9F32" w14:textId="77777777" w:rsidTr="0034327D">
        <w:tc>
          <w:tcPr>
            <w:tcW w:w="3835" w:type="dxa"/>
          </w:tcPr>
          <w:p w14:paraId="7090E8CB" w14:textId="2675B0B0" w:rsidR="007F3EEF" w:rsidRPr="007F3EEF" w:rsidRDefault="007F3EEF" w:rsidP="007F3EEF">
            <w:pPr>
              <w:pStyle w:val="TAC"/>
              <w:rPr>
                <w:rFonts w:eastAsia="宋体"/>
                <w:lang w:eastAsia="zh-CN"/>
              </w:rPr>
            </w:pPr>
            <w:r>
              <w:rPr>
                <w:rFonts w:eastAsia="宋体"/>
                <w:lang w:eastAsia="zh-CN"/>
              </w:rPr>
              <w:t>Huawei/HiSilicon</w:t>
            </w:r>
          </w:p>
        </w:tc>
        <w:tc>
          <w:tcPr>
            <w:tcW w:w="5794" w:type="dxa"/>
          </w:tcPr>
          <w:p w14:paraId="023FB620" w14:textId="0C0804D7" w:rsidR="007F3EEF" w:rsidRDefault="007F3EEF" w:rsidP="007F3EEF">
            <w:pPr>
              <w:pStyle w:val="TAC"/>
              <w:rPr>
                <w:rFonts w:eastAsia="宋体"/>
                <w:lang w:val="en-US" w:eastAsia="zh-CN"/>
              </w:rPr>
            </w:pPr>
            <w:r>
              <w:rPr>
                <w:rFonts w:eastAsia="宋体"/>
                <w:lang w:val="en-US" w:eastAsia="zh-CN"/>
              </w:rPr>
              <w:t>rama.kumar@huawei.com</w:t>
            </w:r>
          </w:p>
        </w:tc>
      </w:tr>
      <w:tr w:rsidR="008B11F5" w14:paraId="79BD32F5" w14:textId="77777777" w:rsidTr="0034327D">
        <w:tc>
          <w:tcPr>
            <w:tcW w:w="3835" w:type="dxa"/>
          </w:tcPr>
          <w:p w14:paraId="6340EB83" w14:textId="4C8A5C11" w:rsidR="008B11F5" w:rsidRDefault="008B11F5" w:rsidP="008B11F5">
            <w:pPr>
              <w:pStyle w:val="TAC"/>
              <w:rPr>
                <w:rFonts w:eastAsia="宋体"/>
                <w:lang w:eastAsia="zh-CN"/>
              </w:rPr>
            </w:pPr>
            <w:r>
              <w:rPr>
                <w:rFonts w:eastAsia="Malgun Gothic" w:hint="eastAsia"/>
                <w:lang w:val="en-US" w:eastAsia="ko-KR"/>
              </w:rPr>
              <w:t>LG Ele</w:t>
            </w:r>
            <w:r>
              <w:rPr>
                <w:rFonts w:eastAsia="Malgun Gothic"/>
                <w:lang w:val="en-US" w:eastAsia="ko-KR"/>
              </w:rPr>
              <w:t>ctronics</w:t>
            </w:r>
          </w:p>
        </w:tc>
        <w:tc>
          <w:tcPr>
            <w:tcW w:w="5794" w:type="dxa"/>
          </w:tcPr>
          <w:p w14:paraId="4C97E1C5" w14:textId="2C0FA34E" w:rsidR="008B11F5" w:rsidRDefault="004C22A3" w:rsidP="008B11F5">
            <w:pPr>
              <w:pStyle w:val="TAC"/>
              <w:rPr>
                <w:rFonts w:eastAsia="宋体"/>
                <w:lang w:val="en-US" w:eastAsia="zh-CN"/>
              </w:rPr>
            </w:pPr>
            <w:hyperlink r:id="rId14" w:history="1">
              <w:r w:rsidR="00243969" w:rsidRPr="008D2FA1">
                <w:rPr>
                  <w:rStyle w:val="afb"/>
                  <w:rFonts w:eastAsia="Malgun Gothic"/>
                  <w:lang w:val="en-US" w:eastAsia="ko-KR"/>
                </w:rPr>
                <w:t>h</w:t>
              </w:r>
              <w:r w:rsidR="00243969" w:rsidRPr="008D2FA1">
                <w:rPr>
                  <w:rStyle w:val="afb"/>
                  <w:rFonts w:eastAsia="Malgun Gothic" w:hint="eastAsia"/>
                  <w:lang w:val="en-US" w:eastAsia="ko-KR"/>
                </w:rPr>
                <w:t>assium.</w:t>
              </w:r>
              <w:r w:rsidR="00243969" w:rsidRPr="008D2FA1">
                <w:rPr>
                  <w:rStyle w:val="afb"/>
                  <w:rFonts w:eastAsia="Malgun Gothic"/>
                  <w:lang w:val="en-US" w:eastAsia="ko-KR"/>
                </w:rPr>
                <w:t>kim@lge.com</w:t>
              </w:r>
            </w:hyperlink>
          </w:p>
        </w:tc>
      </w:tr>
      <w:tr w:rsidR="00243969" w14:paraId="640F74E3" w14:textId="77777777" w:rsidTr="0034327D">
        <w:tc>
          <w:tcPr>
            <w:tcW w:w="3835" w:type="dxa"/>
          </w:tcPr>
          <w:p w14:paraId="44CE9FAC" w14:textId="1958711E" w:rsidR="00243969" w:rsidRDefault="00243969" w:rsidP="008B11F5">
            <w:pPr>
              <w:pStyle w:val="TAC"/>
              <w:rPr>
                <w:rFonts w:eastAsia="Malgun Gothic"/>
                <w:lang w:val="en-US" w:eastAsia="ko-KR"/>
              </w:rPr>
            </w:pPr>
            <w:r w:rsidRPr="00243969">
              <w:rPr>
                <w:rFonts w:eastAsia="Malgun Gothic"/>
                <w:lang w:val="en-US" w:eastAsia="ko-KR"/>
              </w:rPr>
              <w:t>Lenovo</w:t>
            </w:r>
            <w:r>
              <w:rPr>
                <w:rFonts w:eastAsia="Malgun Gothic"/>
                <w:lang w:val="en-US" w:eastAsia="ko-KR"/>
              </w:rPr>
              <w:t>, MotM</w:t>
            </w:r>
          </w:p>
        </w:tc>
        <w:tc>
          <w:tcPr>
            <w:tcW w:w="5794" w:type="dxa"/>
          </w:tcPr>
          <w:p w14:paraId="45D05310" w14:textId="779CD844" w:rsidR="00243969" w:rsidRDefault="00243969" w:rsidP="008B11F5">
            <w:pPr>
              <w:pStyle w:val="TAC"/>
              <w:rPr>
                <w:rFonts w:eastAsia="Malgun Gothic"/>
                <w:lang w:val="en-US" w:eastAsia="ko-KR"/>
              </w:rPr>
            </w:pPr>
            <w:r>
              <w:rPr>
                <w:rFonts w:eastAsia="Malgun Gothic"/>
                <w:lang w:val="en-US" w:eastAsia="ko-KR"/>
              </w:rPr>
              <w:t>pmallick@lenovo.com</w:t>
            </w:r>
          </w:p>
        </w:tc>
      </w:tr>
      <w:tr w:rsidR="0088120F" w14:paraId="53BB54F3" w14:textId="77777777" w:rsidTr="0088120F">
        <w:tc>
          <w:tcPr>
            <w:tcW w:w="3835" w:type="dxa"/>
          </w:tcPr>
          <w:p w14:paraId="4848FF1A" w14:textId="77777777" w:rsidR="0088120F" w:rsidRDefault="0088120F" w:rsidP="0034327D">
            <w:pPr>
              <w:pStyle w:val="TAC"/>
              <w:rPr>
                <w:rFonts w:eastAsia="宋体"/>
                <w:lang w:val="en-US" w:eastAsia="zh-CN"/>
              </w:rPr>
            </w:pPr>
            <w:r>
              <w:rPr>
                <w:rFonts w:eastAsia="宋体"/>
                <w:lang w:val="en-US" w:eastAsia="zh-CN"/>
              </w:rPr>
              <w:t>Nokia</w:t>
            </w:r>
          </w:p>
        </w:tc>
        <w:tc>
          <w:tcPr>
            <w:tcW w:w="5794" w:type="dxa"/>
          </w:tcPr>
          <w:p w14:paraId="336F667B" w14:textId="77777777" w:rsidR="0088120F" w:rsidRDefault="0088120F" w:rsidP="0034327D">
            <w:pPr>
              <w:pStyle w:val="TAC"/>
              <w:rPr>
                <w:rFonts w:eastAsia="宋体"/>
                <w:lang w:val="en-US" w:eastAsia="zh-CN"/>
              </w:rPr>
            </w:pPr>
            <w:r>
              <w:rPr>
                <w:rFonts w:eastAsia="宋体"/>
                <w:lang w:val="en-US" w:eastAsia="zh-CN"/>
              </w:rPr>
              <w:t>Srinivasan.selvaganapathy@nokia.com</w:t>
            </w:r>
          </w:p>
        </w:tc>
      </w:tr>
      <w:tr w:rsidR="0034327D" w14:paraId="4047C7B6" w14:textId="77777777" w:rsidTr="0088120F">
        <w:tc>
          <w:tcPr>
            <w:tcW w:w="3835" w:type="dxa"/>
          </w:tcPr>
          <w:p w14:paraId="087E8A97" w14:textId="485E0B58" w:rsidR="0034327D" w:rsidRDefault="0034327D" w:rsidP="0034327D">
            <w:pPr>
              <w:pStyle w:val="TAC"/>
              <w:rPr>
                <w:rFonts w:eastAsia="宋体"/>
                <w:lang w:val="en-US" w:eastAsia="zh-CN"/>
              </w:rPr>
            </w:pPr>
            <w:r>
              <w:rPr>
                <w:rFonts w:eastAsia="宋体" w:hint="eastAsia"/>
                <w:lang w:val="en-US" w:eastAsia="zh-CN"/>
              </w:rPr>
              <w:t>C</w:t>
            </w:r>
            <w:r>
              <w:rPr>
                <w:rFonts w:eastAsia="宋体"/>
                <w:lang w:val="en-US" w:eastAsia="zh-CN"/>
              </w:rPr>
              <w:t>MCC</w:t>
            </w:r>
          </w:p>
        </w:tc>
        <w:tc>
          <w:tcPr>
            <w:tcW w:w="5794" w:type="dxa"/>
          </w:tcPr>
          <w:p w14:paraId="79976698" w14:textId="4AFB178F" w:rsidR="0034327D" w:rsidRDefault="0034327D" w:rsidP="0034327D">
            <w:pPr>
              <w:pStyle w:val="TAC"/>
              <w:rPr>
                <w:rFonts w:eastAsia="宋体"/>
                <w:lang w:val="en-US" w:eastAsia="zh-CN"/>
              </w:rPr>
            </w:pPr>
            <w:r>
              <w:rPr>
                <w:rFonts w:eastAsia="宋体"/>
                <w:lang w:val="en-US" w:eastAsia="zh-CN"/>
              </w:rPr>
              <w:t>chenningyu@chinamobile.com</w:t>
            </w:r>
          </w:p>
        </w:tc>
      </w:tr>
      <w:tr w:rsidR="006B2DBB" w14:paraId="63284AA2" w14:textId="77777777" w:rsidTr="0088120F">
        <w:tc>
          <w:tcPr>
            <w:tcW w:w="3835" w:type="dxa"/>
          </w:tcPr>
          <w:p w14:paraId="2F6EFC3D" w14:textId="62C88B1D" w:rsidR="006B2DBB" w:rsidRDefault="006B2DBB" w:rsidP="0034327D">
            <w:pPr>
              <w:pStyle w:val="TAC"/>
              <w:rPr>
                <w:rFonts w:eastAsia="宋体"/>
                <w:lang w:val="en-US" w:eastAsia="zh-CN"/>
              </w:rPr>
            </w:pPr>
            <w:r>
              <w:rPr>
                <w:rFonts w:eastAsia="宋体"/>
                <w:lang w:val="en-US" w:eastAsia="zh-CN"/>
              </w:rPr>
              <w:t>CableLabs</w:t>
            </w:r>
          </w:p>
        </w:tc>
        <w:tc>
          <w:tcPr>
            <w:tcW w:w="5794" w:type="dxa"/>
          </w:tcPr>
          <w:p w14:paraId="4FCF6A27" w14:textId="4738A4D1" w:rsidR="006B2DBB" w:rsidRDefault="006B2DBB" w:rsidP="0034327D">
            <w:pPr>
              <w:pStyle w:val="TAC"/>
              <w:rPr>
                <w:rFonts w:eastAsia="宋体"/>
                <w:lang w:val="en-US" w:eastAsia="zh-CN"/>
              </w:rPr>
            </w:pPr>
            <w:r w:rsidRPr="006B2DBB">
              <w:rPr>
                <w:rFonts w:eastAsia="宋体"/>
                <w:lang w:val="en-US" w:eastAsia="zh-CN"/>
              </w:rPr>
              <w:t>h.lin-contractor@cablelabs.com</w:t>
            </w:r>
          </w:p>
        </w:tc>
      </w:tr>
      <w:tr w:rsidR="00534D43" w14:paraId="6499886F" w14:textId="77777777" w:rsidTr="0088120F">
        <w:tc>
          <w:tcPr>
            <w:tcW w:w="3835" w:type="dxa"/>
          </w:tcPr>
          <w:p w14:paraId="5D328125" w14:textId="7D909242" w:rsidR="00534D43" w:rsidRDefault="00534D43" w:rsidP="00534D43">
            <w:pPr>
              <w:pStyle w:val="TAC"/>
              <w:rPr>
                <w:rFonts w:eastAsia="宋体"/>
                <w:lang w:val="en-US" w:eastAsia="zh-CN"/>
              </w:rPr>
            </w:pPr>
            <w:r w:rsidRPr="00282833">
              <w:rPr>
                <w:rFonts w:eastAsia="宋体"/>
                <w:lang w:val="en-US" w:eastAsia="zh-CN"/>
              </w:rPr>
              <w:t>Charter Communications</w:t>
            </w:r>
          </w:p>
        </w:tc>
        <w:tc>
          <w:tcPr>
            <w:tcW w:w="5794" w:type="dxa"/>
          </w:tcPr>
          <w:p w14:paraId="75915C94" w14:textId="4933FB04" w:rsidR="00534D43" w:rsidRPr="006B2DBB" w:rsidRDefault="004C22A3" w:rsidP="00534D43">
            <w:pPr>
              <w:pStyle w:val="TAC"/>
              <w:rPr>
                <w:rFonts w:eastAsia="宋体"/>
                <w:lang w:val="en-US" w:eastAsia="zh-CN"/>
              </w:rPr>
            </w:pPr>
            <w:hyperlink r:id="rId15" w:history="1">
              <w:r w:rsidR="00FA1AB2" w:rsidRPr="00DC16CD">
                <w:rPr>
                  <w:rStyle w:val="afb"/>
                  <w:rFonts w:eastAsia="宋体"/>
                  <w:lang w:val="en-US" w:eastAsia="zh-CN"/>
                </w:rPr>
                <w:t>reza.hedayat@charter.com</w:t>
              </w:r>
            </w:hyperlink>
          </w:p>
        </w:tc>
      </w:tr>
      <w:tr w:rsidR="00FA1AB2" w14:paraId="3A36B660" w14:textId="77777777" w:rsidTr="0088120F">
        <w:tc>
          <w:tcPr>
            <w:tcW w:w="3835" w:type="dxa"/>
          </w:tcPr>
          <w:p w14:paraId="216EC61D" w14:textId="2A3D2301" w:rsidR="00FA1AB2" w:rsidRPr="00282833" w:rsidRDefault="00FA1AB2" w:rsidP="00534D43">
            <w:pPr>
              <w:pStyle w:val="TAC"/>
              <w:rPr>
                <w:rFonts w:eastAsia="宋体"/>
                <w:lang w:val="en-US" w:eastAsia="zh-CN"/>
              </w:rPr>
            </w:pPr>
            <w:r>
              <w:rPr>
                <w:rFonts w:eastAsia="宋体"/>
                <w:lang w:val="en-US" w:eastAsia="zh-CN"/>
              </w:rPr>
              <w:t>Apple</w:t>
            </w:r>
          </w:p>
        </w:tc>
        <w:tc>
          <w:tcPr>
            <w:tcW w:w="5794" w:type="dxa"/>
          </w:tcPr>
          <w:p w14:paraId="31B2FA3D" w14:textId="1C3AC7F6" w:rsidR="00FA1AB2" w:rsidRDefault="00FA1AB2" w:rsidP="00534D43">
            <w:pPr>
              <w:pStyle w:val="TAC"/>
              <w:rPr>
                <w:rFonts w:eastAsia="宋体"/>
                <w:lang w:val="en-US" w:eastAsia="zh-CN"/>
              </w:rPr>
            </w:pPr>
            <w:r>
              <w:rPr>
                <w:rFonts w:eastAsia="宋体"/>
                <w:lang w:val="en-US" w:eastAsia="zh-CN"/>
              </w:rPr>
              <w:t>sethu@apple.com</w:t>
            </w:r>
          </w:p>
        </w:tc>
      </w:tr>
      <w:tr w:rsidR="00554EF1" w14:paraId="7B6AC786" w14:textId="77777777" w:rsidTr="0088120F">
        <w:tc>
          <w:tcPr>
            <w:tcW w:w="3835" w:type="dxa"/>
          </w:tcPr>
          <w:p w14:paraId="6FFC952F" w14:textId="3FCDA375" w:rsidR="00554EF1" w:rsidRPr="00554EF1" w:rsidRDefault="00554EF1" w:rsidP="00534D43">
            <w:pPr>
              <w:pStyle w:val="TAC"/>
              <w:rPr>
                <w:rFonts w:eastAsia="宋体"/>
                <w:lang w:eastAsia="zh-CN"/>
              </w:rPr>
            </w:pPr>
            <w:r>
              <w:rPr>
                <w:rFonts w:eastAsia="宋体"/>
                <w:lang w:eastAsia="zh-CN"/>
              </w:rPr>
              <w:t>NEC</w:t>
            </w:r>
          </w:p>
        </w:tc>
        <w:tc>
          <w:tcPr>
            <w:tcW w:w="5794" w:type="dxa"/>
          </w:tcPr>
          <w:p w14:paraId="47F41F8A" w14:textId="5E5BC457" w:rsidR="00554EF1" w:rsidRDefault="00554EF1" w:rsidP="00534D43">
            <w:pPr>
              <w:pStyle w:val="TAC"/>
              <w:rPr>
                <w:rFonts w:eastAsia="宋体"/>
                <w:lang w:val="en-US" w:eastAsia="zh-CN"/>
              </w:rPr>
            </w:pPr>
            <w:r>
              <w:rPr>
                <w:rFonts w:eastAsia="宋体"/>
                <w:lang w:val="en-US" w:eastAsia="zh-CN"/>
              </w:rPr>
              <w:t>wang_da@nec.cn</w:t>
            </w:r>
          </w:p>
        </w:tc>
      </w:tr>
    </w:tbl>
    <w:p w14:paraId="14BB0DD6" w14:textId="77777777" w:rsidR="00E84870" w:rsidRPr="007F3EEF" w:rsidRDefault="00E84870">
      <w:pPr>
        <w:rPr>
          <w:lang w:val="en-US" w:eastAsia="ko-KR"/>
        </w:rPr>
      </w:pPr>
    </w:p>
    <w:p w14:paraId="14BB0DD7" w14:textId="77777777" w:rsidR="00E84870" w:rsidRDefault="00AF1543">
      <w:pPr>
        <w:pStyle w:val="2"/>
      </w:pPr>
      <w:r>
        <w:t>CN vs. RAN based solution f</w:t>
      </w:r>
      <w:bookmarkStart w:id="10" w:name="_GoBack"/>
      <w:bookmarkEnd w:id="10"/>
      <w:r>
        <w:t>or paging collision</w:t>
      </w:r>
    </w:p>
    <w:p w14:paraId="14BB0DD8" w14:textId="77777777" w:rsidR="00E84870" w:rsidRDefault="00AF1543">
      <w:pPr>
        <w:rPr>
          <w:rFonts w:eastAsia="宋体"/>
          <w:lang w:eastAsia="zh-CN"/>
        </w:rPr>
      </w:pPr>
      <w:r>
        <w:rPr>
          <w:rFonts w:eastAsia="宋体"/>
          <w:lang w:eastAsia="zh-CN"/>
        </w:rPr>
        <w:t>During RAN2#113 online discussion, the following agreements have been made for paging collision objective.</w:t>
      </w:r>
    </w:p>
    <w:tbl>
      <w:tblPr>
        <w:tblStyle w:val="af9"/>
        <w:tblW w:w="0" w:type="auto"/>
        <w:tblLook w:val="04A0" w:firstRow="1" w:lastRow="0" w:firstColumn="1" w:lastColumn="0" w:noHBand="0" w:noVBand="1"/>
      </w:tblPr>
      <w:tblGrid>
        <w:gridCol w:w="9631"/>
      </w:tblGrid>
      <w:tr w:rsidR="00E84870" w14:paraId="14BB0DDE" w14:textId="77777777">
        <w:tc>
          <w:tcPr>
            <w:tcW w:w="9631" w:type="dxa"/>
          </w:tcPr>
          <w:p w14:paraId="14BB0DD9"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bCs/>
              </w:rPr>
              <w:t>There is support for solution 1 with something else, either solution 3 or 2b.</w:t>
            </w:r>
          </w:p>
          <w:p w14:paraId="14BB0DDA"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Option 2b is the preferred solution to address paging collision for “LTE + LTE”.</w:t>
            </w:r>
          </w:p>
          <w:p w14:paraId="14BB0DDB"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MUSIM UE determines potential paging collision on two networks and triggers actions on potential paging collision avoidance.</w:t>
            </w:r>
          </w:p>
          <w:p w14:paraId="14BB0DDC"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It is left to UE implementation as to how it selects one of the two RATs/networks for paging collision avoidance</w:t>
            </w:r>
          </w:p>
          <w:p w14:paraId="14BB0DDD" w14:textId="77777777" w:rsidR="00E84870" w:rsidRDefault="00AF1543">
            <w:pPr>
              <w:pStyle w:val="Doc-text2"/>
              <w:numPr>
                <w:ilvl w:val="0"/>
                <w:numId w:val="8"/>
              </w:numPr>
              <w:overflowPunct/>
              <w:autoSpaceDE/>
              <w:autoSpaceDN/>
              <w:adjustRightInd/>
              <w:spacing w:after="120" w:line="240" w:lineRule="auto"/>
              <w:ind w:left="1616" w:hanging="357"/>
              <w:textAlignment w:val="auto"/>
              <w:rPr>
                <w:rFonts w:eastAsia="宋体"/>
                <w:lang w:eastAsia="zh-CN"/>
              </w:rPr>
            </w:pPr>
            <w:r>
              <w:rPr>
                <w:b/>
                <w:bCs/>
              </w:rPr>
              <w:t>FFS if we can make the UE behaviour predictable</w:t>
            </w:r>
            <w:r>
              <w:rPr>
                <w:rFonts w:eastAsia="宋体" w:hint="eastAsia"/>
                <w:b/>
                <w:bCs/>
                <w:lang w:eastAsia="zh-CN"/>
              </w:rPr>
              <w:t>.</w:t>
            </w:r>
          </w:p>
        </w:tc>
      </w:tr>
    </w:tbl>
    <w:p w14:paraId="14BB0DDF" w14:textId="77777777" w:rsidR="00E84870" w:rsidRDefault="00AF1543">
      <w:pPr>
        <w:pStyle w:val="3"/>
        <w:ind w:left="709"/>
      </w:pPr>
      <w:r>
        <w:t>2.1.1 EPS</w:t>
      </w:r>
    </w:p>
    <w:p w14:paraId="14BB0DE0" w14:textId="77777777" w:rsidR="00E84870" w:rsidRDefault="00AF1543">
      <w:pPr>
        <w:rPr>
          <w:lang w:eastAsia="zh-CN"/>
        </w:rPr>
      </w:pPr>
      <w:r>
        <w:rPr>
          <w:lang w:eastAsia="zh-CN"/>
        </w:rPr>
        <w:t>SA2 has already agreed to use Option 2b for solving the paging collision in EPS side.</w:t>
      </w:r>
    </w:p>
    <w:tbl>
      <w:tblPr>
        <w:tblStyle w:val="af9"/>
        <w:tblW w:w="9634" w:type="dxa"/>
        <w:tblLook w:val="04A0" w:firstRow="1" w:lastRow="0" w:firstColumn="1" w:lastColumn="0" w:noHBand="0" w:noVBand="1"/>
      </w:tblPr>
      <w:tblGrid>
        <w:gridCol w:w="9634"/>
      </w:tblGrid>
      <w:tr w:rsidR="00E84870" w14:paraId="14BB0DEB" w14:textId="77777777">
        <w:tc>
          <w:tcPr>
            <w:tcW w:w="9634" w:type="dxa"/>
          </w:tcPr>
          <w:p w14:paraId="14BB0DE1" w14:textId="77777777" w:rsidR="00E84870" w:rsidRDefault="00AF1543">
            <w:pPr>
              <w:pStyle w:val="2"/>
              <w:keepLines w:val="0"/>
              <w:numPr>
                <w:ilvl w:val="1"/>
                <w:numId w:val="9"/>
              </w:numPr>
              <w:overflowPunct/>
              <w:autoSpaceDE/>
              <w:autoSpaceDN/>
              <w:adjustRightInd/>
              <w:spacing w:line="240" w:lineRule="auto"/>
              <w:ind w:left="578" w:hanging="578"/>
              <w:textAlignment w:val="auto"/>
              <w:rPr>
                <w:lang w:eastAsia="en-US"/>
              </w:rPr>
            </w:pPr>
            <w:bookmarkStart w:id="11" w:name="_Toc54776652"/>
            <w:bookmarkStart w:id="12" w:name="_Toc57382726"/>
            <w:bookmarkStart w:id="13" w:name="_Toc57373358"/>
            <w:bookmarkStart w:id="14" w:name="_Toc54379023"/>
            <w:r>
              <w:lastRenderedPageBreak/>
              <w:t>8.2</w:t>
            </w:r>
            <w:r>
              <w:tab/>
              <w:t>Conclusions for Key Issue #2: Enabling Paging Reception for Multi-USIM Device</w:t>
            </w:r>
            <w:bookmarkEnd w:id="11"/>
            <w:bookmarkEnd w:id="12"/>
            <w:bookmarkEnd w:id="13"/>
            <w:bookmarkEnd w:id="14"/>
          </w:p>
          <w:p w14:paraId="14BB0DE2" w14:textId="77777777" w:rsidR="00E84870" w:rsidRDefault="00AF1543">
            <w:pPr>
              <w:pStyle w:val="EditorsNote"/>
            </w:pPr>
            <w:r>
              <w:t>Editor's note:</w:t>
            </w:r>
            <w:r>
              <w:tab/>
              <w:t>To be completed.</w:t>
            </w:r>
          </w:p>
          <w:p w14:paraId="14BB0DE3" w14:textId="77777777" w:rsidR="00E84870" w:rsidRDefault="00AF1543">
            <w:r>
              <w:t xml:space="preserve">Based on the evaluation in clause 7.2 the following </w:t>
            </w:r>
            <w:r>
              <w:rPr>
                <w:b/>
                <w:bCs/>
                <w:u w:val="single"/>
              </w:rPr>
              <w:t>interim</w:t>
            </w:r>
            <w:r>
              <w:t xml:space="preserve"> conclusions are agreed for the baseline functionality:</w:t>
            </w:r>
          </w:p>
          <w:p w14:paraId="14BB0DE4" w14:textId="77777777" w:rsidR="00E84870" w:rsidRDefault="00AF1543">
            <w:pPr>
              <w:pStyle w:val="B1"/>
            </w:pPr>
            <w:r>
              <w:t>-</w:t>
            </w:r>
            <w:r>
              <w:tab/>
              <w:t>For paging reception in EPS when the paging collision is detected, the following principles are agreed:</w:t>
            </w:r>
          </w:p>
          <w:p w14:paraId="14BB0DE5" w14:textId="77777777" w:rsidR="00E84870" w:rsidRDefault="00AF1543">
            <w:pPr>
              <w:pStyle w:val="B2"/>
            </w:pPr>
            <w:r>
              <w:t>-</w:t>
            </w:r>
            <w:r>
              <w:tab/>
              <w:t>Upon the UE detecting paging collisions between two networks, the UE initiates a TAU procedure to the MME of one network, to request an IMSI offset.</w:t>
            </w:r>
          </w:p>
          <w:p w14:paraId="14BB0DE6" w14:textId="77777777" w:rsidR="00E84870" w:rsidRDefault="00AF1543">
            <w:pPr>
              <w:pStyle w:val="B2"/>
            </w:pPr>
            <w:r>
              <w:t>-</w:t>
            </w:r>
            <w:r>
              <w:tab/>
              <w:t>UE may provide an IMSI offset to MME during TAU procedure.</w:t>
            </w:r>
          </w:p>
          <w:p w14:paraId="14BB0DE7" w14:textId="77777777" w:rsidR="00E84870" w:rsidRDefault="00AF1543">
            <w:pPr>
              <w:pStyle w:val="B2"/>
              <w:rPr>
                <w:rStyle w:val="NOZchn"/>
              </w:rPr>
            </w:pPr>
            <w:r>
              <w:rPr>
                <w:rStyle w:val="NOZchn"/>
              </w:rPr>
              <w:t>NOTE: Details on the request e.g. offset range will be defined during the normative phase.</w:t>
            </w:r>
          </w:p>
          <w:p w14:paraId="14BB0DE8" w14:textId="77777777" w:rsidR="00E84870" w:rsidRDefault="00AF1543">
            <w:pPr>
              <w:pStyle w:val="B2"/>
            </w:pPr>
            <w:r>
              <w:t>-</w:t>
            </w:r>
            <w:r>
              <w:tab/>
              <w:t>The MME returns an IMSI offset to the UE in the TAU Accept.</w:t>
            </w:r>
          </w:p>
          <w:p w14:paraId="14BB0DE9" w14:textId="77777777" w:rsidR="00E84870" w:rsidRDefault="00AF1543">
            <w:pPr>
              <w:pStyle w:val="B2"/>
            </w:pPr>
            <w:r>
              <w:t>-</w:t>
            </w:r>
            <w:r>
              <w:tab/>
              <w:t>During CN paging delivery, the MME provides to the RAN the UE_ID which is derived based on the IMSI and the IMSI offset. RAN and UE use the UE ID as the IMSI to calculate the PF/PO.</w:t>
            </w:r>
          </w:p>
          <w:p w14:paraId="14BB0DEA" w14:textId="77777777" w:rsidR="00E84870" w:rsidRDefault="00AF1543">
            <w:pPr>
              <w:pStyle w:val="EditorsNote"/>
            </w:pPr>
            <w:r>
              <w:t>Editor's note: This conclusion needs to be confirmed in RAN plenary</w:t>
            </w:r>
          </w:p>
        </w:tc>
      </w:tr>
    </w:tbl>
    <w:p w14:paraId="14BB0DEC" w14:textId="77777777" w:rsidR="00E84870" w:rsidRDefault="00AF1543">
      <w:pPr>
        <w:spacing w:before="120"/>
        <w:rPr>
          <w:lang w:eastAsia="zh-CN"/>
        </w:rPr>
      </w:pPr>
      <w:r>
        <w:rPr>
          <w:rFonts w:hint="eastAsia"/>
          <w:lang w:eastAsia="zh-CN"/>
        </w:rPr>
        <w:t>A</w:t>
      </w:r>
      <w:r>
        <w:rPr>
          <w:lang w:eastAsia="zh-CN"/>
        </w:rPr>
        <w:t>nd the conclusion has been confirmed in RANP, as follows:</w:t>
      </w:r>
    </w:p>
    <w:tbl>
      <w:tblPr>
        <w:tblStyle w:val="af9"/>
        <w:tblW w:w="9634" w:type="dxa"/>
        <w:tblLook w:val="04A0" w:firstRow="1" w:lastRow="0" w:firstColumn="1" w:lastColumn="0" w:noHBand="0" w:noVBand="1"/>
      </w:tblPr>
      <w:tblGrid>
        <w:gridCol w:w="9634"/>
      </w:tblGrid>
      <w:tr w:rsidR="00E84870" w14:paraId="14BB0DF3" w14:textId="77777777">
        <w:tc>
          <w:tcPr>
            <w:tcW w:w="9634" w:type="dxa"/>
          </w:tcPr>
          <w:p w14:paraId="14BB0DED" w14:textId="77777777" w:rsidR="00E84870" w:rsidRDefault="00AF1543">
            <w:pPr>
              <w:rPr>
                <w:i/>
              </w:rPr>
            </w:pPr>
            <w:r>
              <w:rPr>
                <w:bCs/>
              </w:rPr>
              <w:t>The detailed objectives of the Work Item are:</w:t>
            </w:r>
          </w:p>
          <w:p w14:paraId="14BB0DEE" w14:textId="77777777" w:rsidR="00E84870" w:rsidRDefault="00AF1543">
            <w:pPr>
              <w:pStyle w:val="afe"/>
              <w:numPr>
                <w:ilvl w:val="0"/>
                <w:numId w:val="10"/>
              </w:numPr>
              <w:spacing w:after="180" w:line="240" w:lineRule="auto"/>
              <w:contextualSpacing/>
              <w:rPr>
                <w:rFonts w:ascii="Times New Roman" w:hAnsi="Times New Roman" w:cs="Times New Roman"/>
                <w:bCs/>
              </w:rPr>
            </w:pPr>
            <w:r>
              <w:rPr>
                <w:rFonts w:ascii="Times New Roman" w:hAnsi="Times New Roman" w:cs="Times New Roman"/>
                <w:bCs/>
              </w:rPr>
              <w:t>Specify, if necessary, enhancement</w:t>
            </w:r>
            <w:r>
              <w:rPr>
                <w:rFonts w:ascii="Times New Roman" w:hAnsi="Times New Roman" w:cs="Times New Roman"/>
                <w:bCs/>
                <w:lang w:eastAsia="zh-CN"/>
              </w:rPr>
              <w:t>(s)</w:t>
            </w:r>
            <w:r>
              <w:rPr>
                <w:rFonts w:ascii="Times New Roman" w:hAnsi="Times New Roman" w:cs="Times New Roman"/>
                <w:bCs/>
              </w:rPr>
              <w:t xml:space="preserve"> to address the collision due to reception of paging when the UE is in IDLE/INACTIVE mode in both the networks associated with respective SIMs [RAN2]</w:t>
            </w:r>
          </w:p>
          <w:p w14:paraId="14BB0DEF" w14:textId="77777777" w:rsidR="00E84870" w:rsidRDefault="00AF1543">
            <w:pPr>
              <w:numPr>
                <w:ilvl w:val="1"/>
                <w:numId w:val="10"/>
              </w:numPr>
              <w:spacing w:line="240" w:lineRule="auto"/>
              <w:rPr>
                <w:bCs/>
              </w:rPr>
            </w:pPr>
            <w:r>
              <w:rPr>
                <w:bCs/>
              </w:rPr>
              <w:t>RAT Concurrency: Network A can be NR or LTE. Network B can either be LTE or NR.</w:t>
            </w:r>
          </w:p>
          <w:p w14:paraId="14BB0DF0" w14:textId="77777777" w:rsidR="00E84870" w:rsidRDefault="00AF1543">
            <w:pPr>
              <w:numPr>
                <w:ilvl w:val="1"/>
                <w:numId w:val="10"/>
              </w:numPr>
              <w:spacing w:line="240" w:lineRule="auto"/>
              <w:rPr>
                <w:bCs/>
              </w:rPr>
            </w:pPr>
            <w:r>
              <w:rPr>
                <w:rFonts w:eastAsia="Yu Mincho" w:hint="eastAsia"/>
                <w:bCs/>
              </w:rPr>
              <w:t>A</w:t>
            </w:r>
            <w:r>
              <w:rPr>
                <w:rFonts w:eastAsia="Yu Mincho"/>
                <w:bCs/>
              </w:rPr>
              <w:t xml:space="preserve">pplicable UE architecture: </w:t>
            </w:r>
            <w:r>
              <w:rPr>
                <w:bCs/>
              </w:rPr>
              <w:t>Single-Rx/Single-Tx</w:t>
            </w:r>
            <w:r>
              <w:rPr>
                <w:rFonts w:eastAsia="Yu Mincho"/>
                <w:bCs/>
              </w:rPr>
              <w:t>.</w:t>
            </w:r>
          </w:p>
          <w:p w14:paraId="14BB0DF1" w14:textId="77777777" w:rsidR="00E84870" w:rsidRDefault="00AF1543">
            <w:pPr>
              <w:spacing w:before="120"/>
              <w:rPr>
                <w:bCs/>
              </w:rPr>
            </w:pPr>
            <w:r>
              <w:rPr>
                <w:bCs/>
              </w:rPr>
              <w:t>For objective 1, specification change should focus on NR side and the change on LTE side is only for IDLE mode (i.e. related to EPC enhancement in SA2)</w:t>
            </w:r>
          </w:p>
          <w:p w14:paraId="14BB0DF2" w14:textId="77777777" w:rsidR="00E84870" w:rsidRDefault="00AF1543">
            <w:pPr>
              <w:spacing w:before="120"/>
              <w:rPr>
                <w:lang w:eastAsia="zh-CN"/>
              </w:rPr>
            </w:pPr>
            <w:r>
              <w:rPr>
                <w:rFonts w:eastAsia="Times New Roman"/>
              </w:rPr>
              <w:t>&lt;Omit&gt;</w:t>
            </w:r>
          </w:p>
        </w:tc>
      </w:tr>
    </w:tbl>
    <w:p w14:paraId="14BB0DF4" w14:textId="77777777" w:rsidR="00E84870" w:rsidRDefault="00AF1543">
      <w:pPr>
        <w:spacing w:before="120" w:after="120" w:line="240" w:lineRule="auto"/>
        <w:jc w:val="both"/>
        <w:rPr>
          <w:rFonts w:eastAsia="宋体"/>
          <w:lang w:eastAsia="zh-CN"/>
        </w:rPr>
      </w:pPr>
      <w:r>
        <w:rPr>
          <w:rFonts w:eastAsia="宋体"/>
          <w:lang w:eastAsia="zh-CN"/>
        </w:rPr>
        <w:t xml:space="preserve">From RAN2 point of view, </w:t>
      </w:r>
      <w:r>
        <w:t xml:space="preserve">Option 2b is also agreed as the preferred solution to address paging collision for “LTE + LTE”. </w:t>
      </w:r>
      <w:r>
        <w:rPr>
          <w:rFonts w:eastAsia="宋体"/>
          <w:lang w:eastAsia="zh-CN"/>
        </w:rPr>
        <w:t xml:space="preserve">Thus, we think CN-based solution (Option2b) has already been agreed by SA2/RAN2 for solving paging collision issue in EPS side. </w:t>
      </w:r>
    </w:p>
    <w:p w14:paraId="14BB0DF5" w14:textId="77777777" w:rsidR="00E84870" w:rsidRDefault="00AF1543">
      <w:pPr>
        <w:pStyle w:val="3"/>
        <w:ind w:left="709"/>
      </w:pPr>
      <w:r>
        <w:t>2.1.2 5GS</w:t>
      </w:r>
    </w:p>
    <w:p w14:paraId="14BB0DF6" w14:textId="77777777" w:rsidR="00E84870" w:rsidRDefault="00AF1543">
      <w:pPr>
        <w:tabs>
          <w:tab w:val="left" w:pos="284"/>
        </w:tabs>
        <w:jc w:val="both"/>
        <w:rPr>
          <w:rFonts w:eastAsia="宋体"/>
          <w:lang w:eastAsia="zh-CN"/>
        </w:rPr>
      </w:pPr>
      <w:r>
        <w:rPr>
          <w:rFonts w:eastAsia="宋体"/>
          <w:lang w:eastAsia="zh-CN"/>
        </w:rPr>
        <w:t xml:space="preserve">There is still no consensus on whether CN-based or RAN-based solution should be adopted to solve the paging collision issue </w:t>
      </w:r>
      <w:r>
        <w:rPr>
          <w:rFonts w:eastAsia="宋体" w:hint="eastAsia"/>
          <w:lang w:eastAsia="zh-CN"/>
        </w:rPr>
        <w:t>i</w:t>
      </w:r>
      <w:r>
        <w:rPr>
          <w:rFonts w:eastAsia="宋体"/>
          <w:lang w:eastAsia="zh-CN"/>
        </w:rPr>
        <w:t xml:space="preserve">n 5GS </w:t>
      </w:r>
      <w:r>
        <w:rPr>
          <w:rFonts w:eastAsia="宋体" w:hint="eastAsia"/>
          <w:lang w:eastAsia="zh-CN"/>
        </w:rPr>
        <w:t>side</w:t>
      </w:r>
      <w:r>
        <w:rPr>
          <w:rFonts w:eastAsia="宋体"/>
          <w:lang w:eastAsia="zh-CN"/>
        </w:rPr>
        <w:t xml:space="preserve">, where CN-based or RAN-based solution here means that paging collision is solved by CN or RAN, respectively. In the companyies’ contributions [12]-[30], there are some support for both CN-based solutions and RAN-based solultions. The below Table summarizes the analysis </w:t>
      </w:r>
      <w:r>
        <w:rPr>
          <w:rFonts w:eastAsia="宋体" w:hint="eastAsia"/>
          <w:lang w:eastAsia="zh-CN"/>
        </w:rPr>
        <w:t>given</w:t>
      </w:r>
      <w:r>
        <w:rPr>
          <w:rFonts w:eastAsia="宋体"/>
          <w:lang w:eastAsia="zh-CN"/>
        </w:rPr>
        <w:t xml:space="preserve"> </w:t>
      </w:r>
      <w:r>
        <w:rPr>
          <w:rFonts w:eastAsia="宋体" w:hint="eastAsia"/>
          <w:lang w:eastAsia="zh-CN"/>
        </w:rPr>
        <w:t>by</w:t>
      </w:r>
      <w:r>
        <w:rPr>
          <w:rFonts w:eastAsia="宋体"/>
          <w:lang w:eastAsia="zh-CN"/>
        </w:rPr>
        <w:t xml:space="preserve"> the companyies’ contributions </w:t>
      </w:r>
      <w:r>
        <w:rPr>
          <w:rFonts w:eastAsia="宋体" w:hint="eastAsia"/>
          <w:lang w:eastAsia="zh-CN"/>
        </w:rPr>
        <w:t>for</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above</w:t>
      </w:r>
      <w:r>
        <w:rPr>
          <w:rFonts w:eastAsia="宋体"/>
          <w:lang w:eastAsia="zh-CN"/>
        </w:rPr>
        <w:t xml:space="preserve"> </w:t>
      </w:r>
      <w:r>
        <w:rPr>
          <w:rFonts w:eastAsia="宋体" w:hint="eastAsia"/>
          <w:lang w:eastAsia="zh-CN"/>
        </w:rPr>
        <w:t>solutions</w:t>
      </w:r>
      <w:r>
        <w:rPr>
          <w:rFonts w:eastAsia="宋体"/>
          <w:lang w:eastAsia="zh-CN"/>
        </w:rPr>
        <w:t xml:space="preserve">. </w:t>
      </w:r>
    </w:p>
    <w:p w14:paraId="14BB0DF7" w14:textId="77777777" w:rsidR="00E84870" w:rsidRDefault="00AF1543">
      <w:pPr>
        <w:jc w:val="center"/>
        <w:rPr>
          <w:rFonts w:eastAsia="宋体"/>
          <w:b/>
          <w:lang w:eastAsia="zh-CN"/>
        </w:rPr>
      </w:pPr>
      <w:r>
        <w:rPr>
          <w:rFonts w:eastAsia="宋体"/>
          <w:b/>
          <w:lang w:eastAsia="zh-CN"/>
        </w:rPr>
        <w:t>Table 1: Summary of analysis of solutions</w:t>
      </w:r>
    </w:p>
    <w:tbl>
      <w:tblPr>
        <w:tblStyle w:val="af9"/>
        <w:tblW w:w="9781" w:type="dxa"/>
        <w:tblInd w:w="-5" w:type="dxa"/>
        <w:tblLook w:val="04A0" w:firstRow="1" w:lastRow="0" w:firstColumn="1" w:lastColumn="0" w:noHBand="0" w:noVBand="1"/>
      </w:tblPr>
      <w:tblGrid>
        <w:gridCol w:w="861"/>
        <w:gridCol w:w="699"/>
        <w:gridCol w:w="4819"/>
        <w:gridCol w:w="1418"/>
        <w:gridCol w:w="1984"/>
      </w:tblGrid>
      <w:tr w:rsidR="00E84870" w14:paraId="14BB0DFC" w14:textId="77777777">
        <w:trPr>
          <w:trHeight w:val="487"/>
        </w:trPr>
        <w:tc>
          <w:tcPr>
            <w:tcW w:w="15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8" w14:textId="77777777" w:rsidR="00E84870" w:rsidRDefault="00AF1543">
            <w:pPr>
              <w:jc w:val="center"/>
              <w:rPr>
                <w:rFonts w:eastAsia="宋体"/>
                <w:b/>
                <w:sz w:val="18"/>
                <w:szCs w:val="18"/>
                <w:lang w:val="en-US" w:eastAsia="zh-CN"/>
              </w:rPr>
            </w:pPr>
            <w:r>
              <w:rPr>
                <w:b/>
                <w:sz w:val="18"/>
                <w:szCs w:val="18"/>
                <w:lang w:eastAsia="zh-CN"/>
              </w:rPr>
              <w:t>Solutions</w:t>
            </w:r>
          </w:p>
        </w:tc>
        <w:tc>
          <w:tcPr>
            <w:tcW w:w="481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9" w14:textId="77777777" w:rsidR="00E84870" w:rsidRDefault="00AF1543">
            <w:pPr>
              <w:jc w:val="both"/>
              <w:rPr>
                <w:b/>
                <w:sz w:val="18"/>
                <w:szCs w:val="18"/>
                <w:lang w:eastAsia="en-US"/>
              </w:rPr>
            </w:pPr>
            <w:r>
              <w:rPr>
                <w:b/>
                <w:sz w:val="18"/>
                <w:szCs w:val="18"/>
              </w:rPr>
              <w:t>Whether paging collision can be totally solved?</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A" w14:textId="77777777" w:rsidR="00E84870" w:rsidRDefault="00AF1543">
            <w:pPr>
              <w:jc w:val="both"/>
              <w:rPr>
                <w:b/>
                <w:sz w:val="18"/>
                <w:szCs w:val="18"/>
                <w:lang w:eastAsia="zh-CN"/>
              </w:rPr>
            </w:pPr>
            <w:r>
              <w:rPr>
                <w:b/>
                <w:bCs/>
                <w:sz w:val="18"/>
                <w:szCs w:val="18"/>
              </w:rPr>
              <w:t>The increased signal overhead on Uu</w:t>
            </w:r>
          </w:p>
        </w:tc>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B" w14:textId="77777777" w:rsidR="00E84870" w:rsidRDefault="00AF1543">
            <w:pPr>
              <w:jc w:val="both"/>
              <w:rPr>
                <w:b/>
                <w:sz w:val="18"/>
                <w:szCs w:val="18"/>
                <w:lang w:eastAsia="zh-CN"/>
              </w:rPr>
            </w:pPr>
            <w:r>
              <w:rPr>
                <w:b/>
                <w:sz w:val="18"/>
                <w:szCs w:val="18"/>
                <w:lang w:eastAsia="zh-CN"/>
              </w:rPr>
              <w:t>Impact analysis</w:t>
            </w:r>
          </w:p>
        </w:tc>
      </w:tr>
      <w:tr w:rsidR="00E84870" w14:paraId="14BB0E06" w14:textId="77777777">
        <w:trPr>
          <w:trHeight w:val="487"/>
        </w:trPr>
        <w:tc>
          <w:tcPr>
            <w:tcW w:w="861" w:type="dxa"/>
            <w:vMerge w:val="restart"/>
            <w:tcBorders>
              <w:top w:val="single" w:sz="4" w:space="0" w:color="auto"/>
              <w:left w:val="single" w:sz="4" w:space="0" w:color="auto"/>
              <w:right w:val="single" w:sz="4" w:space="0" w:color="auto"/>
            </w:tcBorders>
          </w:tcPr>
          <w:p w14:paraId="14BB0DFD" w14:textId="77777777" w:rsidR="00E84870" w:rsidRDefault="00AF1543">
            <w:pPr>
              <w:jc w:val="center"/>
              <w:rPr>
                <w:sz w:val="18"/>
                <w:szCs w:val="18"/>
                <w:lang w:eastAsia="zh-CN"/>
              </w:rPr>
            </w:pPr>
            <w:r>
              <w:rPr>
                <w:rFonts w:eastAsia="宋体"/>
                <w:lang w:eastAsia="zh-CN"/>
              </w:rPr>
              <w:t>CN-based solution</w:t>
            </w:r>
          </w:p>
        </w:tc>
        <w:tc>
          <w:tcPr>
            <w:tcW w:w="699" w:type="dxa"/>
            <w:tcBorders>
              <w:top w:val="single" w:sz="4" w:space="0" w:color="auto"/>
              <w:left w:val="single" w:sz="4" w:space="0" w:color="auto"/>
              <w:bottom w:val="single" w:sz="4" w:space="0" w:color="auto"/>
              <w:right w:val="single" w:sz="4" w:space="0" w:color="auto"/>
            </w:tcBorders>
          </w:tcPr>
          <w:p w14:paraId="14BB0DFE" w14:textId="77777777" w:rsidR="00E84870" w:rsidRDefault="00AF1543">
            <w:pPr>
              <w:jc w:val="center"/>
              <w:rPr>
                <w:rFonts w:eastAsia="宋体"/>
                <w:sz w:val="18"/>
                <w:szCs w:val="18"/>
                <w:lang w:eastAsia="zh-CN"/>
              </w:rPr>
            </w:pPr>
            <w:r>
              <w:rPr>
                <w:sz w:val="18"/>
                <w:szCs w:val="18"/>
                <w:lang w:eastAsia="zh-CN"/>
              </w:rPr>
              <w:t>1</w:t>
            </w:r>
          </w:p>
        </w:tc>
        <w:tc>
          <w:tcPr>
            <w:tcW w:w="4819" w:type="dxa"/>
            <w:tcBorders>
              <w:top w:val="single" w:sz="4" w:space="0" w:color="auto"/>
              <w:left w:val="single" w:sz="4" w:space="0" w:color="auto"/>
              <w:bottom w:val="single" w:sz="4" w:space="0" w:color="auto"/>
              <w:right w:val="single" w:sz="4" w:space="0" w:color="auto"/>
            </w:tcBorders>
          </w:tcPr>
          <w:p w14:paraId="14BB0DFF" w14:textId="77777777" w:rsidR="00E84870" w:rsidRDefault="00AF1543">
            <w:pPr>
              <w:jc w:val="both"/>
              <w:rPr>
                <w:bCs/>
                <w:sz w:val="18"/>
                <w:szCs w:val="18"/>
                <w:lang w:eastAsia="zh-CN"/>
              </w:rPr>
            </w:pPr>
            <w:r>
              <w:rPr>
                <w:bCs/>
                <w:sz w:val="18"/>
                <w:szCs w:val="18"/>
                <w:lang w:eastAsia="zh-CN"/>
              </w:rPr>
              <w:t>No</w:t>
            </w:r>
          </w:p>
          <w:p w14:paraId="14BB0E00" w14:textId="77777777" w:rsidR="00E84870" w:rsidRDefault="00AF1543">
            <w:pPr>
              <w:spacing w:after="120" w:line="240" w:lineRule="auto"/>
              <w:jc w:val="both"/>
              <w:rPr>
                <w:bCs/>
                <w:sz w:val="18"/>
                <w:szCs w:val="18"/>
                <w:lang w:eastAsia="zh-CN"/>
              </w:rPr>
            </w:pPr>
            <w:r>
              <w:rPr>
                <w:bCs/>
                <w:sz w:val="18"/>
                <w:szCs w:val="18"/>
                <w:lang w:eastAsia="zh-CN"/>
              </w:rPr>
              <w:t>Paging collisions may reoccur due to the following reasons, leading to the UE has to request again:</w:t>
            </w:r>
          </w:p>
          <w:p w14:paraId="14BB0E01" w14:textId="77777777" w:rsidR="00E84870" w:rsidRDefault="00AF1543">
            <w:pPr>
              <w:spacing w:after="120" w:line="240" w:lineRule="auto"/>
              <w:jc w:val="both"/>
              <w:rPr>
                <w:bCs/>
                <w:sz w:val="18"/>
                <w:szCs w:val="18"/>
                <w:lang w:eastAsia="zh-CN"/>
              </w:rPr>
            </w:pPr>
            <w:r>
              <w:rPr>
                <w:bCs/>
                <w:sz w:val="18"/>
                <w:szCs w:val="18"/>
                <w:lang w:eastAsia="zh-CN"/>
              </w:rPr>
              <w:lastRenderedPageBreak/>
              <w:t>- after cell reselection;</w:t>
            </w:r>
          </w:p>
          <w:p w14:paraId="14BB0E02" w14:textId="77777777" w:rsidR="00E84870" w:rsidRDefault="00AF1543">
            <w:pPr>
              <w:spacing w:after="120" w:line="240" w:lineRule="auto"/>
              <w:jc w:val="both"/>
              <w:rPr>
                <w:bCs/>
                <w:sz w:val="18"/>
                <w:szCs w:val="18"/>
                <w:lang w:eastAsia="zh-CN"/>
              </w:rPr>
            </w:pPr>
            <w:r>
              <w:rPr>
                <w:rFonts w:eastAsia="宋体" w:hint="eastAsia"/>
                <w:bCs/>
                <w:sz w:val="18"/>
                <w:szCs w:val="18"/>
                <w:lang w:eastAsia="zh-CN"/>
              </w:rPr>
              <w:t>-</w:t>
            </w:r>
            <w:r>
              <w:rPr>
                <w:rFonts w:eastAsia="宋体"/>
                <w:bCs/>
                <w:sz w:val="18"/>
                <w:szCs w:val="18"/>
                <w:lang w:eastAsia="zh-CN"/>
              </w:rPr>
              <w:t xml:space="preserve"> </w:t>
            </w:r>
            <w:r>
              <w:rPr>
                <w:bCs/>
                <w:sz w:val="18"/>
                <w:szCs w:val="18"/>
                <w:lang w:eastAsia="zh-CN"/>
              </w:rPr>
              <w:t>5G-GUTI is reassigned again by other legacy SA2 procedures;</w:t>
            </w:r>
          </w:p>
          <w:p w14:paraId="14BB0E03" w14:textId="77777777" w:rsidR="00E84870" w:rsidRDefault="00AF1543">
            <w:pPr>
              <w:spacing w:after="120" w:line="240" w:lineRule="auto"/>
              <w:jc w:val="both"/>
              <w:rPr>
                <w:rFonts w:eastAsia="宋体"/>
                <w:sz w:val="18"/>
                <w:szCs w:val="18"/>
                <w:lang w:eastAsia="zh-CN"/>
              </w:rPr>
            </w:pPr>
            <w:r>
              <w:rPr>
                <w:rFonts w:eastAsia="宋体"/>
                <w:bCs/>
                <w:sz w:val="18"/>
                <w:szCs w:val="18"/>
                <w:lang w:eastAsia="zh-CN"/>
              </w:rPr>
              <w:t>-</w:t>
            </w:r>
            <w:r>
              <w:rPr>
                <w:rFonts w:eastAsia="宋体"/>
                <w:sz w:val="18"/>
                <w:szCs w:val="18"/>
                <w:lang w:eastAsia="zh-CN"/>
              </w:rPr>
              <w:t xml:space="preserve"> </w:t>
            </w:r>
            <w:r>
              <w:rPr>
                <w:sz w:val="18"/>
                <w:szCs w:val="18"/>
                <w:lang w:eastAsia="zh-CN"/>
              </w:rPr>
              <w:t>the identity used for CN paging in NR has to be refreshed after every paging message for better security.</w:t>
            </w:r>
          </w:p>
        </w:tc>
        <w:tc>
          <w:tcPr>
            <w:tcW w:w="1418" w:type="dxa"/>
            <w:vMerge w:val="restart"/>
            <w:tcBorders>
              <w:top w:val="single" w:sz="4" w:space="0" w:color="auto"/>
              <w:left w:val="single" w:sz="4" w:space="0" w:color="auto"/>
              <w:bottom w:val="single" w:sz="4" w:space="0" w:color="auto"/>
              <w:right w:val="single" w:sz="4" w:space="0" w:color="auto"/>
            </w:tcBorders>
          </w:tcPr>
          <w:p w14:paraId="14BB0E04" w14:textId="77777777" w:rsidR="00E84870" w:rsidRDefault="00AF1543">
            <w:pPr>
              <w:jc w:val="both"/>
              <w:rPr>
                <w:bCs/>
                <w:sz w:val="18"/>
                <w:szCs w:val="18"/>
              </w:rPr>
            </w:pPr>
            <w:r>
              <w:rPr>
                <w:sz w:val="18"/>
                <w:szCs w:val="18"/>
              </w:rPr>
              <w:lastRenderedPageBreak/>
              <w:t>No extra paging overhead</w:t>
            </w:r>
          </w:p>
        </w:tc>
        <w:tc>
          <w:tcPr>
            <w:tcW w:w="1984" w:type="dxa"/>
            <w:tcBorders>
              <w:top w:val="single" w:sz="4" w:space="0" w:color="auto"/>
              <w:left w:val="single" w:sz="4" w:space="0" w:color="auto"/>
              <w:bottom w:val="single" w:sz="4" w:space="0" w:color="auto"/>
              <w:right w:val="single" w:sz="4" w:space="0" w:color="auto"/>
            </w:tcBorders>
          </w:tcPr>
          <w:p w14:paraId="14BB0E05" w14:textId="77777777" w:rsidR="00E84870" w:rsidRDefault="00AF1543">
            <w:pPr>
              <w:jc w:val="both"/>
              <w:rPr>
                <w:sz w:val="18"/>
                <w:szCs w:val="18"/>
                <w:lang w:eastAsia="zh-CN"/>
              </w:rPr>
            </w:pPr>
            <w:r>
              <w:t>/</w:t>
            </w:r>
          </w:p>
        </w:tc>
      </w:tr>
      <w:tr w:rsidR="00E84870" w14:paraId="14BB0E0D" w14:textId="77777777">
        <w:trPr>
          <w:trHeight w:val="781"/>
        </w:trPr>
        <w:tc>
          <w:tcPr>
            <w:tcW w:w="861" w:type="dxa"/>
            <w:vMerge/>
            <w:tcBorders>
              <w:left w:val="single" w:sz="4" w:space="0" w:color="auto"/>
              <w:right w:val="single" w:sz="4" w:space="0" w:color="auto"/>
            </w:tcBorders>
          </w:tcPr>
          <w:p w14:paraId="14BB0E07"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8" w14:textId="77777777" w:rsidR="00E84870" w:rsidRDefault="00AF1543">
            <w:pPr>
              <w:jc w:val="center"/>
              <w:rPr>
                <w:sz w:val="18"/>
                <w:szCs w:val="18"/>
                <w:lang w:eastAsia="zh-CN"/>
              </w:rPr>
            </w:pPr>
            <w:r>
              <w:t>2a</w:t>
            </w:r>
          </w:p>
        </w:tc>
        <w:tc>
          <w:tcPr>
            <w:tcW w:w="4819" w:type="dxa"/>
            <w:tcBorders>
              <w:top w:val="single" w:sz="4" w:space="0" w:color="auto"/>
              <w:left w:val="single" w:sz="4" w:space="0" w:color="auto"/>
              <w:bottom w:val="single" w:sz="4" w:space="0" w:color="auto"/>
              <w:right w:val="single" w:sz="4" w:space="0" w:color="auto"/>
            </w:tcBorders>
            <w:vAlign w:val="center"/>
          </w:tcPr>
          <w:p w14:paraId="14BB0E09" w14:textId="77777777" w:rsidR="00E84870" w:rsidRDefault="00AF1543">
            <w:pPr>
              <w:spacing w:after="0"/>
              <w:rPr>
                <w:rFonts w:eastAsia="宋体"/>
                <w:bCs/>
                <w:sz w:val="18"/>
                <w:szCs w:val="18"/>
                <w:lang w:eastAsia="zh-CN"/>
              </w:rPr>
            </w:pPr>
            <w:r>
              <w:rPr>
                <w:rFonts w:eastAsia="宋体"/>
                <w:bCs/>
                <w:sz w:val="18"/>
                <w:szCs w:val="18"/>
                <w:lang w:eastAsia="zh-CN"/>
              </w:rPr>
              <w:t>No</w:t>
            </w:r>
          </w:p>
          <w:p w14:paraId="14BB0E0A" w14:textId="77777777" w:rsidR="00E84870" w:rsidRDefault="00AF1543">
            <w:pPr>
              <w:jc w:val="both"/>
              <w:rPr>
                <w:bCs/>
                <w:sz w:val="18"/>
                <w:szCs w:val="18"/>
                <w:lang w:eastAsia="en-US"/>
              </w:rPr>
            </w:pPr>
            <w:r>
              <w:rPr>
                <w:bCs/>
                <w:sz w:val="18"/>
                <w:szCs w:val="18"/>
                <w:lang w:eastAsia="zh-CN"/>
              </w:rPr>
              <w:t>Paging collisions may reoccur after cell reselection, leading to the UE has to request again</w:t>
            </w:r>
            <w:r>
              <w:rPr>
                <w:sz w:val="18"/>
                <w:szCs w:val="18"/>
                <w:lang w:eastAsia="zh-CN"/>
              </w:rPr>
              <w:t>.</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0B"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4BB0E0C" w14:textId="77777777" w:rsidR="00E84870" w:rsidRDefault="00AF1543">
            <w:pPr>
              <w:ind w:rightChars="100" w:right="200"/>
              <w:jc w:val="both"/>
              <w:rPr>
                <w:sz w:val="18"/>
                <w:szCs w:val="18"/>
              </w:rPr>
            </w:pPr>
            <w:r>
              <w:rPr>
                <w:sz w:val="18"/>
                <w:szCs w:val="18"/>
              </w:rPr>
              <w:t xml:space="preserve">Impact on Uu, NG. </w:t>
            </w:r>
          </w:p>
        </w:tc>
      </w:tr>
      <w:tr w:rsidR="00E84870" w14:paraId="14BB0E14" w14:textId="77777777">
        <w:trPr>
          <w:trHeight w:val="45"/>
        </w:trPr>
        <w:tc>
          <w:tcPr>
            <w:tcW w:w="861" w:type="dxa"/>
            <w:vMerge/>
            <w:tcBorders>
              <w:left w:val="single" w:sz="4" w:space="0" w:color="auto"/>
              <w:bottom w:val="single" w:sz="4" w:space="0" w:color="auto"/>
              <w:right w:val="single" w:sz="4" w:space="0" w:color="auto"/>
            </w:tcBorders>
          </w:tcPr>
          <w:p w14:paraId="14BB0E0E"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F" w14:textId="77777777" w:rsidR="00E84870" w:rsidRDefault="00AF1543">
            <w:pPr>
              <w:jc w:val="center"/>
              <w:rPr>
                <w:rFonts w:eastAsia="宋体"/>
                <w:sz w:val="18"/>
                <w:szCs w:val="18"/>
                <w:lang w:eastAsia="zh-CN"/>
              </w:rPr>
            </w:pPr>
            <w:r>
              <w:rPr>
                <w:sz w:val="18"/>
                <w:szCs w:val="18"/>
                <w:lang w:eastAsia="zh-CN"/>
              </w:rPr>
              <w:t>2b</w:t>
            </w:r>
          </w:p>
        </w:tc>
        <w:tc>
          <w:tcPr>
            <w:tcW w:w="4819" w:type="dxa"/>
            <w:tcBorders>
              <w:top w:val="single" w:sz="4" w:space="0" w:color="auto"/>
              <w:left w:val="single" w:sz="4" w:space="0" w:color="auto"/>
              <w:bottom w:val="single" w:sz="4" w:space="0" w:color="auto"/>
              <w:right w:val="single" w:sz="4" w:space="0" w:color="auto"/>
            </w:tcBorders>
            <w:vAlign w:val="center"/>
          </w:tcPr>
          <w:p w14:paraId="14BB0E10" w14:textId="77777777" w:rsidR="00E84870" w:rsidRDefault="00AF1543">
            <w:pPr>
              <w:jc w:val="both"/>
              <w:rPr>
                <w:bCs/>
                <w:sz w:val="18"/>
                <w:szCs w:val="18"/>
                <w:lang w:eastAsia="zh-CN"/>
              </w:rPr>
            </w:pPr>
            <w:r>
              <w:rPr>
                <w:bCs/>
                <w:sz w:val="18"/>
                <w:szCs w:val="18"/>
                <w:lang w:eastAsia="zh-CN"/>
              </w:rPr>
              <w:t>No</w:t>
            </w:r>
          </w:p>
          <w:p w14:paraId="14BB0E11" w14:textId="77777777" w:rsidR="00E84870" w:rsidRDefault="00AF1543">
            <w:pPr>
              <w:spacing w:after="120" w:line="240" w:lineRule="auto"/>
              <w:jc w:val="both"/>
              <w:rPr>
                <w:bCs/>
                <w:sz w:val="18"/>
                <w:szCs w:val="18"/>
                <w:lang w:eastAsia="en-US"/>
              </w:rPr>
            </w:pPr>
            <w:r>
              <w:rPr>
                <w:rFonts w:eastAsia="宋体"/>
                <w:bCs/>
                <w:sz w:val="18"/>
                <w:szCs w:val="18"/>
                <w:lang w:eastAsia="zh-CN"/>
              </w:rPr>
              <w:t>Same with Option 1</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12"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BB0E13" w14:textId="77777777" w:rsidR="00E84870" w:rsidRDefault="00AF1543">
            <w:pPr>
              <w:spacing w:after="0"/>
              <w:rPr>
                <w:sz w:val="18"/>
                <w:szCs w:val="18"/>
                <w:lang w:eastAsia="en-US"/>
              </w:rPr>
            </w:pPr>
            <w:r>
              <w:rPr>
                <w:sz w:val="18"/>
                <w:szCs w:val="18"/>
              </w:rPr>
              <w:t>Impact on Uu, NG.</w:t>
            </w:r>
          </w:p>
        </w:tc>
      </w:tr>
      <w:tr w:rsidR="00E84870" w14:paraId="14BB0E1A" w14:textId="77777777">
        <w:trPr>
          <w:trHeight w:val="45"/>
        </w:trPr>
        <w:tc>
          <w:tcPr>
            <w:tcW w:w="861" w:type="dxa"/>
            <w:tcBorders>
              <w:top w:val="single" w:sz="4" w:space="0" w:color="auto"/>
              <w:left w:val="single" w:sz="4" w:space="0" w:color="auto"/>
              <w:bottom w:val="single" w:sz="4" w:space="0" w:color="auto"/>
              <w:right w:val="single" w:sz="4" w:space="0" w:color="auto"/>
            </w:tcBorders>
          </w:tcPr>
          <w:p w14:paraId="14BB0E15" w14:textId="77777777" w:rsidR="00E84870" w:rsidRDefault="00AF1543">
            <w:pPr>
              <w:jc w:val="center"/>
              <w:rPr>
                <w:rFonts w:eastAsia="宋体"/>
                <w:sz w:val="18"/>
                <w:szCs w:val="18"/>
                <w:lang w:eastAsia="zh-CN"/>
              </w:rPr>
            </w:pPr>
            <w:r>
              <w:rPr>
                <w:rFonts w:eastAsia="宋体"/>
                <w:lang w:eastAsia="zh-CN"/>
              </w:rPr>
              <w:t>RAN-based solution</w:t>
            </w:r>
          </w:p>
        </w:tc>
        <w:tc>
          <w:tcPr>
            <w:tcW w:w="699" w:type="dxa"/>
            <w:tcBorders>
              <w:top w:val="single" w:sz="4" w:space="0" w:color="auto"/>
              <w:left w:val="single" w:sz="4" w:space="0" w:color="auto"/>
              <w:bottom w:val="single" w:sz="4" w:space="0" w:color="auto"/>
              <w:right w:val="single" w:sz="4" w:space="0" w:color="auto"/>
            </w:tcBorders>
          </w:tcPr>
          <w:p w14:paraId="14BB0E16" w14:textId="77777777" w:rsidR="00E84870" w:rsidRDefault="00AF1543">
            <w:pPr>
              <w:jc w:val="center"/>
              <w:rPr>
                <w:rFonts w:eastAsia="宋体"/>
                <w:sz w:val="18"/>
                <w:szCs w:val="18"/>
                <w:lang w:eastAsia="zh-CN"/>
              </w:rPr>
            </w:pPr>
            <w:r>
              <w:rPr>
                <w:sz w:val="18"/>
                <w:szCs w:val="18"/>
                <w:lang w:eastAsia="zh-CN"/>
              </w:rPr>
              <w:t>3</w:t>
            </w:r>
          </w:p>
        </w:tc>
        <w:tc>
          <w:tcPr>
            <w:tcW w:w="4819" w:type="dxa"/>
            <w:tcBorders>
              <w:top w:val="single" w:sz="4" w:space="0" w:color="auto"/>
              <w:left w:val="single" w:sz="4" w:space="0" w:color="auto"/>
              <w:bottom w:val="single" w:sz="4" w:space="0" w:color="auto"/>
              <w:right w:val="single" w:sz="4" w:space="0" w:color="auto"/>
            </w:tcBorders>
          </w:tcPr>
          <w:p w14:paraId="14BB0E17" w14:textId="77777777" w:rsidR="00E84870" w:rsidRDefault="00AF1543">
            <w:pPr>
              <w:ind w:rightChars="100" w:right="200"/>
              <w:jc w:val="both"/>
              <w:rPr>
                <w:rFonts w:eastAsia="宋体"/>
                <w:sz w:val="18"/>
                <w:szCs w:val="18"/>
                <w:lang w:eastAsia="zh-CN"/>
              </w:rPr>
            </w:pPr>
            <w:r>
              <w:rPr>
                <w:sz w:val="18"/>
                <w:szCs w:val="18"/>
                <w:lang w:eastAsia="zh-CN"/>
              </w:rPr>
              <w:t>Yes</w:t>
            </w:r>
          </w:p>
        </w:tc>
        <w:tc>
          <w:tcPr>
            <w:tcW w:w="1418" w:type="dxa"/>
            <w:tcBorders>
              <w:top w:val="single" w:sz="4" w:space="0" w:color="auto"/>
              <w:left w:val="single" w:sz="4" w:space="0" w:color="auto"/>
              <w:bottom w:val="single" w:sz="4" w:space="0" w:color="auto"/>
              <w:right w:val="single" w:sz="4" w:space="0" w:color="auto"/>
            </w:tcBorders>
          </w:tcPr>
          <w:p w14:paraId="14BB0E18" w14:textId="77777777" w:rsidR="00E84870" w:rsidRDefault="00AF1543">
            <w:pPr>
              <w:ind w:rightChars="100" w:right="200"/>
              <w:jc w:val="both"/>
              <w:rPr>
                <w:sz w:val="18"/>
                <w:szCs w:val="18"/>
                <w:lang w:eastAsia="zh-CN"/>
              </w:rPr>
            </w:pPr>
            <w:r>
              <w:rPr>
                <w:sz w:val="18"/>
                <w:szCs w:val="18"/>
                <w:lang w:eastAsia="zh-CN"/>
              </w:rPr>
              <w:t>The paging overhead is at least doubled.</w:t>
            </w:r>
          </w:p>
        </w:tc>
        <w:tc>
          <w:tcPr>
            <w:tcW w:w="1984" w:type="dxa"/>
            <w:tcBorders>
              <w:top w:val="single" w:sz="4" w:space="0" w:color="auto"/>
              <w:left w:val="single" w:sz="4" w:space="0" w:color="auto"/>
              <w:bottom w:val="single" w:sz="4" w:space="0" w:color="auto"/>
              <w:right w:val="single" w:sz="4" w:space="0" w:color="auto"/>
            </w:tcBorders>
          </w:tcPr>
          <w:p w14:paraId="14BB0E19" w14:textId="77777777" w:rsidR="00E84870" w:rsidRDefault="00AF1543">
            <w:pPr>
              <w:ind w:rightChars="100" w:right="200"/>
              <w:jc w:val="both"/>
              <w:rPr>
                <w:sz w:val="18"/>
                <w:szCs w:val="18"/>
                <w:lang w:eastAsia="en-US"/>
              </w:rPr>
            </w:pPr>
            <w:r>
              <w:rPr>
                <w:sz w:val="18"/>
                <w:szCs w:val="18"/>
              </w:rPr>
              <w:t>Impact on Uu at least.</w:t>
            </w:r>
          </w:p>
        </w:tc>
      </w:tr>
    </w:tbl>
    <w:p w14:paraId="14BB0E1B" w14:textId="77777777" w:rsidR="00E84870" w:rsidRDefault="00AF1543">
      <w:pPr>
        <w:spacing w:before="120" w:after="120" w:line="240" w:lineRule="auto"/>
        <w:jc w:val="both"/>
        <w:rPr>
          <w:rFonts w:eastAsia="宋体"/>
          <w:lang w:eastAsia="zh-CN"/>
        </w:rPr>
      </w:pPr>
      <w:r>
        <w:rPr>
          <w:rFonts w:eastAsia="宋体"/>
          <w:lang w:eastAsia="zh-CN"/>
        </w:rPr>
        <w:t>Hence, companies are invited to provide their inputs for the following questions.</w:t>
      </w:r>
    </w:p>
    <w:p w14:paraId="14BB0E1C" w14:textId="77777777" w:rsidR="00E84870" w:rsidRDefault="00AF1543">
      <w:pPr>
        <w:pStyle w:val="question"/>
        <w:ind w:left="0" w:firstLine="0"/>
        <w:rPr>
          <w:b/>
        </w:rPr>
      </w:pPr>
      <w:r>
        <w:rPr>
          <w:b/>
        </w:rPr>
        <w:t xml:space="preserve">Do you think which one should be supported for solving paging collision in 5GS side? </w:t>
      </w:r>
    </w:p>
    <w:p w14:paraId="14BB0E1D" w14:textId="77777777" w:rsidR="00E84870" w:rsidRDefault="00AF1543">
      <w:pPr>
        <w:pStyle w:val="question"/>
        <w:numPr>
          <w:ilvl w:val="2"/>
          <w:numId w:val="11"/>
        </w:numPr>
        <w:spacing w:after="120" w:line="240" w:lineRule="auto"/>
        <w:rPr>
          <w:b/>
        </w:rPr>
      </w:pPr>
      <w:r>
        <w:rPr>
          <w:b/>
        </w:rPr>
        <w:t>A: CN-based solution</w:t>
      </w:r>
    </w:p>
    <w:p w14:paraId="14BB0E1E" w14:textId="77777777" w:rsidR="00E84870" w:rsidRDefault="00AF1543">
      <w:pPr>
        <w:pStyle w:val="question"/>
        <w:numPr>
          <w:ilvl w:val="2"/>
          <w:numId w:val="11"/>
        </w:numPr>
        <w:spacing w:after="120" w:line="240" w:lineRule="auto"/>
        <w:rPr>
          <w:b/>
        </w:rPr>
      </w:pPr>
      <w:r>
        <w:rPr>
          <w:b/>
        </w:rPr>
        <w:t>B: RAN-based solution</w:t>
      </w:r>
    </w:p>
    <w:tbl>
      <w:tblPr>
        <w:tblStyle w:val="af9"/>
        <w:tblW w:w="9776" w:type="dxa"/>
        <w:tblLayout w:type="fixed"/>
        <w:tblLook w:val="04A0" w:firstRow="1" w:lastRow="0" w:firstColumn="1" w:lastColumn="0" w:noHBand="0" w:noVBand="1"/>
      </w:tblPr>
      <w:tblGrid>
        <w:gridCol w:w="1795"/>
        <w:gridCol w:w="1319"/>
        <w:gridCol w:w="6662"/>
      </w:tblGrid>
      <w:tr w:rsidR="00E84870" w14:paraId="14BB0E22" w14:textId="77777777" w:rsidTr="00534D43">
        <w:trPr>
          <w:trHeight w:val="83"/>
        </w:trPr>
        <w:tc>
          <w:tcPr>
            <w:tcW w:w="1795" w:type="dxa"/>
            <w:shd w:val="clear" w:color="auto" w:fill="ACB9CA" w:themeFill="text2" w:themeFillTint="66"/>
          </w:tcPr>
          <w:p w14:paraId="14BB0E1F" w14:textId="77777777" w:rsidR="00E84870" w:rsidRDefault="00AF1543">
            <w:pPr>
              <w:rPr>
                <w:lang w:val="en-US"/>
              </w:rPr>
            </w:pPr>
            <w:r>
              <w:rPr>
                <w:b/>
                <w:bCs/>
                <w:lang w:val="en-US"/>
              </w:rPr>
              <w:t>Company</w:t>
            </w:r>
          </w:p>
        </w:tc>
        <w:tc>
          <w:tcPr>
            <w:tcW w:w="1319" w:type="dxa"/>
            <w:shd w:val="clear" w:color="auto" w:fill="ACB9CA" w:themeFill="text2" w:themeFillTint="66"/>
          </w:tcPr>
          <w:p w14:paraId="14BB0E20" w14:textId="77777777" w:rsidR="00E84870" w:rsidRDefault="00AF1543">
            <w:pPr>
              <w:rPr>
                <w:b/>
                <w:bCs/>
                <w:lang w:val="en-US"/>
              </w:rPr>
            </w:pPr>
            <w:r>
              <w:rPr>
                <w:b/>
                <w:bCs/>
                <w:lang w:val="en-US"/>
              </w:rPr>
              <w:t>A or B</w:t>
            </w:r>
          </w:p>
        </w:tc>
        <w:tc>
          <w:tcPr>
            <w:tcW w:w="6662" w:type="dxa"/>
            <w:shd w:val="clear" w:color="auto" w:fill="ACB9CA" w:themeFill="text2" w:themeFillTint="66"/>
          </w:tcPr>
          <w:p w14:paraId="14BB0E21" w14:textId="77777777" w:rsidR="00E84870" w:rsidRDefault="00AF1543">
            <w:pPr>
              <w:rPr>
                <w:b/>
              </w:rPr>
            </w:pPr>
            <w:r>
              <w:rPr>
                <w:b/>
              </w:rPr>
              <w:t>Technical reasons</w:t>
            </w:r>
          </w:p>
        </w:tc>
      </w:tr>
      <w:tr w:rsidR="00E84870" w14:paraId="14BB0E26" w14:textId="77777777" w:rsidTr="00534D43">
        <w:trPr>
          <w:trHeight w:val="83"/>
        </w:trPr>
        <w:tc>
          <w:tcPr>
            <w:tcW w:w="1795" w:type="dxa"/>
          </w:tcPr>
          <w:p w14:paraId="14BB0E23"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1319" w:type="dxa"/>
          </w:tcPr>
          <w:p w14:paraId="14BB0E24" w14:textId="77777777" w:rsidR="00E84870" w:rsidRDefault="00AF1543">
            <w:pPr>
              <w:rPr>
                <w:rFonts w:eastAsia="宋体"/>
                <w:lang w:eastAsia="zh-CN"/>
              </w:rPr>
            </w:pPr>
            <w:r>
              <w:rPr>
                <w:rFonts w:eastAsia="宋体" w:hint="eastAsia"/>
                <w:lang w:eastAsia="zh-CN"/>
              </w:rPr>
              <w:t>A</w:t>
            </w:r>
          </w:p>
        </w:tc>
        <w:tc>
          <w:tcPr>
            <w:tcW w:w="6662" w:type="dxa"/>
          </w:tcPr>
          <w:p w14:paraId="14BB0E25" w14:textId="77777777" w:rsidR="00E84870" w:rsidRDefault="00AF1543">
            <w:pPr>
              <w:rPr>
                <w:rFonts w:eastAsia="宋体"/>
                <w:lang w:eastAsia="zh-CN"/>
              </w:rPr>
            </w:pPr>
            <w:r>
              <w:rPr>
                <w:sz w:val="21"/>
                <w:lang w:eastAsia="zh-CN"/>
              </w:rPr>
              <w:t xml:space="preserve">Considering the probability of paging collision reoccur after cell reselection is low, </w:t>
            </w:r>
            <w:r>
              <w:rPr>
                <w:lang w:eastAsia="zh-CN"/>
              </w:rPr>
              <w:t>solutions</w:t>
            </w:r>
            <w:r>
              <w:t xml:space="preserve"> </w:t>
            </w:r>
            <w:r>
              <w:rPr>
                <w:sz w:val="21"/>
                <w:lang w:eastAsia="zh-CN"/>
              </w:rPr>
              <w:t>1/2a/2b may work well in most cases, and solution 1 is the simplest.</w:t>
            </w:r>
          </w:p>
        </w:tc>
      </w:tr>
      <w:tr w:rsidR="00E84870" w14:paraId="14BB0E2A" w14:textId="77777777" w:rsidTr="00534D43">
        <w:trPr>
          <w:trHeight w:val="83"/>
        </w:trPr>
        <w:tc>
          <w:tcPr>
            <w:tcW w:w="1795" w:type="dxa"/>
          </w:tcPr>
          <w:p w14:paraId="14BB0E27"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319" w:type="dxa"/>
          </w:tcPr>
          <w:p w14:paraId="14BB0E28" w14:textId="77777777" w:rsidR="00E84870" w:rsidRDefault="00AF1543">
            <w:pPr>
              <w:rPr>
                <w:rFonts w:eastAsia="宋体"/>
                <w:lang w:eastAsia="zh-CN"/>
              </w:rPr>
            </w:pPr>
            <w:r>
              <w:rPr>
                <w:rFonts w:eastAsia="宋体" w:hint="eastAsia"/>
                <w:lang w:eastAsia="zh-CN"/>
              </w:rPr>
              <w:t>A</w:t>
            </w:r>
          </w:p>
        </w:tc>
        <w:tc>
          <w:tcPr>
            <w:tcW w:w="6662" w:type="dxa"/>
          </w:tcPr>
          <w:p w14:paraId="14BB0E29" w14:textId="77777777" w:rsidR="00E84870" w:rsidRDefault="00AF1543">
            <w:pPr>
              <w:rPr>
                <w:rFonts w:eastAsia="宋体"/>
                <w:lang w:eastAsia="zh-CN"/>
              </w:rPr>
            </w:pPr>
            <w:r>
              <w:rPr>
                <w:rFonts w:eastAsia="宋体"/>
                <w:lang w:eastAsia="zh-CN"/>
              </w:rPr>
              <w:t>Share similar view with vivo</w:t>
            </w:r>
            <w:r>
              <w:rPr>
                <w:lang w:eastAsia="zh-CN"/>
              </w:rPr>
              <w:t>, anyway paging collision is not a big issue, many UE vendors have solved this issue by implementation for a long time, so it’s not worth to have a complex solution. Solution1 is sufficient.</w:t>
            </w:r>
          </w:p>
        </w:tc>
      </w:tr>
      <w:tr w:rsidR="00E84870" w14:paraId="14BB0E2E" w14:textId="77777777" w:rsidTr="00534D43">
        <w:trPr>
          <w:trHeight w:val="83"/>
        </w:trPr>
        <w:tc>
          <w:tcPr>
            <w:tcW w:w="1795" w:type="dxa"/>
          </w:tcPr>
          <w:p w14:paraId="14BB0E2B" w14:textId="77777777" w:rsidR="00E84870" w:rsidRDefault="00AF1543">
            <w:pPr>
              <w:spacing w:line="256" w:lineRule="auto"/>
              <w:rPr>
                <w:rFonts w:eastAsia="宋体"/>
                <w:lang w:val="en-US" w:eastAsia="zh-CN"/>
              </w:rPr>
            </w:pPr>
            <w:r>
              <w:rPr>
                <w:rFonts w:eastAsia="宋体"/>
                <w:lang w:val="en-US" w:eastAsia="zh-CN" w:bidi="ar"/>
              </w:rPr>
              <w:t>ZTE</w:t>
            </w:r>
          </w:p>
        </w:tc>
        <w:tc>
          <w:tcPr>
            <w:tcW w:w="1319" w:type="dxa"/>
          </w:tcPr>
          <w:p w14:paraId="14BB0E2C" w14:textId="77777777" w:rsidR="00E84870" w:rsidRDefault="00AF1543">
            <w:pPr>
              <w:spacing w:line="256" w:lineRule="auto"/>
              <w:rPr>
                <w:rFonts w:eastAsia="宋体"/>
                <w:lang w:eastAsia="zh-CN"/>
              </w:rPr>
            </w:pPr>
            <w:r>
              <w:rPr>
                <w:rFonts w:eastAsia="宋体"/>
                <w:lang w:val="en-US" w:eastAsia="zh-CN" w:bidi="ar"/>
              </w:rPr>
              <w:t>A</w:t>
            </w:r>
          </w:p>
        </w:tc>
        <w:tc>
          <w:tcPr>
            <w:tcW w:w="6662" w:type="dxa"/>
          </w:tcPr>
          <w:p w14:paraId="14BB0E2D" w14:textId="77777777" w:rsidR="00E84870" w:rsidRDefault="00AF1543">
            <w:pPr>
              <w:spacing w:line="256" w:lineRule="auto"/>
              <w:rPr>
                <w:rFonts w:eastAsia="宋体"/>
                <w:lang w:eastAsia="zh-CN"/>
              </w:rPr>
            </w:pPr>
            <w:r>
              <w:rPr>
                <w:rFonts w:eastAsia="宋体"/>
                <w:lang w:val="en-US" w:eastAsia="zh-CN" w:bidi="ar"/>
              </w:rPr>
              <w:t>Share the same view as Vivo</w:t>
            </w:r>
          </w:p>
        </w:tc>
      </w:tr>
      <w:tr w:rsidR="000172DF" w14:paraId="3063CD7E" w14:textId="77777777" w:rsidTr="00534D43">
        <w:trPr>
          <w:trHeight w:val="83"/>
        </w:trPr>
        <w:tc>
          <w:tcPr>
            <w:tcW w:w="1795" w:type="dxa"/>
          </w:tcPr>
          <w:p w14:paraId="0938F261" w14:textId="5D8DAA55" w:rsidR="000172DF" w:rsidRDefault="000172DF">
            <w:pPr>
              <w:spacing w:line="256" w:lineRule="auto"/>
              <w:rPr>
                <w:rFonts w:eastAsia="宋体"/>
                <w:lang w:val="en-US" w:eastAsia="zh-CN" w:bidi="ar"/>
              </w:rPr>
            </w:pPr>
            <w:r>
              <w:rPr>
                <w:rFonts w:eastAsia="宋体"/>
                <w:lang w:val="en-US" w:eastAsia="zh-CN" w:bidi="ar"/>
              </w:rPr>
              <w:t>Sony</w:t>
            </w:r>
          </w:p>
        </w:tc>
        <w:tc>
          <w:tcPr>
            <w:tcW w:w="1319" w:type="dxa"/>
          </w:tcPr>
          <w:p w14:paraId="68B73B51" w14:textId="4E2D5FF3" w:rsidR="000172DF" w:rsidRDefault="00E24622">
            <w:pPr>
              <w:spacing w:line="256" w:lineRule="auto"/>
              <w:rPr>
                <w:rFonts w:eastAsia="宋体"/>
                <w:lang w:val="en-US" w:eastAsia="zh-CN" w:bidi="ar"/>
              </w:rPr>
            </w:pPr>
            <w:r>
              <w:rPr>
                <w:rFonts w:eastAsia="宋体"/>
                <w:lang w:val="en-US" w:eastAsia="zh-CN" w:bidi="ar"/>
              </w:rPr>
              <w:t>A</w:t>
            </w:r>
          </w:p>
        </w:tc>
        <w:tc>
          <w:tcPr>
            <w:tcW w:w="6662" w:type="dxa"/>
          </w:tcPr>
          <w:p w14:paraId="586B8896" w14:textId="3DC6BB94" w:rsidR="000172DF" w:rsidRDefault="00E24622">
            <w:pPr>
              <w:spacing w:line="256" w:lineRule="auto"/>
              <w:rPr>
                <w:rFonts w:eastAsia="宋体"/>
                <w:lang w:val="en-US" w:eastAsia="zh-CN" w:bidi="ar"/>
              </w:rPr>
            </w:pPr>
            <w:r>
              <w:rPr>
                <w:rFonts w:eastAsia="宋体"/>
                <w:lang w:eastAsia="zh-CN"/>
              </w:rPr>
              <w:t>The CN based solutions solves the problem with paging collisions by moving one of the paging occasions. The paging occasions can, with UE assistance be moved to a UE preferred position, e.g. it can minimize the power consumption of the UE by having the paging occasions not colliding but aligned. With 2a the position of the paging occasion can be set as not depending on the 5G-GUTI and thereby not risk paging collision when the GUTI is reassigned.</w:t>
            </w:r>
          </w:p>
        </w:tc>
      </w:tr>
      <w:tr w:rsidR="001E4C57" w14:paraId="31DEB641" w14:textId="77777777" w:rsidTr="00534D43">
        <w:trPr>
          <w:trHeight w:val="83"/>
        </w:trPr>
        <w:tc>
          <w:tcPr>
            <w:tcW w:w="1795" w:type="dxa"/>
          </w:tcPr>
          <w:p w14:paraId="0966D970" w14:textId="69D68810" w:rsidR="001E4C57" w:rsidRDefault="001E4C57">
            <w:pPr>
              <w:spacing w:line="256" w:lineRule="auto"/>
              <w:rPr>
                <w:rFonts w:eastAsia="宋体"/>
                <w:lang w:val="en-US" w:eastAsia="zh-CN" w:bidi="ar"/>
              </w:rPr>
            </w:pPr>
            <w:r>
              <w:rPr>
                <w:rFonts w:eastAsia="宋体" w:hint="eastAsia"/>
                <w:lang w:val="en-US" w:eastAsia="zh-CN" w:bidi="ar"/>
              </w:rPr>
              <w:t>CATT</w:t>
            </w:r>
          </w:p>
        </w:tc>
        <w:tc>
          <w:tcPr>
            <w:tcW w:w="1319" w:type="dxa"/>
          </w:tcPr>
          <w:p w14:paraId="49B04AB8" w14:textId="662EB476" w:rsidR="001E4C57" w:rsidRDefault="001E4C57">
            <w:pPr>
              <w:spacing w:line="256" w:lineRule="auto"/>
              <w:rPr>
                <w:rFonts w:eastAsia="宋体"/>
                <w:lang w:val="en-US" w:eastAsia="zh-CN" w:bidi="ar"/>
              </w:rPr>
            </w:pPr>
            <w:r>
              <w:rPr>
                <w:rFonts w:eastAsia="宋体" w:hint="eastAsia"/>
                <w:lang w:val="en-US" w:eastAsia="zh-CN" w:bidi="ar"/>
              </w:rPr>
              <w:t>A</w:t>
            </w:r>
          </w:p>
        </w:tc>
        <w:tc>
          <w:tcPr>
            <w:tcW w:w="6662" w:type="dxa"/>
          </w:tcPr>
          <w:p w14:paraId="0B2F550E" w14:textId="40DFAD0D" w:rsidR="001E4C57" w:rsidRDefault="001E4C57" w:rsidP="001370ED">
            <w:pPr>
              <w:spacing w:line="256" w:lineRule="auto"/>
              <w:rPr>
                <w:rFonts w:eastAsia="宋体"/>
                <w:lang w:eastAsia="zh-CN"/>
              </w:rPr>
            </w:pPr>
            <w:r>
              <w:rPr>
                <w:rFonts w:eastAsia="宋体"/>
                <w:lang w:eastAsia="zh-CN"/>
              </w:rPr>
              <w:t>A</w:t>
            </w:r>
            <w:r>
              <w:rPr>
                <w:rFonts w:eastAsia="宋体" w:hint="eastAsia"/>
                <w:lang w:eastAsia="zh-CN"/>
              </w:rPr>
              <w:t xml:space="preserve">gree with </w:t>
            </w:r>
            <w:r w:rsidR="001370ED">
              <w:rPr>
                <w:rFonts w:eastAsia="宋体" w:hint="eastAsia"/>
                <w:lang w:eastAsia="zh-CN"/>
              </w:rPr>
              <w:t>v</w:t>
            </w:r>
            <w:r>
              <w:rPr>
                <w:rFonts w:eastAsia="宋体" w:hint="eastAsia"/>
                <w:lang w:eastAsia="zh-CN"/>
              </w:rPr>
              <w:t>ivo and OPPO</w:t>
            </w:r>
          </w:p>
        </w:tc>
      </w:tr>
      <w:tr w:rsidR="00F15F80" w14:paraId="78F07F19" w14:textId="77777777" w:rsidTr="00534D43">
        <w:trPr>
          <w:trHeight w:val="83"/>
        </w:trPr>
        <w:tc>
          <w:tcPr>
            <w:tcW w:w="1795" w:type="dxa"/>
          </w:tcPr>
          <w:p w14:paraId="442815C4" w14:textId="59E35FCD" w:rsidR="00F15F80" w:rsidRPr="00F15F80" w:rsidRDefault="00F15F80">
            <w:pPr>
              <w:spacing w:line="256" w:lineRule="auto"/>
              <w:rPr>
                <w:rFonts w:eastAsia="宋体"/>
                <w:lang w:eastAsia="zh-CN" w:bidi="ar"/>
              </w:rPr>
            </w:pPr>
            <w:r>
              <w:rPr>
                <w:rFonts w:eastAsia="宋体"/>
                <w:lang w:eastAsia="zh-CN" w:bidi="ar"/>
              </w:rPr>
              <w:t>Fraunhofer</w:t>
            </w:r>
          </w:p>
        </w:tc>
        <w:tc>
          <w:tcPr>
            <w:tcW w:w="1319" w:type="dxa"/>
          </w:tcPr>
          <w:p w14:paraId="50D7D6E5" w14:textId="02DF1AA3" w:rsidR="00F15F80" w:rsidRDefault="00F15F80">
            <w:pPr>
              <w:spacing w:line="256" w:lineRule="auto"/>
              <w:rPr>
                <w:rFonts w:eastAsia="宋体"/>
                <w:lang w:val="en-US" w:eastAsia="zh-CN" w:bidi="ar"/>
              </w:rPr>
            </w:pPr>
            <w:r>
              <w:rPr>
                <w:rFonts w:eastAsia="宋体"/>
                <w:lang w:val="en-US" w:eastAsia="zh-CN" w:bidi="ar"/>
              </w:rPr>
              <w:t>A</w:t>
            </w:r>
          </w:p>
        </w:tc>
        <w:tc>
          <w:tcPr>
            <w:tcW w:w="6662" w:type="dxa"/>
          </w:tcPr>
          <w:p w14:paraId="035BEF1B" w14:textId="4BEC20CD" w:rsidR="00F15F80" w:rsidRDefault="00F15F80" w:rsidP="001370ED">
            <w:pPr>
              <w:spacing w:line="256" w:lineRule="auto"/>
              <w:rPr>
                <w:rFonts w:eastAsia="宋体"/>
                <w:lang w:eastAsia="zh-CN"/>
              </w:rPr>
            </w:pPr>
            <w:r>
              <w:rPr>
                <w:rFonts w:eastAsia="宋体"/>
                <w:lang w:eastAsia="zh-CN"/>
              </w:rPr>
              <w:t>Same view as Vivo</w:t>
            </w:r>
          </w:p>
        </w:tc>
      </w:tr>
      <w:tr w:rsidR="00132446" w14:paraId="4483E261" w14:textId="77777777" w:rsidTr="00534D43">
        <w:trPr>
          <w:trHeight w:val="83"/>
        </w:trPr>
        <w:tc>
          <w:tcPr>
            <w:tcW w:w="1795" w:type="dxa"/>
          </w:tcPr>
          <w:p w14:paraId="3B1236C9" w14:textId="4E9CCBBB" w:rsidR="00132446" w:rsidRDefault="00132446">
            <w:pPr>
              <w:spacing w:line="256" w:lineRule="auto"/>
              <w:rPr>
                <w:rFonts w:eastAsia="宋体"/>
                <w:lang w:eastAsia="zh-CN" w:bidi="ar"/>
              </w:rPr>
            </w:pPr>
            <w:r>
              <w:rPr>
                <w:rFonts w:eastAsia="宋体"/>
                <w:lang w:eastAsia="zh-CN" w:bidi="ar"/>
              </w:rPr>
              <w:t>Google</w:t>
            </w:r>
          </w:p>
        </w:tc>
        <w:tc>
          <w:tcPr>
            <w:tcW w:w="1319" w:type="dxa"/>
          </w:tcPr>
          <w:p w14:paraId="44CC7F08" w14:textId="704098ED" w:rsidR="00132446" w:rsidRDefault="00132446">
            <w:pPr>
              <w:spacing w:line="256" w:lineRule="auto"/>
              <w:rPr>
                <w:rFonts w:eastAsia="宋体"/>
                <w:lang w:val="en-US" w:eastAsia="zh-CN" w:bidi="ar"/>
              </w:rPr>
            </w:pPr>
            <w:r>
              <w:rPr>
                <w:rFonts w:eastAsia="宋体"/>
                <w:lang w:val="en-US" w:eastAsia="zh-CN" w:bidi="ar"/>
              </w:rPr>
              <w:t>A</w:t>
            </w:r>
          </w:p>
        </w:tc>
        <w:tc>
          <w:tcPr>
            <w:tcW w:w="6662" w:type="dxa"/>
          </w:tcPr>
          <w:p w14:paraId="743230B7" w14:textId="14A5FE8D" w:rsidR="00132446" w:rsidRDefault="00132446" w:rsidP="001370ED">
            <w:pPr>
              <w:spacing w:line="256" w:lineRule="auto"/>
              <w:rPr>
                <w:rFonts w:eastAsia="宋体"/>
                <w:lang w:eastAsia="zh-CN"/>
              </w:rPr>
            </w:pPr>
            <w:r>
              <w:rPr>
                <w:rFonts w:eastAsia="宋体"/>
                <w:lang w:eastAsia="zh-CN"/>
              </w:rPr>
              <w:t xml:space="preserve">Agree with Vivo and OPPO that paging collision probability is quite low. We think there is no need for either CN or RAN based solution, but if we have to standardize something, then CN based solution is good enough. </w:t>
            </w:r>
          </w:p>
        </w:tc>
      </w:tr>
      <w:tr w:rsidR="002D02FC" w14:paraId="41F5F0F8" w14:textId="77777777" w:rsidTr="00534D43">
        <w:trPr>
          <w:trHeight w:val="83"/>
        </w:trPr>
        <w:tc>
          <w:tcPr>
            <w:tcW w:w="1795" w:type="dxa"/>
          </w:tcPr>
          <w:p w14:paraId="493D96ED" w14:textId="77777777" w:rsidR="002D02FC" w:rsidRDefault="002D02FC" w:rsidP="0034327D">
            <w:pPr>
              <w:spacing w:line="256" w:lineRule="auto"/>
              <w:rPr>
                <w:rFonts w:eastAsia="宋体"/>
                <w:lang w:eastAsia="zh-CN" w:bidi="ar"/>
              </w:rPr>
            </w:pPr>
            <w:r>
              <w:rPr>
                <w:rFonts w:eastAsia="宋体"/>
                <w:lang w:eastAsia="zh-CN" w:bidi="ar"/>
              </w:rPr>
              <w:t>MITRE</w:t>
            </w:r>
          </w:p>
        </w:tc>
        <w:tc>
          <w:tcPr>
            <w:tcW w:w="1319" w:type="dxa"/>
          </w:tcPr>
          <w:p w14:paraId="5AD3DB7C" w14:textId="77777777" w:rsidR="002D02FC" w:rsidRDefault="002D02FC" w:rsidP="0034327D">
            <w:pPr>
              <w:spacing w:line="256" w:lineRule="auto"/>
              <w:rPr>
                <w:rFonts w:eastAsia="宋体"/>
                <w:lang w:val="en-US" w:eastAsia="zh-CN" w:bidi="ar"/>
              </w:rPr>
            </w:pPr>
            <w:r>
              <w:rPr>
                <w:rFonts w:eastAsia="宋体"/>
                <w:lang w:val="en-US" w:eastAsia="zh-CN" w:bidi="ar"/>
              </w:rPr>
              <w:t>A+B</w:t>
            </w:r>
          </w:p>
        </w:tc>
        <w:tc>
          <w:tcPr>
            <w:tcW w:w="6662" w:type="dxa"/>
          </w:tcPr>
          <w:p w14:paraId="0C9818A4" w14:textId="121D7A22" w:rsidR="002D02FC" w:rsidRDefault="002D02FC" w:rsidP="0034327D">
            <w:pPr>
              <w:spacing w:line="256" w:lineRule="auto"/>
              <w:rPr>
                <w:rFonts w:eastAsia="宋体"/>
                <w:lang w:eastAsia="zh-CN"/>
              </w:rPr>
            </w:pPr>
            <w:r>
              <w:rPr>
                <w:rFonts w:eastAsia="宋体"/>
                <w:lang w:eastAsia="zh-CN"/>
              </w:rPr>
              <w:t xml:space="preserve">We believe that A itself cannot solve the problem in all cases. A relies on only one ingredient of the PO calculation formula viz. 5G-S-TMSI. However, the formula itself has two more ingredients to play with viz. the DRX/paging cycle and paging frame offset. Moreover, A needs end-to-end signaling between UE and CN and poses significant challenges at the CN (like how to find another ‘non-colliding’ but unique 5G-S-TMSI over a larger TA, with the constraint that only last 10 bits will be significant for PO calculation). In more complex cases (higher number of SIMs supported), the collision probability also increases and this will cause even more RAN-CN signaling overhead. In some cases, UE may be able to find a collision compromise with only RAN level signaling, </w:t>
            </w:r>
            <w:r>
              <w:rPr>
                <w:rFonts w:eastAsia="宋体"/>
                <w:lang w:eastAsia="zh-CN"/>
              </w:rPr>
              <w:lastRenderedPageBreak/>
              <w:t xml:space="preserve">especially in the RRC_INACTIVE state. So we believe we should consider the RAN based solution also. We also propose a UE specific paging frame offset (currently it is defined at cell level) to have a simpler solution at RAN level. This is detailed in our contribution </w:t>
            </w:r>
            <w:r>
              <w:rPr>
                <w:rFonts w:eastAsia="宋体"/>
                <w:lang w:eastAsia="zh-CN"/>
              </w:rPr>
              <w:fldChar w:fldCharType="begin"/>
            </w:r>
            <w:r>
              <w:rPr>
                <w:rFonts w:eastAsia="宋体"/>
                <w:lang w:eastAsia="zh-CN"/>
              </w:rPr>
              <w:instrText xml:space="preserve"> REF _Ref62750886 \r \h </w:instrText>
            </w:r>
            <w:r>
              <w:rPr>
                <w:rFonts w:eastAsia="宋体"/>
                <w:lang w:eastAsia="zh-CN"/>
              </w:rPr>
            </w:r>
            <w:r>
              <w:rPr>
                <w:rFonts w:eastAsia="宋体"/>
                <w:lang w:eastAsia="zh-CN"/>
              </w:rPr>
              <w:fldChar w:fldCharType="separate"/>
            </w:r>
            <w:r>
              <w:rPr>
                <w:rFonts w:eastAsia="宋体"/>
                <w:lang w:eastAsia="zh-CN"/>
              </w:rPr>
              <w:t>[25]</w:t>
            </w:r>
            <w:r>
              <w:rPr>
                <w:rFonts w:eastAsia="宋体"/>
                <w:lang w:eastAsia="zh-CN"/>
              </w:rPr>
              <w:fldChar w:fldCharType="end"/>
            </w:r>
            <w:r w:rsidR="00F33035">
              <w:rPr>
                <w:rFonts w:eastAsia="宋体"/>
                <w:lang w:eastAsia="zh-CN"/>
              </w:rPr>
              <w:t>.</w:t>
            </w:r>
          </w:p>
        </w:tc>
      </w:tr>
      <w:tr w:rsidR="00132446" w14:paraId="4C1A3EF1" w14:textId="77777777" w:rsidTr="00534D43">
        <w:trPr>
          <w:trHeight w:val="83"/>
        </w:trPr>
        <w:tc>
          <w:tcPr>
            <w:tcW w:w="1795" w:type="dxa"/>
          </w:tcPr>
          <w:p w14:paraId="6E3222D0" w14:textId="67746078" w:rsidR="00132446" w:rsidRPr="00CB5BAC" w:rsidRDefault="00CB5BAC">
            <w:pPr>
              <w:spacing w:line="256" w:lineRule="auto"/>
              <w:rPr>
                <w:rFonts w:eastAsia="PMingLiU"/>
                <w:lang w:eastAsia="zh-TW" w:bidi="ar"/>
                <w:rPrChange w:id="15" w:author="Ryan Ou(歐孟暉)" w:date="2021-01-29T10:01:00Z">
                  <w:rPr>
                    <w:rFonts w:eastAsia="宋体"/>
                    <w:lang w:eastAsia="zh-CN" w:bidi="ar"/>
                  </w:rPr>
                </w:rPrChange>
              </w:rPr>
            </w:pPr>
            <w:ins w:id="16" w:author="Ryan Ou(歐孟暉)" w:date="2021-01-29T10:01:00Z">
              <w:r>
                <w:rPr>
                  <w:rFonts w:eastAsia="PMingLiU" w:hint="eastAsia"/>
                  <w:lang w:eastAsia="zh-TW" w:bidi="ar"/>
                </w:rPr>
                <w:lastRenderedPageBreak/>
                <w:t>A</w:t>
              </w:r>
              <w:r>
                <w:rPr>
                  <w:rFonts w:eastAsia="PMingLiU"/>
                  <w:lang w:eastAsia="zh-TW" w:bidi="ar"/>
                </w:rPr>
                <w:t>SUSTeK</w:t>
              </w:r>
            </w:ins>
          </w:p>
        </w:tc>
        <w:tc>
          <w:tcPr>
            <w:tcW w:w="1319" w:type="dxa"/>
          </w:tcPr>
          <w:p w14:paraId="146E7B47" w14:textId="76A5C7DD" w:rsidR="00132446" w:rsidRPr="00CB5BAC" w:rsidRDefault="00CB5BAC">
            <w:pPr>
              <w:spacing w:line="256" w:lineRule="auto"/>
              <w:rPr>
                <w:rFonts w:eastAsia="PMingLiU"/>
                <w:lang w:val="en-US" w:eastAsia="zh-TW" w:bidi="ar"/>
                <w:rPrChange w:id="17" w:author="Ryan Ou(歐孟暉)" w:date="2021-01-29T10:01:00Z">
                  <w:rPr>
                    <w:rFonts w:eastAsia="宋体"/>
                    <w:lang w:val="en-US" w:eastAsia="zh-CN" w:bidi="ar"/>
                  </w:rPr>
                </w:rPrChange>
              </w:rPr>
            </w:pPr>
            <w:ins w:id="18" w:author="Ryan Ou(歐孟暉)" w:date="2021-01-29T10:01:00Z">
              <w:r>
                <w:rPr>
                  <w:rFonts w:eastAsia="PMingLiU" w:hint="eastAsia"/>
                  <w:lang w:val="en-US" w:eastAsia="zh-TW" w:bidi="ar"/>
                </w:rPr>
                <w:t>A</w:t>
              </w:r>
            </w:ins>
          </w:p>
        </w:tc>
        <w:tc>
          <w:tcPr>
            <w:tcW w:w="6662" w:type="dxa"/>
          </w:tcPr>
          <w:p w14:paraId="6D7C140E" w14:textId="66874F19" w:rsidR="00132446" w:rsidRPr="00CB5BAC" w:rsidRDefault="00CB5BAC" w:rsidP="001370ED">
            <w:pPr>
              <w:spacing w:line="256" w:lineRule="auto"/>
              <w:rPr>
                <w:rFonts w:eastAsia="PMingLiU"/>
                <w:lang w:eastAsia="zh-TW"/>
                <w:rPrChange w:id="19" w:author="Ryan Ou(歐孟暉)" w:date="2021-01-29T10:02:00Z">
                  <w:rPr>
                    <w:rFonts w:eastAsia="宋体"/>
                    <w:lang w:eastAsia="zh-CN"/>
                  </w:rPr>
                </w:rPrChange>
              </w:rPr>
            </w:pPr>
            <w:ins w:id="20" w:author="Ryan Ou(歐孟暉)" w:date="2021-01-29T10:03:00Z">
              <w:r>
                <w:rPr>
                  <w:rFonts w:eastAsia="PMingLiU"/>
                  <w:lang w:eastAsia="zh-TW"/>
                </w:rPr>
                <w:t>Agree with vivo. CN-based solutions are preferred.</w:t>
              </w:r>
            </w:ins>
          </w:p>
        </w:tc>
      </w:tr>
      <w:tr w:rsidR="007E563A" w14:paraId="05BB72AA" w14:textId="77777777" w:rsidTr="00534D43">
        <w:trPr>
          <w:trHeight w:val="83"/>
        </w:trPr>
        <w:tc>
          <w:tcPr>
            <w:tcW w:w="1795" w:type="dxa"/>
          </w:tcPr>
          <w:p w14:paraId="5DE5AE68" w14:textId="77777777" w:rsidR="007E563A" w:rsidRDefault="007E563A" w:rsidP="0034327D">
            <w:pPr>
              <w:spacing w:line="256" w:lineRule="auto"/>
              <w:rPr>
                <w:rFonts w:eastAsia="宋体"/>
                <w:lang w:eastAsia="zh-CN" w:bidi="ar"/>
              </w:rPr>
            </w:pPr>
            <w:r>
              <w:rPr>
                <w:rFonts w:eastAsia="宋体"/>
                <w:lang w:eastAsia="zh-CN" w:bidi="ar"/>
              </w:rPr>
              <w:t>MediaTek</w:t>
            </w:r>
          </w:p>
        </w:tc>
        <w:tc>
          <w:tcPr>
            <w:tcW w:w="1319" w:type="dxa"/>
          </w:tcPr>
          <w:p w14:paraId="4F60BAE6" w14:textId="77777777" w:rsidR="007E563A" w:rsidRDefault="007E563A" w:rsidP="0034327D">
            <w:pPr>
              <w:spacing w:line="256" w:lineRule="auto"/>
              <w:rPr>
                <w:rFonts w:eastAsia="宋体"/>
                <w:lang w:val="en-US" w:eastAsia="zh-CN" w:bidi="ar"/>
              </w:rPr>
            </w:pPr>
            <w:r>
              <w:rPr>
                <w:rFonts w:eastAsia="宋体"/>
                <w:lang w:val="en-US" w:eastAsia="zh-CN" w:bidi="ar"/>
              </w:rPr>
              <w:t>A</w:t>
            </w:r>
          </w:p>
        </w:tc>
        <w:tc>
          <w:tcPr>
            <w:tcW w:w="6662" w:type="dxa"/>
          </w:tcPr>
          <w:p w14:paraId="4CEEF1B4" w14:textId="77777777" w:rsidR="007E563A" w:rsidRDefault="007E563A" w:rsidP="0034327D">
            <w:pPr>
              <w:spacing w:line="256" w:lineRule="auto"/>
              <w:rPr>
                <w:rFonts w:eastAsia="宋体"/>
                <w:lang w:eastAsia="zh-CN"/>
              </w:rPr>
            </w:pPr>
            <w:r>
              <w:rPr>
                <w:rFonts w:eastAsia="宋体"/>
                <w:lang w:eastAsia="zh-CN"/>
              </w:rPr>
              <w:t>Agree with above comments and Solution 1 is sufficient for paging collision avoidance in 5GS.</w:t>
            </w:r>
          </w:p>
        </w:tc>
      </w:tr>
      <w:tr w:rsidR="007F3EEF" w14:paraId="141C50EC" w14:textId="77777777" w:rsidTr="00534D43">
        <w:trPr>
          <w:trHeight w:val="83"/>
        </w:trPr>
        <w:tc>
          <w:tcPr>
            <w:tcW w:w="1795" w:type="dxa"/>
          </w:tcPr>
          <w:p w14:paraId="3C6EBA53" w14:textId="3D1DFF74" w:rsidR="007F3EEF" w:rsidRDefault="007F3EEF" w:rsidP="007F3EEF">
            <w:pPr>
              <w:spacing w:line="256" w:lineRule="auto"/>
              <w:rPr>
                <w:rFonts w:eastAsia="宋体"/>
                <w:lang w:eastAsia="zh-CN" w:bidi="ar"/>
              </w:rPr>
            </w:pPr>
            <w:r>
              <w:rPr>
                <w:rFonts w:eastAsia="宋体"/>
                <w:lang w:eastAsia="zh-CN" w:bidi="ar"/>
              </w:rPr>
              <w:t>Huawei/ HiSilicon</w:t>
            </w:r>
          </w:p>
        </w:tc>
        <w:tc>
          <w:tcPr>
            <w:tcW w:w="1319" w:type="dxa"/>
          </w:tcPr>
          <w:p w14:paraId="42DDE619" w14:textId="77777777" w:rsidR="007F3EEF" w:rsidRDefault="007F3EEF" w:rsidP="007F3EEF">
            <w:pPr>
              <w:spacing w:line="256" w:lineRule="auto"/>
              <w:rPr>
                <w:rFonts w:eastAsia="宋体"/>
                <w:lang w:val="en-US" w:eastAsia="zh-CN" w:bidi="ar"/>
              </w:rPr>
            </w:pPr>
            <w:r>
              <w:rPr>
                <w:rFonts w:eastAsia="宋体"/>
                <w:lang w:val="en-US" w:eastAsia="zh-CN" w:bidi="ar"/>
              </w:rPr>
              <w:t xml:space="preserve">B if no solution needs to be specified; </w:t>
            </w:r>
          </w:p>
          <w:p w14:paraId="55D12892" w14:textId="77777777" w:rsidR="007F3EEF" w:rsidRDefault="007F3EEF" w:rsidP="007F3EEF">
            <w:pPr>
              <w:spacing w:line="256" w:lineRule="auto"/>
              <w:rPr>
                <w:rFonts w:eastAsia="宋体"/>
                <w:lang w:val="en-US" w:eastAsia="zh-CN" w:bidi="ar"/>
              </w:rPr>
            </w:pPr>
            <w:r>
              <w:rPr>
                <w:rFonts w:eastAsia="宋体"/>
                <w:lang w:val="en-US" w:eastAsia="zh-CN" w:bidi="ar"/>
              </w:rPr>
              <w:t xml:space="preserve">Solution 1 in A if solution needs to be specified; </w:t>
            </w:r>
          </w:p>
          <w:p w14:paraId="7EEECD3A" w14:textId="540E3A8F" w:rsidR="007F3EEF" w:rsidRDefault="007F3EEF" w:rsidP="007F3EEF">
            <w:pPr>
              <w:spacing w:line="256" w:lineRule="auto"/>
              <w:rPr>
                <w:rFonts w:eastAsia="宋体"/>
                <w:lang w:val="en-US" w:eastAsia="zh-CN" w:bidi="ar"/>
              </w:rPr>
            </w:pPr>
            <w:r>
              <w:rPr>
                <w:rFonts w:eastAsia="宋体"/>
                <w:lang w:val="en-US" w:eastAsia="zh-CN" w:bidi="ar"/>
              </w:rPr>
              <w:t>please see comments</w:t>
            </w:r>
          </w:p>
        </w:tc>
        <w:tc>
          <w:tcPr>
            <w:tcW w:w="6662" w:type="dxa"/>
          </w:tcPr>
          <w:p w14:paraId="2A442A6D" w14:textId="40E971C4" w:rsidR="007F3EEF" w:rsidRDefault="007F3EEF" w:rsidP="007F3EEF">
            <w:pPr>
              <w:spacing w:line="256" w:lineRule="auto"/>
              <w:rPr>
                <w:rFonts w:eastAsia="宋体"/>
                <w:lang w:eastAsia="zh-CN"/>
              </w:rPr>
            </w:pPr>
            <w:r>
              <w:rPr>
                <w:rFonts w:eastAsia="宋体"/>
                <w:lang w:val="en-US" w:eastAsia="zh-CN" w:bidi="ar"/>
              </w:rPr>
              <w:t>As we mentioned in our contribution [23], Option B with the UE reporting its Multi-SIM capability is the best solution proposal to solve paging collision considering the pros and cons of all the available solution proposals. However, if the Multi-SIM WID goal is to specify a solution, Solution 1 is our preferred solution.</w:t>
            </w:r>
          </w:p>
        </w:tc>
      </w:tr>
      <w:tr w:rsidR="008B11F5" w14:paraId="59102180" w14:textId="77777777" w:rsidTr="00534D43">
        <w:trPr>
          <w:trHeight w:val="83"/>
        </w:trPr>
        <w:tc>
          <w:tcPr>
            <w:tcW w:w="1795" w:type="dxa"/>
          </w:tcPr>
          <w:p w14:paraId="69F42933" w14:textId="078933A9" w:rsidR="008B11F5" w:rsidRDefault="008B11F5" w:rsidP="008B11F5">
            <w:pPr>
              <w:spacing w:line="256" w:lineRule="auto"/>
              <w:rPr>
                <w:rFonts w:eastAsia="宋体"/>
                <w:lang w:eastAsia="zh-CN" w:bidi="ar"/>
              </w:rPr>
            </w:pPr>
            <w:r>
              <w:rPr>
                <w:rFonts w:eastAsia="Malgun Gothic" w:hint="eastAsia"/>
                <w:lang w:eastAsia="ko-KR" w:bidi="ar"/>
              </w:rPr>
              <w:t>LG</w:t>
            </w:r>
          </w:p>
        </w:tc>
        <w:tc>
          <w:tcPr>
            <w:tcW w:w="1319" w:type="dxa"/>
          </w:tcPr>
          <w:p w14:paraId="56DD780C" w14:textId="358F9DE8" w:rsidR="008B11F5" w:rsidRDefault="008B11F5" w:rsidP="008B11F5">
            <w:pPr>
              <w:spacing w:line="256" w:lineRule="auto"/>
              <w:rPr>
                <w:rFonts w:eastAsia="宋体"/>
                <w:lang w:val="en-US" w:eastAsia="zh-CN" w:bidi="ar"/>
              </w:rPr>
            </w:pPr>
            <w:r>
              <w:rPr>
                <w:rFonts w:eastAsia="Malgun Gothic" w:hint="eastAsia"/>
                <w:lang w:val="en-US" w:eastAsia="ko-KR" w:bidi="ar"/>
              </w:rPr>
              <w:t>A</w:t>
            </w:r>
          </w:p>
        </w:tc>
        <w:tc>
          <w:tcPr>
            <w:tcW w:w="6662" w:type="dxa"/>
          </w:tcPr>
          <w:p w14:paraId="09533B21" w14:textId="61A99A02" w:rsidR="008B11F5" w:rsidRDefault="008B11F5" w:rsidP="008B11F5">
            <w:pPr>
              <w:spacing w:line="256" w:lineRule="auto"/>
              <w:rPr>
                <w:rFonts w:eastAsia="宋体"/>
                <w:lang w:val="en-US" w:eastAsia="zh-CN" w:bidi="ar"/>
              </w:rPr>
            </w:pPr>
            <w:r>
              <w:rPr>
                <w:rFonts w:eastAsia="Malgun Gothic" w:hint="eastAsia"/>
                <w:lang w:eastAsia="ko-KR"/>
              </w:rPr>
              <w:t xml:space="preserve">We </w:t>
            </w:r>
            <w:r>
              <w:rPr>
                <w:rFonts w:eastAsia="Malgun Gothic"/>
                <w:lang w:eastAsia="ko-KR"/>
              </w:rPr>
              <w:t xml:space="preserve">think CN based solution is better to make a common solution for both NR and LTE. If we can say this issue is not a big issue, then we don’t need to have </w:t>
            </w:r>
            <w:r>
              <w:rPr>
                <w:rFonts w:eastAsia="Malgun Gothic"/>
              </w:rPr>
              <w:t xml:space="preserve">a </w:t>
            </w:r>
            <w:r>
              <w:rPr>
                <w:rFonts w:eastAsia="Malgun Gothic"/>
                <w:lang w:eastAsia="ko-KR"/>
              </w:rPr>
              <w:t>separated solution.</w:t>
            </w:r>
          </w:p>
        </w:tc>
      </w:tr>
      <w:tr w:rsidR="00243969" w14:paraId="51042A81" w14:textId="77777777" w:rsidTr="00534D43">
        <w:trPr>
          <w:trHeight w:val="83"/>
        </w:trPr>
        <w:tc>
          <w:tcPr>
            <w:tcW w:w="1795" w:type="dxa"/>
          </w:tcPr>
          <w:p w14:paraId="40049EAC" w14:textId="596612E7" w:rsidR="00243969" w:rsidRDefault="00243969" w:rsidP="00243969">
            <w:pPr>
              <w:spacing w:line="256" w:lineRule="auto"/>
              <w:rPr>
                <w:rFonts w:eastAsia="Malgun Gothic"/>
                <w:lang w:eastAsia="ko-KR" w:bidi="ar"/>
              </w:rPr>
            </w:pPr>
            <w:r w:rsidRPr="006E1260">
              <w:rPr>
                <w:rFonts w:eastAsia="宋体"/>
                <w:lang w:eastAsia="zh-CN" w:bidi="ar"/>
              </w:rPr>
              <w:t>Lenovo</w:t>
            </w:r>
            <w:r>
              <w:rPr>
                <w:rFonts w:eastAsia="宋体"/>
                <w:lang w:eastAsia="zh-CN" w:bidi="ar"/>
              </w:rPr>
              <w:t>, MotM</w:t>
            </w:r>
          </w:p>
        </w:tc>
        <w:tc>
          <w:tcPr>
            <w:tcW w:w="1319" w:type="dxa"/>
          </w:tcPr>
          <w:p w14:paraId="0C47F8FD" w14:textId="3BEFFE9C" w:rsidR="00243969" w:rsidRDefault="00243969" w:rsidP="00243969">
            <w:pPr>
              <w:spacing w:line="256" w:lineRule="auto"/>
              <w:rPr>
                <w:rFonts w:eastAsia="Malgun Gothic"/>
                <w:lang w:val="en-US" w:eastAsia="ko-KR" w:bidi="ar"/>
              </w:rPr>
            </w:pPr>
            <w:r>
              <w:rPr>
                <w:rFonts w:eastAsia="宋体"/>
                <w:lang w:val="en-US" w:eastAsia="zh-CN" w:bidi="ar"/>
              </w:rPr>
              <w:t>A+B</w:t>
            </w:r>
          </w:p>
        </w:tc>
        <w:tc>
          <w:tcPr>
            <w:tcW w:w="6662" w:type="dxa"/>
          </w:tcPr>
          <w:p w14:paraId="4027C6D8" w14:textId="7EF9CA31" w:rsidR="00243969" w:rsidRDefault="00243969" w:rsidP="00243969">
            <w:pPr>
              <w:spacing w:line="256" w:lineRule="auto"/>
              <w:rPr>
                <w:rFonts w:eastAsia="Malgun Gothic"/>
                <w:lang w:eastAsia="ko-KR"/>
              </w:rPr>
            </w:pPr>
            <w:r>
              <w:rPr>
                <w:rFonts w:eastAsia="宋体"/>
                <w:lang w:eastAsia="zh-CN"/>
              </w:rPr>
              <w:t xml:space="preserve">For B: Instead of </w:t>
            </w:r>
            <w:r w:rsidRPr="003D6EA9">
              <w:rPr>
                <w:rFonts w:eastAsia="宋体"/>
                <w:lang w:eastAsia="zh-CN"/>
              </w:rPr>
              <w:t>repeating paging on consecutive PO</w:t>
            </w:r>
            <w:r>
              <w:rPr>
                <w:rFonts w:eastAsia="宋体"/>
                <w:lang w:eastAsia="zh-CN"/>
              </w:rPr>
              <w:t xml:space="preserve"> for RAN based solution, the paging can be transmitted on the alternative PF+PO instead of the “regular” PF+PO. The “alternative” can be deterministically located at an offset from the “regular” PF+PO.</w:t>
            </w:r>
          </w:p>
        </w:tc>
      </w:tr>
      <w:tr w:rsidR="0088120F" w14:paraId="46435BC9" w14:textId="77777777" w:rsidTr="00534D43">
        <w:trPr>
          <w:trHeight w:val="83"/>
        </w:trPr>
        <w:tc>
          <w:tcPr>
            <w:tcW w:w="1795" w:type="dxa"/>
          </w:tcPr>
          <w:p w14:paraId="29E1FD86" w14:textId="77777777" w:rsidR="0088120F" w:rsidRDefault="0088120F" w:rsidP="0034327D">
            <w:pPr>
              <w:spacing w:line="256" w:lineRule="auto"/>
              <w:rPr>
                <w:rFonts w:eastAsia="宋体"/>
                <w:lang w:eastAsia="zh-CN" w:bidi="ar"/>
              </w:rPr>
            </w:pPr>
            <w:r>
              <w:rPr>
                <w:rFonts w:eastAsia="宋体"/>
                <w:lang w:eastAsia="zh-CN" w:bidi="ar"/>
              </w:rPr>
              <w:t>Nokia</w:t>
            </w:r>
          </w:p>
        </w:tc>
        <w:tc>
          <w:tcPr>
            <w:tcW w:w="1319" w:type="dxa"/>
          </w:tcPr>
          <w:p w14:paraId="5DC7BD24" w14:textId="77777777" w:rsidR="0088120F" w:rsidRDefault="0088120F" w:rsidP="0034327D">
            <w:pPr>
              <w:spacing w:line="256" w:lineRule="auto"/>
              <w:rPr>
                <w:rFonts w:eastAsia="宋体"/>
                <w:lang w:val="en-US" w:eastAsia="zh-CN" w:bidi="ar"/>
              </w:rPr>
            </w:pPr>
            <w:r>
              <w:rPr>
                <w:rFonts w:eastAsia="宋体"/>
                <w:lang w:val="en-US" w:eastAsia="zh-CN" w:bidi="ar"/>
              </w:rPr>
              <w:t>A+Assistance information</w:t>
            </w:r>
          </w:p>
        </w:tc>
        <w:tc>
          <w:tcPr>
            <w:tcW w:w="6662" w:type="dxa"/>
          </w:tcPr>
          <w:p w14:paraId="52B00883" w14:textId="77777777" w:rsidR="0088120F" w:rsidRDefault="0088120F" w:rsidP="0034327D">
            <w:pPr>
              <w:spacing w:line="256" w:lineRule="auto"/>
              <w:rPr>
                <w:rFonts w:eastAsia="宋体"/>
                <w:lang w:eastAsia="zh-CN"/>
              </w:rPr>
            </w:pPr>
            <w:r>
              <w:rPr>
                <w:rFonts w:eastAsia="宋体"/>
                <w:lang w:eastAsia="zh-CN"/>
              </w:rPr>
              <w:t>The purpose of solution described in 1 is to report collision and the collision should be avoided on receiving response message from core network. For this purpose, assistance information from UE suggesting information for GUTI assignment is necessary. Otherwise the whole signalling procedure of solution 1 will not lead to collision avoidance in deterministic way at least for the same cell scenario.</w:t>
            </w:r>
          </w:p>
        </w:tc>
      </w:tr>
      <w:tr w:rsidR="00A1390D" w14:paraId="1F11B96C" w14:textId="77777777" w:rsidTr="00534D43">
        <w:trPr>
          <w:trHeight w:val="83"/>
        </w:trPr>
        <w:tc>
          <w:tcPr>
            <w:tcW w:w="1795" w:type="dxa"/>
          </w:tcPr>
          <w:p w14:paraId="40D14204" w14:textId="2F032D88" w:rsidR="00A1390D" w:rsidRDefault="00A1390D" w:rsidP="0034327D">
            <w:pPr>
              <w:spacing w:line="256" w:lineRule="auto"/>
              <w:rPr>
                <w:rFonts w:eastAsia="宋体"/>
                <w:lang w:eastAsia="zh-CN" w:bidi="ar"/>
              </w:rPr>
            </w:pPr>
            <w:r>
              <w:rPr>
                <w:rFonts w:eastAsia="宋体" w:hint="eastAsia"/>
                <w:lang w:eastAsia="zh-CN" w:bidi="ar"/>
              </w:rPr>
              <w:t>C</w:t>
            </w:r>
            <w:r>
              <w:rPr>
                <w:rFonts w:eastAsia="宋体"/>
                <w:lang w:eastAsia="zh-CN" w:bidi="ar"/>
              </w:rPr>
              <w:t>MCC</w:t>
            </w:r>
          </w:p>
        </w:tc>
        <w:tc>
          <w:tcPr>
            <w:tcW w:w="1319" w:type="dxa"/>
          </w:tcPr>
          <w:p w14:paraId="36DE71A4" w14:textId="27F6771A" w:rsidR="00A1390D" w:rsidRDefault="00A1390D" w:rsidP="0034327D">
            <w:pPr>
              <w:spacing w:line="256" w:lineRule="auto"/>
              <w:rPr>
                <w:rFonts w:eastAsia="宋体"/>
                <w:lang w:val="en-US" w:eastAsia="zh-CN" w:bidi="ar"/>
              </w:rPr>
            </w:pPr>
            <w:r>
              <w:rPr>
                <w:rFonts w:eastAsia="宋体" w:hint="eastAsia"/>
                <w:lang w:val="en-US" w:eastAsia="zh-CN" w:bidi="ar"/>
              </w:rPr>
              <w:t>A</w:t>
            </w:r>
          </w:p>
        </w:tc>
        <w:tc>
          <w:tcPr>
            <w:tcW w:w="6662" w:type="dxa"/>
          </w:tcPr>
          <w:p w14:paraId="0EBA606C" w14:textId="4071FDF3" w:rsidR="00A1390D" w:rsidRDefault="00A1390D" w:rsidP="0034327D">
            <w:pPr>
              <w:spacing w:line="256" w:lineRule="auto"/>
              <w:rPr>
                <w:rFonts w:eastAsia="宋体"/>
                <w:lang w:eastAsia="zh-CN"/>
              </w:rPr>
            </w:pPr>
            <w:r>
              <w:rPr>
                <w:rFonts w:eastAsia="宋体" w:hint="eastAsia"/>
                <w:lang w:eastAsia="zh-CN"/>
              </w:rPr>
              <w:t>A</w:t>
            </w:r>
            <w:r>
              <w:rPr>
                <w:rFonts w:eastAsia="宋体"/>
                <w:lang w:eastAsia="zh-CN"/>
              </w:rPr>
              <w:t>gree with vivo.</w:t>
            </w:r>
          </w:p>
        </w:tc>
      </w:tr>
      <w:tr w:rsidR="006B2DBB" w14:paraId="5D66CB30" w14:textId="77777777" w:rsidTr="00534D43">
        <w:trPr>
          <w:trHeight w:val="83"/>
        </w:trPr>
        <w:tc>
          <w:tcPr>
            <w:tcW w:w="1795" w:type="dxa"/>
          </w:tcPr>
          <w:p w14:paraId="4DFEF5FC" w14:textId="1E19758A" w:rsidR="006B2DBB" w:rsidRDefault="006B2DBB" w:rsidP="0034327D">
            <w:pPr>
              <w:spacing w:line="256" w:lineRule="auto"/>
              <w:rPr>
                <w:rFonts w:eastAsia="宋体"/>
                <w:lang w:eastAsia="zh-CN" w:bidi="ar"/>
              </w:rPr>
            </w:pPr>
            <w:r>
              <w:rPr>
                <w:rFonts w:eastAsia="宋体"/>
                <w:lang w:eastAsia="zh-CN" w:bidi="ar"/>
              </w:rPr>
              <w:t>Cable</w:t>
            </w:r>
            <w:r w:rsidR="00B40FFB">
              <w:rPr>
                <w:rFonts w:eastAsia="宋体"/>
                <w:lang w:eastAsia="zh-CN" w:bidi="ar"/>
              </w:rPr>
              <w:t>l</w:t>
            </w:r>
            <w:r>
              <w:rPr>
                <w:rFonts w:eastAsia="宋体"/>
                <w:lang w:eastAsia="zh-CN" w:bidi="ar"/>
              </w:rPr>
              <w:t>abs</w:t>
            </w:r>
          </w:p>
        </w:tc>
        <w:tc>
          <w:tcPr>
            <w:tcW w:w="1319" w:type="dxa"/>
          </w:tcPr>
          <w:p w14:paraId="492FADBF" w14:textId="618F1C31" w:rsidR="006B2DBB" w:rsidRDefault="006B2DBB" w:rsidP="0034327D">
            <w:pPr>
              <w:spacing w:line="256" w:lineRule="auto"/>
              <w:rPr>
                <w:rFonts w:eastAsia="宋体"/>
                <w:lang w:val="en-US" w:eastAsia="zh-CN" w:bidi="ar"/>
              </w:rPr>
            </w:pPr>
            <w:r>
              <w:rPr>
                <w:rFonts w:eastAsia="宋体"/>
                <w:lang w:val="en-US" w:eastAsia="zh-CN" w:bidi="ar"/>
              </w:rPr>
              <w:t>A+B</w:t>
            </w:r>
          </w:p>
        </w:tc>
        <w:tc>
          <w:tcPr>
            <w:tcW w:w="6662" w:type="dxa"/>
          </w:tcPr>
          <w:p w14:paraId="45295320" w14:textId="2699FB2E" w:rsidR="006B2DBB" w:rsidRDefault="006B2DBB" w:rsidP="0034327D">
            <w:pPr>
              <w:spacing w:line="256" w:lineRule="auto"/>
              <w:rPr>
                <w:rFonts w:eastAsia="宋体"/>
                <w:lang w:eastAsia="zh-CN"/>
              </w:rPr>
            </w:pPr>
            <w:r>
              <w:rPr>
                <w:rFonts w:eastAsia="宋体"/>
                <w:lang w:eastAsia="zh-CN"/>
              </w:rPr>
              <w:t>A solution for idle U</w:t>
            </w:r>
            <w:r w:rsidR="00B40FFB">
              <w:rPr>
                <w:rFonts w:eastAsia="宋体"/>
                <w:lang w:eastAsia="zh-CN"/>
              </w:rPr>
              <w:t>E</w:t>
            </w:r>
            <w:r>
              <w:rPr>
                <w:rFonts w:eastAsia="宋体"/>
                <w:lang w:eastAsia="zh-CN"/>
              </w:rPr>
              <w:t xml:space="preserve"> and B solution for inactive UE</w:t>
            </w:r>
          </w:p>
        </w:tc>
      </w:tr>
      <w:tr w:rsidR="00534D43" w14:paraId="05338C7D" w14:textId="77777777" w:rsidTr="00534D43">
        <w:trPr>
          <w:trHeight w:val="83"/>
        </w:trPr>
        <w:tc>
          <w:tcPr>
            <w:tcW w:w="1795" w:type="dxa"/>
          </w:tcPr>
          <w:p w14:paraId="6984F5BA" w14:textId="7189CE2D" w:rsidR="00534D43" w:rsidRDefault="00534D43" w:rsidP="00534D43">
            <w:pPr>
              <w:spacing w:line="256" w:lineRule="auto"/>
              <w:rPr>
                <w:rFonts w:eastAsia="宋体"/>
                <w:lang w:eastAsia="zh-CN" w:bidi="ar"/>
              </w:rPr>
            </w:pPr>
            <w:r w:rsidRPr="0049281E">
              <w:rPr>
                <w:rFonts w:eastAsia="宋体"/>
                <w:lang w:eastAsia="zh-CN" w:bidi="ar"/>
              </w:rPr>
              <w:t>Charter Communications</w:t>
            </w:r>
          </w:p>
        </w:tc>
        <w:tc>
          <w:tcPr>
            <w:tcW w:w="1319" w:type="dxa"/>
          </w:tcPr>
          <w:p w14:paraId="2CD3D456" w14:textId="198DF9E3" w:rsidR="00534D43" w:rsidRDefault="00534D43" w:rsidP="00534D43">
            <w:pPr>
              <w:spacing w:line="256" w:lineRule="auto"/>
              <w:rPr>
                <w:rFonts w:eastAsia="宋体"/>
                <w:lang w:val="en-US" w:eastAsia="zh-CN" w:bidi="ar"/>
              </w:rPr>
            </w:pPr>
            <w:r>
              <w:rPr>
                <w:rFonts w:eastAsia="宋体"/>
                <w:lang w:val="en-US" w:eastAsia="zh-CN" w:bidi="ar"/>
              </w:rPr>
              <w:t>B/A+B</w:t>
            </w:r>
          </w:p>
        </w:tc>
        <w:tc>
          <w:tcPr>
            <w:tcW w:w="6662" w:type="dxa"/>
          </w:tcPr>
          <w:p w14:paraId="76B8430B" w14:textId="2E17B54A" w:rsidR="00534D43" w:rsidRDefault="00534D43" w:rsidP="00534D43">
            <w:pPr>
              <w:spacing w:line="256" w:lineRule="auto"/>
              <w:rPr>
                <w:rFonts w:eastAsia="宋体"/>
                <w:lang w:eastAsia="zh-CN"/>
              </w:rPr>
            </w:pPr>
            <w:r>
              <w:rPr>
                <w:rFonts w:eastAsia="宋体"/>
                <w:lang w:eastAsia="zh-CN"/>
              </w:rPr>
              <w:t>Note that Table 1 indicates the worst case overhead for Solution 3. Solution B plus assistance info could resolve paging collision without doubling paging overhead.</w:t>
            </w:r>
          </w:p>
          <w:p w14:paraId="15F0E513" w14:textId="77777777" w:rsidR="00534D43" w:rsidRDefault="00534D43" w:rsidP="00534D43">
            <w:pPr>
              <w:spacing w:line="256" w:lineRule="auto"/>
              <w:rPr>
                <w:rFonts w:eastAsia="宋体"/>
                <w:lang w:eastAsia="zh-CN"/>
              </w:rPr>
            </w:pPr>
            <w:r>
              <w:rPr>
                <w:rFonts w:eastAsia="宋体"/>
                <w:lang w:eastAsia="zh-CN"/>
              </w:rPr>
              <w:t xml:space="preserve">If Solution 3 is not agreed by majority, we believe that Solution 2b (adding offset, applicable for LTE and NR) serves as a better solution than 1.    </w:t>
            </w:r>
          </w:p>
          <w:p w14:paraId="5585B312" w14:textId="0FDF1382" w:rsidR="00534D43" w:rsidRDefault="00534D43" w:rsidP="00534D43">
            <w:pPr>
              <w:spacing w:line="256" w:lineRule="auto"/>
              <w:rPr>
                <w:rFonts w:eastAsia="宋体"/>
                <w:lang w:eastAsia="zh-CN"/>
              </w:rPr>
            </w:pPr>
            <w:r>
              <w:rPr>
                <w:rFonts w:eastAsia="宋体"/>
                <w:lang w:eastAsia="zh-CN"/>
              </w:rPr>
              <w:t xml:space="preserve">In A/Solution 1, the maximum duration of 5G-GUTI reassignment is left to implementation, and during it, a multi-SIM UE is locked in the MM procedure and until it is resolved, the UE cannot switch networks.  </w:t>
            </w:r>
          </w:p>
        </w:tc>
      </w:tr>
      <w:tr w:rsidR="00FA1AB2" w14:paraId="0A808227" w14:textId="77777777" w:rsidTr="00534D43">
        <w:trPr>
          <w:trHeight w:val="83"/>
        </w:trPr>
        <w:tc>
          <w:tcPr>
            <w:tcW w:w="1795" w:type="dxa"/>
          </w:tcPr>
          <w:p w14:paraId="0BBDC487" w14:textId="545195E7" w:rsidR="00FA1AB2" w:rsidRPr="0049281E" w:rsidRDefault="00FA1AB2" w:rsidP="00FA1AB2">
            <w:pPr>
              <w:spacing w:line="256" w:lineRule="auto"/>
              <w:rPr>
                <w:rFonts w:eastAsia="宋体"/>
                <w:lang w:eastAsia="zh-CN" w:bidi="ar"/>
              </w:rPr>
            </w:pPr>
            <w:r>
              <w:rPr>
                <w:rFonts w:eastAsia="宋体"/>
                <w:lang w:eastAsia="zh-CN" w:bidi="ar"/>
              </w:rPr>
              <w:t>Apple</w:t>
            </w:r>
          </w:p>
        </w:tc>
        <w:tc>
          <w:tcPr>
            <w:tcW w:w="1319" w:type="dxa"/>
          </w:tcPr>
          <w:p w14:paraId="0A292EF6" w14:textId="6A37DC83" w:rsidR="00FA1AB2" w:rsidRDefault="00FA1AB2" w:rsidP="00FA1AB2">
            <w:pPr>
              <w:spacing w:line="256" w:lineRule="auto"/>
              <w:rPr>
                <w:rFonts w:eastAsia="宋体"/>
                <w:lang w:val="en-US" w:eastAsia="zh-CN" w:bidi="ar"/>
              </w:rPr>
            </w:pPr>
            <w:r>
              <w:rPr>
                <w:rFonts w:eastAsia="宋体"/>
                <w:lang w:val="en-US" w:eastAsia="zh-CN" w:bidi="ar"/>
              </w:rPr>
              <w:t>A + MUSIM Assistance Information</w:t>
            </w:r>
          </w:p>
        </w:tc>
        <w:tc>
          <w:tcPr>
            <w:tcW w:w="6662" w:type="dxa"/>
          </w:tcPr>
          <w:p w14:paraId="68FB4485" w14:textId="7C137DC1" w:rsidR="00FA1AB2" w:rsidRDefault="00FA1AB2" w:rsidP="00FA1AB2">
            <w:pPr>
              <w:spacing w:line="256" w:lineRule="auto"/>
              <w:rPr>
                <w:rFonts w:eastAsia="宋体"/>
                <w:lang w:eastAsia="zh-CN"/>
              </w:rPr>
            </w:pPr>
            <w:r>
              <w:rPr>
                <w:rFonts w:eastAsia="宋体"/>
                <w:lang w:eastAsia="zh-CN"/>
              </w:rPr>
              <w:t xml:space="preserve">Companies all agree that merely A would not help to solve the Paging collision issue. It is imperative that some additional assistance information from the UE suggesting to help change the GUTI can be considered as an additional dimension to resolve the collision aspects. </w:t>
            </w:r>
          </w:p>
        </w:tc>
      </w:tr>
      <w:tr w:rsidR="00633E36" w14:paraId="3E0B49E8" w14:textId="77777777" w:rsidTr="00534D43">
        <w:trPr>
          <w:trHeight w:val="83"/>
        </w:trPr>
        <w:tc>
          <w:tcPr>
            <w:tcW w:w="1795" w:type="dxa"/>
          </w:tcPr>
          <w:p w14:paraId="5165581A" w14:textId="65BEC602" w:rsidR="00633E36" w:rsidRDefault="00633E36" w:rsidP="00633E36">
            <w:pPr>
              <w:spacing w:line="256" w:lineRule="auto"/>
              <w:rPr>
                <w:rFonts w:eastAsia="宋体"/>
                <w:lang w:eastAsia="zh-CN" w:bidi="ar"/>
              </w:rPr>
            </w:pPr>
            <w:r>
              <w:rPr>
                <w:rFonts w:eastAsia="宋体"/>
                <w:lang w:eastAsia="zh-CN" w:bidi="ar"/>
              </w:rPr>
              <w:lastRenderedPageBreak/>
              <w:t>NEC</w:t>
            </w:r>
          </w:p>
        </w:tc>
        <w:tc>
          <w:tcPr>
            <w:tcW w:w="1319" w:type="dxa"/>
          </w:tcPr>
          <w:p w14:paraId="37F1B4BD" w14:textId="62BF1C35" w:rsidR="00633E36" w:rsidRDefault="00633E36" w:rsidP="00633E36">
            <w:pPr>
              <w:spacing w:line="256" w:lineRule="auto"/>
              <w:rPr>
                <w:rFonts w:eastAsia="宋体"/>
                <w:lang w:val="en-US" w:eastAsia="zh-CN" w:bidi="ar"/>
              </w:rPr>
            </w:pPr>
            <w:r>
              <w:rPr>
                <w:rFonts w:eastAsia="宋体" w:hint="eastAsia"/>
                <w:lang w:val="en-US" w:eastAsia="zh-CN" w:bidi="ar"/>
              </w:rPr>
              <w:t>A</w:t>
            </w:r>
          </w:p>
        </w:tc>
        <w:tc>
          <w:tcPr>
            <w:tcW w:w="6662" w:type="dxa"/>
          </w:tcPr>
          <w:p w14:paraId="4EAF8196" w14:textId="58AA0328" w:rsidR="00633E36" w:rsidRDefault="00633E36" w:rsidP="00633E36">
            <w:pPr>
              <w:spacing w:line="256" w:lineRule="auto"/>
              <w:rPr>
                <w:rFonts w:eastAsia="宋体"/>
                <w:lang w:eastAsia="zh-CN"/>
              </w:rPr>
            </w:pPr>
            <w:r>
              <w:rPr>
                <w:lang w:eastAsia="zh-CN"/>
              </w:rPr>
              <w:t xml:space="preserve">Solution A is sufficient. Repeating paging in RAN will increase paging overhead significantly, which is too much for the paging collision issue with small possibility </w:t>
            </w:r>
            <w:r w:rsidRPr="00271AA9">
              <w:rPr>
                <w:lang w:eastAsia="zh-CN"/>
              </w:rPr>
              <w:t>of occurrence</w:t>
            </w:r>
            <w:r>
              <w:rPr>
                <w:lang w:eastAsia="zh-CN"/>
              </w:rPr>
              <w:t>.</w:t>
            </w:r>
          </w:p>
        </w:tc>
      </w:tr>
    </w:tbl>
    <w:p w14:paraId="14BB0E2F" w14:textId="77777777" w:rsidR="00E84870" w:rsidRPr="007E563A" w:rsidRDefault="00E84870">
      <w:pPr>
        <w:rPr>
          <w:b/>
        </w:rPr>
      </w:pPr>
    </w:p>
    <w:p w14:paraId="14BB0E30" w14:textId="77777777" w:rsidR="00E84870" w:rsidRDefault="00AF1543">
      <w:pPr>
        <w:rPr>
          <w:b/>
          <w:lang w:val="en-US"/>
        </w:rPr>
      </w:pPr>
      <w:r>
        <w:rPr>
          <w:b/>
          <w:lang w:val="en-US"/>
        </w:rPr>
        <w:t xml:space="preserve">Summary: </w:t>
      </w:r>
    </w:p>
    <w:p w14:paraId="14BB0E31" w14:textId="77777777" w:rsidR="00E84870" w:rsidRDefault="00AF1543">
      <w:pPr>
        <w:rPr>
          <w:b/>
        </w:rPr>
      </w:pPr>
      <w:r>
        <w:rPr>
          <w:rFonts w:eastAsia="宋体" w:hint="eastAsia"/>
          <w:lang w:val="en-US" w:eastAsia="zh-CN"/>
        </w:rPr>
        <w:t>T</w:t>
      </w:r>
      <w:r>
        <w:rPr>
          <w:rFonts w:eastAsia="宋体"/>
          <w:lang w:val="en-US" w:eastAsia="zh-CN"/>
        </w:rPr>
        <w:t>BD.</w:t>
      </w:r>
      <w:r>
        <w:rPr>
          <w:b/>
        </w:rPr>
        <w:t xml:space="preserve"> </w:t>
      </w:r>
    </w:p>
    <w:p w14:paraId="14BB0E32" w14:textId="77777777" w:rsidR="00E84870" w:rsidRDefault="00E84870">
      <w:pPr>
        <w:rPr>
          <w:b/>
        </w:rPr>
      </w:pPr>
    </w:p>
    <w:p w14:paraId="14BB0E33" w14:textId="77777777" w:rsidR="00E84870" w:rsidRDefault="00AF1543">
      <w:pPr>
        <w:pStyle w:val="question"/>
        <w:ind w:left="0" w:firstLine="0"/>
        <w:rPr>
          <w:b/>
        </w:rPr>
      </w:pPr>
      <w:r>
        <w:rPr>
          <w:b/>
        </w:rPr>
        <w:t>For the selected solution in Q1, do you think whether assistant information is needed?</w:t>
      </w:r>
    </w:p>
    <w:tbl>
      <w:tblPr>
        <w:tblStyle w:val="af9"/>
        <w:tblW w:w="9776" w:type="dxa"/>
        <w:tblLayout w:type="fixed"/>
        <w:tblLook w:val="04A0" w:firstRow="1" w:lastRow="0" w:firstColumn="1" w:lastColumn="0" w:noHBand="0" w:noVBand="1"/>
      </w:tblPr>
      <w:tblGrid>
        <w:gridCol w:w="1615"/>
        <w:gridCol w:w="1499"/>
        <w:gridCol w:w="6662"/>
      </w:tblGrid>
      <w:tr w:rsidR="00E84870" w14:paraId="14BB0E37" w14:textId="77777777" w:rsidTr="00534D43">
        <w:trPr>
          <w:trHeight w:val="188"/>
        </w:trPr>
        <w:tc>
          <w:tcPr>
            <w:tcW w:w="1615" w:type="dxa"/>
            <w:shd w:val="clear" w:color="auto" w:fill="ACB9CA" w:themeFill="text2" w:themeFillTint="66"/>
          </w:tcPr>
          <w:p w14:paraId="14BB0E34" w14:textId="77777777" w:rsidR="00E84870" w:rsidRDefault="00AF1543">
            <w:pPr>
              <w:rPr>
                <w:lang w:val="en-US"/>
              </w:rPr>
            </w:pPr>
            <w:r>
              <w:rPr>
                <w:b/>
                <w:bCs/>
                <w:lang w:val="en-US"/>
              </w:rPr>
              <w:t>Company</w:t>
            </w:r>
          </w:p>
        </w:tc>
        <w:tc>
          <w:tcPr>
            <w:tcW w:w="1499" w:type="dxa"/>
            <w:shd w:val="clear" w:color="auto" w:fill="ACB9CA" w:themeFill="text2" w:themeFillTint="66"/>
          </w:tcPr>
          <w:p w14:paraId="14BB0E35"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36" w14:textId="77777777" w:rsidR="00E84870" w:rsidRDefault="00AF1543">
            <w:pPr>
              <w:rPr>
                <w:rFonts w:eastAsia="宋体"/>
                <w:b/>
                <w:bCs/>
                <w:lang w:val="en-US" w:eastAsia="zh-CN"/>
              </w:rPr>
            </w:pPr>
            <w:r>
              <w:rPr>
                <w:b/>
              </w:rPr>
              <w:t>Technical reasons</w:t>
            </w:r>
          </w:p>
        </w:tc>
      </w:tr>
      <w:tr w:rsidR="00E84870" w14:paraId="14BB0E3B" w14:textId="77777777" w:rsidTr="00534D43">
        <w:trPr>
          <w:trHeight w:val="188"/>
        </w:trPr>
        <w:tc>
          <w:tcPr>
            <w:tcW w:w="1615" w:type="dxa"/>
          </w:tcPr>
          <w:p w14:paraId="14BB0E38"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1499" w:type="dxa"/>
          </w:tcPr>
          <w:p w14:paraId="14BB0E39" w14:textId="77777777" w:rsidR="00E84870" w:rsidRDefault="00AF1543">
            <w:pPr>
              <w:rPr>
                <w:rFonts w:eastAsia="宋体"/>
                <w:lang w:eastAsia="zh-CN"/>
              </w:rPr>
            </w:pPr>
            <w:r>
              <w:rPr>
                <w:rFonts w:eastAsia="宋体" w:hint="eastAsia"/>
                <w:lang w:eastAsia="zh-CN"/>
              </w:rPr>
              <w:t>Y</w:t>
            </w:r>
            <w:r>
              <w:rPr>
                <w:rFonts w:eastAsia="宋体"/>
                <w:lang w:eastAsia="zh-CN"/>
              </w:rPr>
              <w:t>es</w:t>
            </w:r>
          </w:p>
        </w:tc>
        <w:tc>
          <w:tcPr>
            <w:tcW w:w="6662" w:type="dxa"/>
          </w:tcPr>
          <w:p w14:paraId="14BB0E3A" w14:textId="77777777" w:rsidR="00E84870" w:rsidRDefault="00AF1543">
            <w:pPr>
              <w:rPr>
                <w:rFonts w:eastAsia="宋体"/>
                <w:lang w:eastAsia="zh-CN"/>
              </w:rPr>
            </w:pPr>
            <w:r>
              <w:rPr>
                <w:iCs/>
                <w:sz w:val="21"/>
              </w:rPr>
              <w:t>It is benefit if the UE is allowed to provide assistant information to help the network to decide the new ones. Since the UE knows the POs in multiple USIM precisely and then decide the new 5G-S-TMSI more properly, to avoid requesting multiple times. On top of this, providing the assistant information may enable the UE to wake up once but can monitor the POs for multiple SIM cards. Moreover, if the UE has multiple USIM cards, it is more suitable to determine the PO offset to be switched at the UE side instead of NW side, since the change of 5G-S-TMSI may solve the PO collision between USIM 1 and 2, but bring PO collision between USIM 1 and 3.</w:t>
            </w:r>
          </w:p>
        </w:tc>
      </w:tr>
      <w:tr w:rsidR="00E84870" w14:paraId="14BB0E3F" w14:textId="77777777" w:rsidTr="00534D43">
        <w:trPr>
          <w:trHeight w:val="188"/>
        </w:trPr>
        <w:tc>
          <w:tcPr>
            <w:tcW w:w="1615" w:type="dxa"/>
          </w:tcPr>
          <w:p w14:paraId="14BB0E3C"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499" w:type="dxa"/>
          </w:tcPr>
          <w:p w14:paraId="14BB0E3D" w14:textId="77777777" w:rsidR="00E84870" w:rsidRDefault="00E84870">
            <w:pPr>
              <w:rPr>
                <w:rFonts w:eastAsia="宋体"/>
                <w:lang w:eastAsia="zh-CN"/>
              </w:rPr>
            </w:pPr>
          </w:p>
        </w:tc>
        <w:tc>
          <w:tcPr>
            <w:tcW w:w="6662" w:type="dxa"/>
          </w:tcPr>
          <w:p w14:paraId="14BB0E3E" w14:textId="77777777" w:rsidR="00E84870" w:rsidRDefault="00AF1543">
            <w:pPr>
              <w:rPr>
                <w:rFonts w:eastAsia="宋体"/>
                <w:lang w:eastAsia="zh-CN"/>
              </w:rPr>
            </w:pPr>
            <w:r>
              <w:rPr>
                <w:rFonts w:eastAsia="宋体"/>
                <w:lang w:eastAsia="zh-CN"/>
              </w:rPr>
              <w:t>If Option A is preferred by companies in Q1, we think the necessity of assistant info can be addressed by NAS.</w:t>
            </w:r>
          </w:p>
        </w:tc>
      </w:tr>
      <w:tr w:rsidR="00E84870" w14:paraId="14BB0E48" w14:textId="77777777" w:rsidTr="00534D43">
        <w:trPr>
          <w:trHeight w:val="188"/>
        </w:trPr>
        <w:tc>
          <w:tcPr>
            <w:tcW w:w="1615" w:type="dxa"/>
          </w:tcPr>
          <w:p w14:paraId="14BB0E40" w14:textId="77777777" w:rsidR="00E84870" w:rsidRDefault="00AF1543">
            <w:pPr>
              <w:spacing w:line="256" w:lineRule="auto"/>
              <w:rPr>
                <w:rFonts w:eastAsia="宋体"/>
                <w:lang w:eastAsia="zh-CN"/>
              </w:rPr>
            </w:pPr>
            <w:r>
              <w:rPr>
                <w:rFonts w:eastAsia="宋体"/>
                <w:lang w:val="en-US" w:eastAsia="zh-CN" w:bidi="ar"/>
              </w:rPr>
              <w:t>ZTE</w:t>
            </w:r>
          </w:p>
        </w:tc>
        <w:tc>
          <w:tcPr>
            <w:tcW w:w="1499" w:type="dxa"/>
          </w:tcPr>
          <w:p w14:paraId="14BB0E41" w14:textId="77777777" w:rsidR="00E84870" w:rsidRDefault="00AF1543">
            <w:pPr>
              <w:spacing w:line="256" w:lineRule="auto"/>
              <w:rPr>
                <w:rFonts w:eastAsia="宋体"/>
                <w:lang w:eastAsia="zh-CN"/>
              </w:rPr>
            </w:pPr>
            <w:r>
              <w:rPr>
                <w:rFonts w:eastAsia="宋体"/>
                <w:lang w:val="en-US" w:eastAsia="zh-CN" w:bidi="ar"/>
              </w:rPr>
              <w:t>No</w:t>
            </w:r>
          </w:p>
        </w:tc>
        <w:tc>
          <w:tcPr>
            <w:tcW w:w="6662" w:type="dxa"/>
          </w:tcPr>
          <w:p w14:paraId="14BB0E42" w14:textId="77777777" w:rsidR="00E84870" w:rsidRDefault="00AF1543">
            <w:pPr>
              <w:spacing w:line="256" w:lineRule="auto"/>
              <w:rPr>
                <w:sz w:val="21"/>
                <w:szCs w:val="21"/>
                <w:lang w:val="en-US"/>
              </w:rPr>
            </w:pPr>
            <w:r>
              <w:rPr>
                <w:rFonts w:eastAsia="宋体"/>
                <w:sz w:val="21"/>
                <w:szCs w:val="21"/>
                <w:lang w:val="en-US" w:eastAsia="zh-CN" w:bidi="ar"/>
              </w:rPr>
              <w:t xml:space="preserve">We under stand the intention on the </w:t>
            </w:r>
            <w:r>
              <w:rPr>
                <w:rFonts w:eastAsia="Batang"/>
                <w:bCs/>
                <w:sz w:val="21"/>
                <w:szCs w:val="21"/>
                <w:lang w:val="en-US" w:eastAsia="zh-CN" w:bidi="ar"/>
              </w:rPr>
              <w:t xml:space="preserve">assistance information. However, to solve </w:t>
            </w:r>
            <w:r>
              <w:rPr>
                <w:rFonts w:eastAsia="宋体"/>
                <w:bCs/>
                <w:sz w:val="21"/>
                <w:szCs w:val="21"/>
                <w:lang w:val="en-US" w:eastAsia="zh-CN" w:bidi="ar"/>
              </w:rPr>
              <w:t>re-collision issue</w:t>
            </w:r>
            <w:r>
              <w:rPr>
                <w:rFonts w:eastAsia="Batang"/>
                <w:bCs/>
                <w:sz w:val="21"/>
                <w:szCs w:val="21"/>
                <w:lang w:val="en-US" w:eastAsia="zh-CN" w:bidi="ar"/>
              </w:rPr>
              <w:t>, besides  sending the assistance information to the Network, it can also be</w:t>
            </w:r>
            <w:r>
              <w:rPr>
                <w:rFonts w:eastAsia="宋体"/>
                <w:bCs/>
                <w:sz w:val="21"/>
                <w:szCs w:val="21"/>
                <w:lang w:val="en-US" w:eastAsia="zh-CN" w:bidi="ar"/>
              </w:rPr>
              <w:t xml:space="preserve"> solved without assistance information</w:t>
            </w:r>
            <w:r>
              <w:rPr>
                <w:rFonts w:eastAsia="Batang"/>
                <w:bCs/>
                <w:sz w:val="21"/>
                <w:szCs w:val="21"/>
                <w:lang w:val="en-US" w:eastAsia="zh-CN" w:bidi="ar"/>
              </w:rPr>
              <w:t xml:space="preserve"> for that the PO is periodically distributed and the possible paging cycle is specified to be </w:t>
            </w:r>
            <w:r>
              <w:rPr>
                <w:rFonts w:eastAsia="MS Mincho"/>
                <w:sz w:val="21"/>
                <w:szCs w:val="21"/>
                <w:lang w:val="en-US" w:eastAsia="zh-CN" w:bidi="ar"/>
              </w:rPr>
              <w:t xml:space="preserve">{rf32, rf64, rf128, rf256}. </w:t>
            </w:r>
          </w:p>
          <w:p w14:paraId="14BB0E43" w14:textId="77777777" w:rsidR="00E84870" w:rsidRDefault="00AF1543">
            <w:pPr>
              <w:spacing w:line="256" w:lineRule="auto"/>
              <w:rPr>
                <w:rFonts w:eastAsia="宋体"/>
                <w:sz w:val="21"/>
                <w:szCs w:val="21"/>
                <w:lang w:val="en-US" w:eastAsia="zh-CN"/>
              </w:rPr>
            </w:pPr>
            <w:r>
              <w:rPr>
                <w:rFonts w:eastAsia="MS Mincho"/>
                <w:sz w:val="21"/>
                <w:szCs w:val="21"/>
                <w:lang w:val="en-US" w:eastAsia="zh-CN" w:bidi="ar"/>
              </w:rPr>
              <w:t>Take the Fig 1 as an example, the network B can have the same (network B2) or different (network B1) paging cycle from the network A, once the collision happened, the network B can shift the PO to the position of original PO+16rf, then the AMF select a 5G-STMSI that can derive a PO next or equal to the original PO+16rf.</w:t>
            </w:r>
            <w:r>
              <w:rPr>
                <w:rFonts w:eastAsia="宋体"/>
                <w:sz w:val="21"/>
                <w:szCs w:val="21"/>
                <w:lang w:val="en-US" w:eastAsia="zh-CN" w:bidi="ar"/>
              </w:rPr>
              <w:t xml:space="preserve"> </w:t>
            </w:r>
          </w:p>
          <w:p w14:paraId="14BB0E44" w14:textId="77777777" w:rsidR="00E84870" w:rsidRDefault="00AF1543">
            <w:pPr>
              <w:spacing w:line="256" w:lineRule="auto"/>
              <w:rPr>
                <w:rFonts w:eastAsia="宋体"/>
                <w:sz w:val="21"/>
                <w:szCs w:val="21"/>
                <w:lang w:val="en-US" w:eastAsia="zh-CN"/>
              </w:rPr>
            </w:pPr>
            <w:r>
              <w:rPr>
                <w:rFonts w:eastAsia="宋体"/>
                <w:sz w:val="21"/>
                <w:szCs w:val="21"/>
                <w:lang w:val="en-US" w:eastAsia="zh-CN" w:bidi="ar"/>
              </w:rPr>
              <w:t>(We just give a solution example that without assistance information, it doesn’t mean the network must take this method, the detail can be left to the network implementation.)</w:t>
            </w:r>
          </w:p>
          <w:p w14:paraId="14BB0E45" w14:textId="77777777" w:rsidR="00E84870" w:rsidRDefault="00D67C6C">
            <w:pPr>
              <w:spacing w:line="256" w:lineRule="auto"/>
            </w:pPr>
            <w:r w:rsidRPr="00D67C6C">
              <w:rPr>
                <w:rFonts w:eastAsia="MS Mincho"/>
                <w:noProof/>
                <w:lang w:val="en-US" w:eastAsia="zh-CN" w:bidi="ar"/>
              </w:rPr>
              <w:object w:dxaOrig="5655" w:dyaOrig="2775" w14:anchorId="577FD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1.05pt;height:138.2pt;mso-width-percent:0;mso-height-percent:0;mso-width-percent:0;mso-height-percent:0" o:ole="">
                  <v:imagedata r:id="rId16" o:title=""/>
                  <o:lock v:ext="edit" aspectratio="f"/>
                </v:shape>
                <o:OLEObject Type="Embed" ProgID="Visio.Drawing.15" ShapeID="_x0000_i1025" DrawAspect="Content" ObjectID="_1673675131" r:id="rId17"/>
              </w:object>
            </w:r>
          </w:p>
          <w:p w14:paraId="14BB0E46" w14:textId="77777777" w:rsidR="00E84870" w:rsidRDefault="00AF1543">
            <w:pPr>
              <w:spacing w:line="256" w:lineRule="auto"/>
              <w:jc w:val="center"/>
              <w:rPr>
                <w:b/>
                <w:lang w:val="en-US"/>
              </w:rPr>
            </w:pPr>
            <w:r>
              <w:rPr>
                <w:rFonts w:eastAsia="MS Mincho"/>
                <w:b/>
                <w:lang w:val="en-US" w:eastAsia="zh-CN" w:bidi="ar"/>
              </w:rPr>
              <w:t>Fig 1: PO collision</w:t>
            </w:r>
          </w:p>
          <w:p w14:paraId="14BB0E47" w14:textId="77777777" w:rsidR="00E84870" w:rsidRDefault="00AF1543">
            <w:pPr>
              <w:spacing w:line="256" w:lineRule="auto"/>
              <w:rPr>
                <w:rFonts w:eastAsia="宋体"/>
                <w:lang w:eastAsia="zh-CN"/>
              </w:rPr>
            </w:pPr>
            <w:r>
              <w:rPr>
                <w:rFonts w:eastAsia="宋体"/>
                <w:sz w:val="21"/>
                <w:szCs w:val="21"/>
                <w:lang w:val="en-US" w:eastAsia="zh-CN" w:bidi="ar"/>
              </w:rPr>
              <w:lastRenderedPageBreak/>
              <w:t>For the benefit propose by vivo above (e.g. wake up one time for the same operator, avoid collision for more than 2 Usims), we think it’s just an enhancement for some corner cases.</w:t>
            </w:r>
          </w:p>
        </w:tc>
      </w:tr>
      <w:tr w:rsidR="00C22379" w14:paraId="7DEE4D4A" w14:textId="77777777" w:rsidTr="00534D43">
        <w:trPr>
          <w:trHeight w:val="188"/>
        </w:trPr>
        <w:tc>
          <w:tcPr>
            <w:tcW w:w="1615" w:type="dxa"/>
          </w:tcPr>
          <w:p w14:paraId="191C0D35" w14:textId="36850F76" w:rsidR="00C22379" w:rsidRDefault="00C22379" w:rsidP="00C22379">
            <w:pPr>
              <w:spacing w:line="256" w:lineRule="auto"/>
              <w:rPr>
                <w:rFonts w:eastAsia="宋体"/>
                <w:lang w:val="en-US" w:eastAsia="zh-CN" w:bidi="ar"/>
              </w:rPr>
            </w:pPr>
            <w:r>
              <w:rPr>
                <w:rFonts w:eastAsia="宋体"/>
                <w:lang w:val="en-US" w:eastAsia="zh-CN"/>
              </w:rPr>
              <w:lastRenderedPageBreak/>
              <w:t>Sony</w:t>
            </w:r>
          </w:p>
        </w:tc>
        <w:tc>
          <w:tcPr>
            <w:tcW w:w="1499" w:type="dxa"/>
          </w:tcPr>
          <w:p w14:paraId="64335F60" w14:textId="29AEED52" w:rsidR="00C22379" w:rsidRDefault="00C22379" w:rsidP="00C22379">
            <w:pPr>
              <w:spacing w:line="256" w:lineRule="auto"/>
              <w:rPr>
                <w:rFonts w:eastAsia="宋体"/>
                <w:lang w:val="en-US" w:eastAsia="zh-CN" w:bidi="ar"/>
              </w:rPr>
            </w:pPr>
            <w:r>
              <w:rPr>
                <w:rFonts w:eastAsia="宋体"/>
                <w:lang w:eastAsia="zh-CN"/>
              </w:rPr>
              <w:t>Yes</w:t>
            </w:r>
          </w:p>
        </w:tc>
        <w:tc>
          <w:tcPr>
            <w:tcW w:w="6662" w:type="dxa"/>
          </w:tcPr>
          <w:p w14:paraId="21DEDDC3" w14:textId="36D33942" w:rsidR="00C22379" w:rsidRDefault="00C22379" w:rsidP="00C22379">
            <w:pPr>
              <w:spacing w:line="256" w:lineRule="auto"/>
              <w:rPr>
                <w:rFonts w:eastAsia="宋体"/>
                <w:sz w:val="21"/>
                <w:szCs w:val="21"/>
                <w:lang w:val="en-US" w:eastAsia="zh-CN" w:bidi="ar"/>
              </w:rPr>
            </w:pPr>
            <w:r>
              <w:rPr>
                <w:rFonts w:eastAsia="宋体"/>
                <w:lang w:eastAsia="zh-CN"/>
              </w:rPr>
              <w:t xml:space="preserve">See answer in Q1) </w:t>
            </w:r>
          </w:p>
        </w:tc>
      </w:tr>
      <w:tr w:rsidR="0046050D" w14:paraId="2B74BB04" w14:textId="77777777" w:rsidTr="00534D43">
        <w:trPr>
          <w:trHeight w:val="188"/>
        </w:trPr>
        <w:tc>
          <w:tcPr>
            <w:tcW w:w="1615" w:type="dxa"/>
          </w:tcPr>
          <w:p w14:paraId="0561B023" w14:textId="684F7F78" w:rsidR="0046050D" w:rsidRDefault="0046050D" w:rsidP="00C22379">
            <w:pPr>
              <w:spacing w:line="256" w:lineRule="auto"/>
              <w:rPr>
                <w:rFonts w:eastAsia="宋体"/>
                <w:lang w:val="en-US" w:eastAsia="zh-CN"/>
              </w:rPr>
            </w:pPr>
            <w:r>
              <w:rPr>
                <w:rFonts w:eastAsia="宋体" w:hint="eastAsia"/>
                <w:lang w:val="en-US" w:eastAsia="zh-CN"/>
              </w:rPr>
              <w:t>CATT</w:t>
            </w:r>
          </w:p>
        </w:tc>
        <w:tc>
          <w:tcPr>
            <w:tcW w:w="1499" w:type="dxa"/>
          </w:tcPr>
          <w:p w14:paraId="0FAEF4ED" w14:textId="625E7D83" w:rsidR="0046050D" w:rsidRDefault="0046050D" w:rsidP="00C22379">
            <w:pPr>
              <w:spacing w:line="256" w:lineRule="auto"/>
              <w:rPr>
                <w:rFonts w:eastAsia="宋体"/>
                <w:lang w:eastAsia="zh-CN"/>
              </w:rPr>
            </w:pPr>
            <w:r>
              <w:rPr>
                <w:rFonts w:eastAsia="宋体" w:hint="eastAsia"/>
                <w:lang w:eastAsia="zh-CN"/>
              </w:rPr>
              <w:t>No</w:t>
            </w:r>
          </w:p>
        </w:tc>
        <w:tc>
          <w:tcPr>
            <w:tcW w:w="6662" w:type="dxa"/>
          </w:tcPr>
          <w:p w14:paraId="464B7EB7" w14:textId="77777777" w:rsidR="00AE7202" w:rsidRPr="00AE7202" w:rsidRDefault="00AE7202" w:rsidP="00AE7202">
            <w:pPr>
              <w:spacing w:line="256" w:lineRule="auto"/>
              <w:rPr>
                <w:rFonts w:eastAsia="宋体"/>
                <w:lang w:eastAsia="zh-CN"/>
              </w:rPr>
            </w:pPr>
            <w:r w:rsidRPr="00AE7202">
              <w:rPr>
                <w:rFonts w:eastAsia="宋体"/>
                <w:lang w:eastAsia="zh-CN"/>
              </w:rPr>
              <w:t>no need to send such assistant information,</w:t>
            </w:r>
          </w:p>
          <w:p w14:paraId="59491409" w14:textId="77777777" w:rsidR="00AE7202" w:rsidRPr="00AE7202" w:rsidRDefault="00AE7202" w:rsidP="00AE7202">
            <w:pPr>
              <w:spacing w:line="256" w:lineRule="auto"/>
              <w:rPr>
                <w:rFonts w:eastAsia="宋体"/>
                <w:lang w:eastAsia="zh-CN"/>
              </w:rPr>
            </w:pPr>
            <w:r w:rsidRPr="00AE7202">
              <w:rPr>
                <w:rFonts w:eastAsia="宋体"/>
                <w:lang w:eastAsia="zh-CN"/>
              </w:rPr>
              <w:t>1.  if the old 5G-S-TMSI causes collision, then in principle a new 5G-S-TMSI will avoid the collision at least in the current cell.</w:t>
            </w:r>
          </w:p>
          <w:p w14:paraId="45F6E324" w14:textId="63928A23" w:rsidR="0046050D" w:rsidRDefault="00AE7202" w:rsidP="00AE7202">
            <w:pPr>
              <w:spacing w:line="256" w:lineRule="auto"/>
              <w:rPr>
                <w:rFonts w:eastAsia="宋体"/>
                <w:lang w:eastAsia="zh-CN"/>
              </w:rPr>
            </w:pPr>
            <w:r w:rsidRPr="00AE7202">
              <w:rPr>
                <w:rFonts w:eastAsia="宋体"/>
                <w:lang w:eastAsia="zh-CN"/>
              </w:rPr>
              <w:t>2. probability of paging collision would be very low after the 5G-GUTI reallocation.</w:t>
            </w:r>
          </w:p>
        </w:tc>
      </w:tr>
      <w:tr w:rsidR="00236B69" w14:paraId="1E8AB769" w14:textId="77777777" w:rsidTr="00534D43">
        <w:trPr>
          <w:trHeight w:val="188"/>
        </w:trPr>
        <w:tc>
          <w:tcPr>
            <w:tcW w:w="1615" w:type="dxa"/>
          </w:tcPr>
          <w:p w14:paraId="6CD87456" w14:textId="421FC18F" w:rsidR="00236B69" w:rsidRDefault="00236B69" w:rsidP="00C22379">
            <w:pPr>
              <w:spacing w:line="256" w:lineRule="auto"/>
              <w:rPr>
                <w:rFonts w:eastAsia="宋体"/>
                <w:lang w:val="en-US" w:eastAsia="zh-CN"/>
              </w:rPr>
            </w:pPr>
            <w:r>
              <w:rPr>
                <w:rFonts w:eastAsia="宋体"/>
                <w:lang w:val="en-US" w:eastAsia="zh-CN"/>
              </w:rPr>
              <w:t>Fraunhofer</w:t>
            </w:r>
          </w:p>
        </w:tc>
        <w:tc>
          <w:tcPr>
            <w:tcW w:w="1499" w:type="dxa"/>
          </w:tcPr>
          <w:p w14:paraId="46F40499" w14:textId="19020702" w:rsidR="00236B69" w:rsidRDefault="00236B69" w:rsidP="00C22379">
            <w:pPr>
              <w:spacing w:line="256" w:lineRule="auto"/>
              <w:rPr>
                <w:rFonts w:eastAsia="宋体"/>
                <w:lang w:eastAsia="zh-CN"/>
              </w:rPr>
            </w:pPr>
            <w:r>
              <w:rPr>
                <w:rFonts w:eastAsia="宋体"/>
                <w:lang w:eastAsia="zh-CN"/>
              </w:rPr>
              <w:t>Yes</w:t>
            </w:r>
          </w:p>
        </w:tc>
        <w:tc>
          <w:tcPr>
            <w:tcW w:w="6662" w:type="dxa"/>
          </w:tcPr>
          <w:p w14:paraId="1A613714" w14:textId="46B575B2" w:rsidR="00236B69" w:rsidRPr="00AE7202" w:rsidRDefault="00FC3DCA" w:rsidP="00AE7202">
            <w:pPr>
              <w:spacing w:line="256" w:lineRule="auto"/>
              <w:rPr>
                <w:rFonts w:eastAsia="宋体"/>
                <w:lang w:eastAsia="zh-CN"/>
              </w:rPr>
            </w:pPr>
            <w:r>
              <w:rPr>
                <w:rFonts w:eastAsia="宋体"/>
                <w:lang w:eastAsia="zh-CN"/>
              </w:rPr>
              <w:t>Providing the assistance information can help the network make more informed updates thereby reducing the number of requests to resolve the PO collision.</w:t>
            </w:r>
            <w:r w:rsidR="00926B39">
              <w:rPr>
                <w:rFonts w:eastAsia="宋体"/>
                <w:lang w:eastAsia="zh-CN"/>
              </w:rPr>
              <w:t xml:space="preserve"> Also</w:t>
            </w:r>
            <w:r>
              <w:rPr>
                <w:rFonts w:eastAsia="宋体"/>
                <w:lang w:eastAsia="zh-CN"/>
              </w:rPr>
              <w:t xml:space="preserve"> as pointed out by Sony</w:t>
            </w:r>
            <w:r w:rsidR="00926B39">
              <w:rPr>
                <w:rFonts w:eastAsia="宋体"/>
                <w:lang w:eastAsia="zh-CN"/>
              </w:rPr>
              <w:t>,</w:t>
            </w:r>
            <w:r>
              <w:rPr>
                <w:rFonts w:eastAsia="宋体"/>
                <w:lang w:eastAsia="zh-CN"/>
              </w:rPr>
              <w:t xml:space="preserve"> can better accommodate UE preferences.</w:t>
            </w:r>
          </w:p>
        </w:tc>
      </w:tr>
      <w:tr w:rsidR="00132446" w14:paraId="569BCC42" w14:textId="77777777" w:rsidTr="00534D43">
        <w:trPr>
          <w:trHeight w:val="188"/>
        </w:trPr>
        <w:tc>
          <w:tcPr>
            <w:tcW w:w="1615" w:type="dxa"/>
          </w:tcPr>
          <w:p w14:paraId="1B5C4350" w14:textId="172963BD" w:rsidR="00132446" w:rsidRDefault="00132446" w:rsidP="00C22379">
            <w:pPr>
              <w:spacing w:line="256" w:lineRule="auto"/>
              <w:rPr>
                <w:rFonts w:eastAsia="宋体"/>
                <w:lang w:val="en-US" w:eastAsia="zh-CN"/>
              </w:rPr>
            </w:pPr>
            <w:r>
              <w:rPr>
                <w:rFonts w:eastAsia="宋体"/>
                <w:lang w:val="en-US" w:eastAsia="zh-CN"/>
              </w:rPr>
              <w:t>Google</w:t>
            </w:r>
          </w:p>
        </w:tc>
        <w:tc>
          <w:tcPr>
            <w:tcW w:w="1499" w:type="dxa"/>
          </w:tcPr>
          <w:p w14:paraId="3D8F08E3" w14:textId="2B618EA7" w:rsidR="00132446" w:rsidRDefault="00132446" w:rsidP="00C22379">
            <w:pPr>
              <w:spacing w:line="256" w:lineRule="auto"/>
              <w:rPr>
                <w:rFonts w:eastAsia="宋体"/>
                <w:lang w:eastAsia="zh-CN"/>
              </w:rPr>
            </w:pPr>
            <w:r>
              <w:rPr>
                <w:rFonts w:eastAsia="宋体"/>
                <w:lang w:eastAsia="zh-CN"/>
              </w:rPr>
              <w:t>No</w:t>
            </w:r>
          </w:p>
        </w:tc>
        <w:tc>
          <w:tcPr>
            <w:tcW w:w="6662" w:type="dxa"/>
          </w:tcPr>
          <w:p w14:paraId="3354C87A" w14:textId="4B7D9869" w:rsidR="00132446" w:rsidRDefault="00132446" w:rsidP="00132446">
            <w:pPr>
              <w:spacing w:line="256" w:lineRule="auto"/>
              <w:rPr>
                <w:rFonts w:eastAsia="宋体"/>
                <w:lang w:eastAsia="zh-CN"/>
              </w:rPr>
            </w:pPr>
            <w:r>
              <w:rPr>
                <w:rFonts w:eastAsia="宋体"/>
                <w:lang w:eastAsia="zh-CN"/>
              </w:rPr>
              <w:t xml:space="preserve">Since we are of the view that paging collision is quite rare, we are reluctant to over-engineer the proposed solution. In the unlikely event of a paging collision, the UE can awlays request a further reassignment. </w:t>
            </w:r>
          </w:p>
        </w:tc>
      </w:tr>
      <w:tr w:rsidR="002D02FC" w14:paraId="34C2E64E" w14:textId="77777777" w:rsidTr="00534D43">
        <w:trPr>
          <w:trHeight w:val="188"/>
        </w:trPr>
        <w:tc>
          <w:tcPr>
            <w:tcW w:w="1615" w:type="dxa"/>
          </w:tcPr>
          <w:p w14:paraId="34819E1F" w14:textId="77777777" w:rsidR="002D02FC" w:rsidRDefault="002D02FC" w:rsidP="0034327D">
            <w:pPr>
              <w:spacing w:line="256" w:lineRule="auto"/>
              <w:rPr>
                <w:rFonts w:eastAsia="宋体"/>
                <w:lang w:val="en-US" w:eastAsia="zh-CN"/>
              </w:rPr>
            </w:pPr>
            <w:r>
              <w:rPr>
                <w:rFonts w:eastAsia="宋体"/>
                <w:lang w:val="en-US" w:eastAsia="zh-CN"/>
              </w:rPr>
              <w:t>MITRE</w:t>
            </w:r>
          </w:p>
        </w:tc>
        <w:tc>
          <w:tcPr>
            <w:tcW w:w="1499" w:type="dxa"/>
          </w:tcPr>
          <w:p w14:paraId="6B9BD61D" w14:textId="77777777" w:rsidR="002D02FC" w:rsidRDefault="002D02FC" w:rsidP="0034327D">
            <w:pPr>
              <w:spacing w:line="256" w:lineRule="auto"/>
              <w:rPr>
                <w:rFonts w:eastAsia="宋体"/>
                <w:lang w:eastAsia="zh-CN"/>
              </w:rPr>
            </w:pPr>
            <w:r>
              <w:rPr>
                <w:rFonts w:eastAsia="宋体"/>
                <w:lang w:eastAsia="zh-CN"/>
              </w:rPr>
              <w:t>Yes</w:t>
            </w:r>
          </w:p>
        </w:tc>
        <w:tc>
          <w:tcPr>
            <w:tcW w:w="6662" w:type="dxa"/>
          </w:tcPr>
          <w:p w14:paraId="547201FB" w14:textId="77777777" w:rsidR="002D02FC" w:rsidRDefault="002D02FC" w:rsidP="0034327D">
            <w:pPr>
              <w:spacing w:line="256" w:lineRule="auto"/>
              <w:rPr>
                <w:rFonts w:eastAsia="宋体"/>
                <w:lang w:eastAsia="zh-CN"/>
              </w:rPr>
            </w:pPr>
            <w:r>
              <w:rPr>
                <w:rFonts w:eastAsia="宋体"/>
                <w:lang w:eastAsia="zh-CN"/>
              </w:rPr>
              <w:t>UE has a better understanding of all the attached networks and how the respective POs collide with each other. Without UE assitance in more complex cases (higher number of SIMs supported/ independent carrier networks), each CN will have to blindly do the trial and error resolution of the collision problem.</w:t>
            </w:r>
          </w:p>
        </w:tc>
      </w:tr>
      <w:tr w:rsidR="00132446" w14:paraId="6357135B" w14:textId="77777777" w:rsidTr="00534D43">
        <w:trPr>
          <w:trHeight w:val="188"/>
        </w:trPr>
        <w:tc>
          <w:tcPr>
            <w:tcW w:w="1615" w:type="dxa"/>
          </w:tcPr>
          <w:p w14:paraId="6F126780" w14:textId="5CE9CB50" w:rsidR="00132446" w:rsidRPr="00CB5BAC" w:rsidRDefault="00CB5BAC" w:rsidP="00C22379">
            <w:pPr>
              <w:spacing w:line="256" w:lineRule="auto"/>
              <w:rPr>
                <w:rFonts w:eastAsia="PMingLiU"/>
                <w:lang w:val="en-US" w:eastAsia="zh-TW"/>
                <w:rPrChange w:id="21" w:author="Ryan Ou(歐孟暉)" w:date="2021-01-29T10:04:00Z">
                  <w:rPr>
                    <w:rFonts w:eastAsia="宋体"/>
                    <w:lang w:val="en-US" w:eastAsia="zh-CN"/>
                  </w:rPr>
                </w:rPrChange>
              </w:rPr>
            </w:pPr>
            <w:ins w:id="22" w:author="Ryan Ou(歐孟暉)" w:date="2021-01-29T10:04:00Z">
              <w:r>
                <w:rPr>
                  <w:rFonts w:eastAsia="PMingLiU" w:hint="eastAsia"/>
                  <w:lang w:val="en-US" w:eastAsia="zh-TW"/>
                </w:rPr>
                <w:t>ASUSTeK</w:t>
              </w:r>
            </w:ins>
          </w:p>
        </w:tc>
        <w:tc>
          <w:tcPr>
            <w:tcW w:w="1499" w:type="dxa"/>
          </w:tcPr>
          <w:p w14:paraId="30198A58" w14:textId="25BCEBEE" w:rsidR="00132446" w:rsidRPr="00CB5BAC" w:rsidRDefault="00CB5BAC" w:rsidP="00C22379">
            <w:pPr>
              <w:spacing w:line="256" w:lineRule="auto"/>
              <w:rPr>
                <w:rFonts w:eastAsia="PMingLiU"/>
                <w:lang w:eastAsia="zh-TW"/>
                <w:rPrChange w:id="23" w:author="Ryan Ou(歐孟暉)" w:date="2021-01-29T10:04:00Z">
                  <w:rPr>
                    <w:rFonts w:eastAsia="宋体"/>
                    <w:lang w:eastAsia="zh-CN"/>
                  </w:rPr>
                </w:rPrChange>
              </w:rPr>
            </w:pPr>
            <w:ins w:id="24" w:author="Ryan Ou(歐孟暉)" w:date="2021-01-29T10:04:00Z">
              <w:r>
                <w:rPr>
                  <w:rFonts w:eastAsia="PMingLiU" w:hint="eastAsia"/>
                  <w:lang w:eastAsia="zh-TW"/>
                </w:rPr>
                <w:t>Yes</w:t>
              </w:r>
            </w:ins>
          </w:p>
        </w:tc>
        <w:tc>
          <w:tcPr>
            <w:tcW w:w="6662" w:type="dxa"/>
          </w:tcPr>
          <w:p w14:paraId="5EDD1AB9" w14:textId="5146640B" w:rsidR="00132446" w:rsidRPr="00CB5BAC" w:rsidRDefault="00CB5BAC" w:rsidP="00AE7202">
            <w:pPr>
              <w:spacing w:line="256" w:lineRule="auto"/>
              <w:rPr>
                <w:rFonts w:eastAsia="PMingLiU"/>
                <w:lang w:eastAsia="zh-TW"/>
                <w:rPrChange w:id="25" w:author="Ryan Ou(歐孟暉)" w:date="2021-01-29T10:05:00Z">
                  <w:rPr>
                    <w:rFonts w:eastAsia="宋体"/>
                    <w:lang w:eastAsia="zh-CN"/>
                  </w:rPr>
                </w:rPrChange>
              </w:rPr>
            </w:pPr>
            <w:ins w:id="26" w:author="Ryan Ou(歐孟暉)" w:date="2021-01-29T10:05:00Z">
              <w:r>
                <w:rPr>
                  <w:rFonts w:eastAsia="PMingLiU" w:hint="eastAsia"/>
                  <w:lang w:eastAsia="zh-TW"/>
                </w:rPr>
                <w:t xml:space="preserve">Agree with </w:t>
              </w:r>
              <w:r>
                <w:rPr>
                  <w:rFonts w:eastAsia="PMingLiU"/>
                  <w:lang w:eastAsia="zh-TW"/>
                </w:rPr>
                <w:t>vivo.</w:t>
              </w:r>
            </w:ins>
            <w:ins w:id="27" w:author="Ryan Ou(歐孟暉)" w:date="2021-01-29T10:06:00Z">
              <w:r>
                <w:rPr>
                  <w:rFonts w:eastAsia="PMingLiU"/>
                  <w:lang w:eastAsia="zh-TW"/>
                </w:rPr>
                <w:t xml:space="preserve"> UE should provide assistance information for NW decision.</w:t>
              </w:r>
            </w:ins>
          </w:p>
        </w:tc>
      </w:tr>
      <w:tr w:rsidR="007E563A" w14:paraId="663BDB79" w14:textId="77777777" w:rsidTr="00534D43">
        <w:trPr>
          <w:trHeight w:val="188"/>
        </w:trPr>
        <w:tc>
          <w:tcPr>
            <w:tcW w:w="1615" w:type="dxa"/>
          </w:tcPr>
          <w:p w14:paraId="17BE2A15" w14:textId="77777777" w:rsidR="007E563A" w:rsidRDefault="007E563A" w:rsidP="0034327D">
            <w:pPr>
              <w:spacing w:line="256" w:lineRule="auto"/>
              <w:rPr>
                <w:rFonts w:eastAsia="宋体"/>
                <w:lang w:val="en-US" w:eastAsia="zh-CN"/>
              </w:rPr>
            </w:pPr>
            <w:r>
              <w:rPr>
                <w:rFonts w:eastAsia="宋体"/>
                <w:lang w:val="en-US" w:eastAsia="zh-CN"/>
              </w:rPr>
              <w:t>MediaTek</w:t>
            </w:r>
          </w:p>
        </w:tc>
        <w:tc>
          <w:tcPr>
            <w:tcW w:w="1499" w:type="dxa"/>
          </w:tcPr>
          <w:p w14:paraId="75612119" w14:textId="77777777" w:rsidR="007E563A" w:rsidRDefault="007E563A" w:rsidP="0034327D">
            <w:pPr>
              <w:spacing w:line="256" w:lineRule="auto"/>
              <w:rPr>
                <w:rFonts w:eastAsia="宋体"/>
                <w:lang w:eastAsia="zh-CN"/>
              </w:rPr>
            </w:pPr>
            <w:r>
              <w:rPr>
                <w:rFonts w:eastAsia="宋体"/>
                <w:lang w:eastAsia="zh-CN"/>
              </w:rPr>
              <w:t>No</w:t>
            </w:r>
          </w:p>
        </w:tc>
        <w:tc>
          <w:tcPr>
            <w:tcW w:w="6662" w:type="dxa"/>
          </w:tcPr>
          <w:p w14:paraId="2A3FA223" w14:textId="77777777" w:rsidR="007E563A" w:rsidRDefault="007E563A" w:rsidP="0034327D">
            <w:pPr>
              <w:spacing w:line="256" w:lineRule="auto"/>
              <w:rPr>
                <w:rFonts w:eastAsia="宋体"/>
                <w:lang w:eastAsia="zh-CN"/>
              </w:rPr>
            </w:pPr>
            <w:r>
              <w:rPr>
                <w:rFonts w:eastAsia="宋体"/>
                <w:lang w:eastAsia="zh-CN"/>
              </w:rPr>
              <w:t xml:space="preserve">Paging collision rarely happens. Also we believe that upon receiving 5G-GUTI reassignment request (e.g. via MRU), the network is able to reassign a 5G-GUTI that shifts the PF/PO. </w:t>
            </w:r>
          </w:p>
        </w:tc>
      </w:tr>
      <w:tr w:rsidR="000478D0" w14:paraId="628B9BC2" w14:textId="77777777" w:rsidTr="00534D43">
        <w:trPr>
          <w:trHeight w:val="188"/>
        </w:trPr>
        <w:tc>
          <w:tcPr>
            <w:tcW w:w="1615" w:type="dxa"/>
          </w:tcPr>
          <w:p w14:paraId="57E2E14B" w14:textId="034BFE96" w:rsidR="000478D0" w:rsidRDefault="000478D0" w:rsidP="000478D0">
            <w:pPr>
              <w:spacing w:line="256" w:lineRule="auto"/>
              <w:rPr>
                <w:rFonts w:eastAsia="宋体"/>
                <w:lang w:val="en-US" w:eastAsia="zh-CN"/>
              </w:rPr>
            </w:pPr>
            <w:r>
              <w:rPr>
                <w:rFonts w:eastAsia="宋体"/>
                <w:lang w:val="en-US" w:eastAsia="zh-CN" w:bidi="ar"/>
              </w:rPr>
              <w:t>Huawei/ HiSilicon</w:t>
            </w:r>
          </w:p>
        </w:tc>
        <w:tc>
          <w:tcPr>
            <w:tcW w:w="1499" w:type="dxa"/>
          </w:tcPr>
          <w:p w14:paraId="35E9DB34" w14:textId="15728342" w:rsidR="000478D0" w:rsidRDefault="000478D0" w:rsidP="000478D0">
            <w:pPr>
              <w:spacing w:line="256" w:lineRule="auto"/>
              <w:rPr>
                <w:rFonts w:eastAsia="宋体"/>
                <w:lang w:eastAsia="zh-CN"/>
              </w:rPr>
            </w:pPr>
            <w:r>
              <w:rPr>
                <w:rFonts w:eastAsia="宋体"/>
                <w:lang w:val="en-US" w:eastAsia="zh-CN" w:bidi="ar"/>
              </w:rPr>
              <w:t>No</w:t>
            </w:r>
          </w:p>
        </w:tc>
        <w:tc>
          <w:tcPr>
            <w:tcW w:w="6662" w:type="dxa"/>
          </w:tcPr>
          <w:p w14:paraId="65222862" w14:textId="77777777" w:rsidR="000478D0" w:rsidRPr="002C1B28" w:rsidRDefault="000478D0" w:rsidP="000478D0">
            <w:pPr>
              <w:spacing w:line="256" w:lineRule="auto"/>
              <w:rPr>
                <w:rFonts w:eastAsia="宋体"/>
                <w:lang w:val="en-US" w:eastAsia="zh-CN" w:bidi="ar"/>
              </w:rPr>
            </w:pPr>
            <w:r w:rsidRPr="002C1B28">
              <w:rPr>
                <w:rFonts w:eastAsia="宋体"/>
                <w:lang w:val="en-US" w:eastAsia="zh-CN" w:bidi="ar"/>
              </w:rPr>
              <w:t xml:space="preserve">There is no need to provide assistance information for the below reasons: </w:t>
            </w:r>
          </w:p>
          <w:p w14:paraId="13699EC7" w14:textId="77777777" w:rsidR="00476CDC" w:rsidRDefault="000478D0" w:rsidP="000478D0">
            <w:pPr>
              <w:pStyle w:val="afe"/>
              <w:numPr>
                <w:ilvl w:val="0"/>
                <w:numId w:val="17"/>
              </w:numPr>
              <w:spacing w:line="256" w:lineRule="auto"/>
              <w:rPr>
                <w:rFonts w:ascii="Times New Roman" w:eastAsia="宋体" w:hAnsi="Times New Roman" w:cs="Times New Roman"/>
                <w:sz w:val="20"/>
                <w:szCs w:val="20"/>
                <w:lang w:val="en-US" w:eastAsia="zh-CN" w:bidi="ar"/>
              </w:rPr>
            </w:pPr>
            <w:r w:rsidRPr="002C1B28">
              <w:rPr>
                <w:rFonts w:ascii="Times New Roman" w:eastAsia="宋体" w:hAnsi="Times New Roman" w:cs="Times New Roman"/>
                <w:sz w:val="20"/>
                <w:szCs w:val="20"/>
                <w:lang w:val="en-US" w:eastAsia="zh-CN" w:bidi="ar"/>
              </w:rPr>
              <w:t>Paging collision is a very low probability issue</w:t>
            </w:r>
          </w:p>
          <w:p w14:paraId="678B3560" w14:textId="55FD06D1" w:rsidR="000478D0" w:rsidRPr="00476CDC" w:rsidRDefault="000478D0" w:rsidP="000478D0">
            <w:pPr>
              <w:pStyle w:val="afe"/>
              <w:numPr>
                <w:ilvl w:val="0"/>
                <w:numId w:val="17"/>
              </w:numPr>
              <w:spacing w:line="256" w:lineRule="auto"/>
              <w:rPr>
                <w:rFonts w:ascii="Times New Roman" w:eastAsia="宋体" w:hAnsi="Times New Roman" w:cs="Times New Roman"/>
                <w:sz w:val="20"/>
                <w:szCs w:val="20"/>
                <w:lang w:val="en-US" w:eastAsia="zh-CN" w:bidi="ar"/>
              </w:rPr>
            </w:pPr>
            <w:r w:rsidRPr="00476CDC">
              <w:rPr>
                <w:rFonts w:ascii="Times New Roman" w:eastAsia="宋体" w:hAnsi="Times New Roman" w:cs="Times New Roman"/>
                <w:sz w:val="20"/>
                <w:szCs w:val="20"/>
                <w:lang w:val="en-US" w:eastAsia="zh-CN" w:bidi="ar"/>
              </w:rPr>
              <w:t>The provided assistance information may not be useful for CN, for example in case of Solution 1, the 5G-GUTI may not be available at CN.</w:t>
            </w:r>
          </w:p>
        </w:tc>
      </w:tr>
      <w:tr w:rsidR="008B11F5" w14:paraId="6E391E46" w14:textId="77777777" w:rsidTr="00534D43">
        <w:trPr>
          <w:trHeight w:val="188"/>
        </w:trPr>
        <w:tc>
          <w:tcPr>
            <w:tcW w:w="1615" w:type="dxa"/>
          </w:tcPr>
          <w:p w14:paraId="717FFE6E" w14:textId="3A1EB26C" w:rsidR="008B11F5" w:rsidRDefault="008B11F5" w:rsidP="008B11F5">
            <w:pPr>
              <w:spacing w:line="256" w:lineRule="auto"/>
              <w:rPr>
                <w:rFonts w:eastAsia="宋体"/>
                <w:lang w:val="en-US" w:eastAsia="zh-CN" w:bidi="ar"/>
              </w:rPr>
            </w:pPr>
            <w:r>
              <w:rPr>
                <w:rFonts w:eastAsia="Malgun Gothic" w:hint="eastAsia"/>
                <w:lang w:val="en-US" w:eastAsia="ko-KR"/>
              </w:rPr>
              <w:t>LG</w:t>
            </w:r>
          </w:p>
        </w:tc>
        <w:tc>
          <w:tcPr>
            <w:tcW w:w="1499" w:type="dxa"/>
          </w:tcPr>
          <w:p w14:paraId="5650B413" w14:textId="46AFAE5A" w:rsidR="008B11F5" w:rsidRDefault="008B11F5" w:rsidP="008B11F5">
            <w:pPr>
              <w:spacing w:line="256" w:lineRule="auto"/>
              <w:rPr>
                <w:rFonts w:eastAsia="宋体"/>
                <w:lang w:val="en-US" w:eastAsia="zh-CN" w:bidi="ar"/>
              </w:rPr>
            </w:pPr>
            <w:r>
              <w:rPr>
                <w:rFonts w:eastAsia="Malgun Gothic" w:hint="eastAsia"/>
                <w:lang w:eastAsia="ko-KR"/>
              </w:rPr>
              <w:t>Yes</w:t>
            </w:r>
          </w:p>
        </w:tc>
        <w:tc>
          <w:tcPr>
            <w:tcW w:w="6662" w:type="dxa"/>
          </w:tcPr>
          <w:p w14:paraId="71192F51" w14:textId="5CC099B8" w:rsidR="008B11F5" w:rsidRPr="002C1B28" w:rsidRDefault="008B11F5" w:rsidP="008B11F5">
            <w:pPr>
              <w:spacing w:line="256" w:lineRule="auto"/>
              <w:rPr>
                <w:rFonts w:eastAsia="宋体"/>
                <w:lang w:val="en-US" w:eastAsia="zh-CN" w:bidi="ar"/>
              </w:rPr>
            </w:pPr>
            <w:r>
              <w:rPr>
                <w:rFonts w:eastAsia="Malgun Gothic" w:hint="eastAsia"/>
                <w:lang w:eastAsia="ko-KR"/>
              </w:rPr>
              <w:t xml:space="preserve">As </w:t>
            </w:r>
            <w:r>
              <w:rPr>
                <w:rFonts w:eastAsia="Malgun Gothic"/>
                <w:lang w:eastAsia="ko-KR"/>
              </w:rPr>
              <w:t>many other companies said, most of solutions cannot resolve the paging collision totally. Considering, from online discussion, there are many supports of option 1 and option 2b, the assistance information can help the network resolve the paging collision precisely if RAN2 choose</w:t>
            </w:r>
            <w:r>
              <w:rPr>
                <w:rFonts w:eastAsia="Malgun Gothic"/>
              </w:rPr>
              <w:t>s</w:t>
            </w:r>
            <w:r>
              <w:rPr>
                <w:rFonts w:eastAsia="Malgun Gothic"/>
                <w:lang w:eastAsia="ko-KR"/>
              </w:rPr>
              <w:t xml:space="preserve"> a solution between two of them.</w:t>
            </w:r>
          </w:p>
        </w:tc>
      </w:tr>
      <w:tr w:rsidR="00C01A92" w14:paraId="49C9789C" w14:textId="77777777" w:rsidTr="00534D43">
        <w:trPr>
          <w:trHeight w:val="188"/>
        </w:trPr>
        <w:tc>
          <w:tcPr>
            <w:tcW w:w="1615" w:type="dxa"/>
          </w:tcPr>
          <w:p w14:paraId="1F8ED863" w14:textId="356B2970" w:rsidR="00C01A92" w:rsidRDefault="00C01A92" w:rsidP="00C01A92">
            <w:pPr>
              <w:spacing w:line="256" w:lineRule="auto"/>
              <w:rPr>
                <w:rFonts w:eastAsia="Malgun Gothic"/>
                <w:lang w:val="en-US" w:eastAsia="ko-KR"/>
              </w:rPr>
            </w:pPr>
            <w:r w:rsidRPr="003313D4">
              <w:rPr>
                <w:rFonts w:eastAsia="宋体"/>
                <w:lang w:val="en-US" w:eastAsia="zh-CN"/>
              </w:rPr>
              <w:t>Lenovo</w:t>
            </w:r>
            <w:r>
              <w:rPr>
                <w:rFonts w:eastAsia="宋体"/>
                <w:lang w:val="en-US" w:eastAsia="zh-CN"/>
              </w:rPr>
              <w:t>, MotM</w:t>
            </w:r>
          </w:p>
        </w:tc>
        <w:tc>
          <w:tcPr>
            <w:tcW w:w="1499" w:type="dxa"/>
          </w:tcPr>
          <w:p w14:paraId="4610196B" w14:textId="6B2186B3" w:rsidR="00C01A92" w:rsidRDefault="00C01A92" w:rsidP="00C01A92">
            <w:pPr>
              <w:spacing w:line="256" w:lineRule="auto"/>
              <w:rPr>
                <w:rFonts w:eastAsia="Malgun Gothic"/>
                <w:lang w:eastAsia="ko-KR"/>
              </w:rPr>
            </w:pPr>
            <w:r>
              <w:rPr>
                <w:rFonts w:eastAsia="宋体"/>
                <w:lang w:eastAsia="zh-CN"/>
              </w:rPr>
              <w:t>Yes</w:t>
            </w:r>
          </w:p>
        </w:tc>
        <w:tc>
          <w:tcPr>
            <w:tcW w:w="6662" w:type="dxa"/>
          </w:tcPr>
          <w:p w14:paraId="72ABF456" w14:textId="00397924" w:rsidR="00C01A92" w:rsidRDefault="00C01A92" w:rsidP="00C01A92">
            <w:pPr>
              <w:spacing w:line="256" w:lineRule="auto"/>
              <w:rPr>
                <w:rFonts w:eastAsia="Malgun Gothic"/>
                <w:lang w:eastAsia="ko-KR"/>
              </w:rPr>
            </w:pPr>
            <w:r>
              <w:rPr>
                <w:rFonts w:eastAsia="宋体"/>
                <w:lang w:eastAsia="zh-CN"/>
              </w:rPr>
              <w:t xml:space="preserve">UE only needs to inform the network that it has a Paging collision issue – like in any solution. The </w:t>
            </w:r>
            <w:r w:rsidRPr="003313D4">
              <w:rPr>
                <w:rFonts w:eastAsia="宋体"/>
                <w:b/>
                <w:bCs/>
                <w:lang w:eastAsia="zh-CN"/>
              </w:rPr>
              <w:t>offset</w:t>
            </w:r>
            <w:r>
              <w:rPr>
                <w:rFonts w:eastAsia="宋体"/>
                <w:lang w:eastAsia="zh-CN"/>
              </w:rPr>
              <w:t xml:space="preserve"> from the “regular” PF+PO for the alternative paging can be specified or even configured by the gNB (using RRC signaling).</w:t>
            </w:r>
          </w:p>
        </w:tc>
      </w:tr>
      <w:tr w:rsidR="0088120F" w14:paraId="679695E3" w14:textId="77777777" w:rsidTr="00534D43">
        <w:trPr>
          <w:trHeight w:val="188"/>
        </w:trPr>
        <w:tc>
          <w:tcPr>
            <w:tcW w:w="1615" w:type="dxa"/>
          </w:tcPr>
          <w:p w14:paraId="288B8D3A" w14:textId="77777777" w:rsidR="0088120F" w:rsidRDefault="0088120F" w:rsidP="0034327D">
            <w:pPr>
              <w:spacing w:line="256" w:lineRule="auto"/>
              <w:rPr>
                <w:rFonts w:eastAsia="宋体"/>
                <w:lang w:val="en-US" w:eastAsia="zh-CN"/>
              </w:rPr>
            </w:pPr>
            <w:r>
              <w:rPr>
                <w:rFonts w:eastAsia="宋体"/>
                <w:lang w:val="en-US" w:eastAsia="zh-CN"/>
              </w:rPr>
              <w:t xml:space="preserve">Nokia </w:t>
            </w:r>
          </w:p>
        </w:tc>
        <w:tc>
          <w:tcPr>
            <w:tcW w:w="1499" w:type="dxa"/>
          </w:tcPr>
          <w:p w14:paraId="0CB5B8E6" w14:textId="77777777" w:rsidR="0088120F" w:rsidRDefault="0088120F" w:rsidP="0034327D">
            <w:pPr>
              <w:spacing w:line="256" w:lineRule="auto"/>
              <w:rPr>
                <w:rFonts w:eastAsia="宋体"/>
                <w:lang w:eastAsia="zh-CN"/>
              </w:rPr>
            </w:pPr>
            <w:r>
              <w:rPr>
                <w:rFonts w:eastAsia="宋体"/>
                <w:lang w:eastAsia="zh-CN"/>
              </w:rPr>
              <w:t>Yes</w:t>
            </w:r>
          </w:p>
        </w:tc>
        <w:tc>
          <w:tcPr>
            <w:tcW w:w="6662" w:type="dxa"/>
          </w:tcPr>
          <w:p w14:paraId="32830654" w14:textId="77777777" w:rsidR="0088120F" w:rsidRDefault="0088120F" w:rsidP="0034327D">
            <w:pPr>
              <w:spacing w:line="256" w:lineRule="auto"/>
              <w:rPr>
                <w:rFonts w:eastAsia="宋体"/>
                <w:lang w:eastAsia="zh-CN"/>
              </w:rPr>
            </w:pPr>
            <w:r>
              <w:rPr>
                <w:rFonts w:eastAsia="宋体"/>
                <w:lang w:eastAsia="zh-CN"/>
              </w:rPr>
              <w:t>As explained in Q1. The basic signalling procedure for collision reporting and avoidance should be at NAS level as the paging occasion is function of NAS identifier. But whether given identifier lead to collision is UE decision based on RAN parameters. So this assistance information needs to be included in the NAS message to ensure that procedure results in outcome which solves the collision problem</w:t>
            </w:r>
          </w:p>
        </w:tc>
      </w:tr>
      <w:tr w:rsidR="00A1390D" w14:paraId="5BD01CDA" w14:textId="77777777" w:rsidTr="00534D43">
        <w:trPr>
          <w:trHeight w:val="188"/>
        </w:trPr>
        <w:tc>
          <w:tcPr>
            <w:tcW w:w="1615" w:type="dxa"/>
          </w:tcPr>
          <w:p w14:paraId="6A3923DB" w14:textId="29FD185F" w:rsidR="00A1390D" w:rsidRDefault="00A1390D"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1499" w:type="dxa"/>
          </w:tcPr>
          <w:p w14:paraId="2D21835E" w14:textId="639621D0" w:rsidR="00A1390D" w:rsidRDefault="00A1390D" w:rsidP="0034327D">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79B97BD2" w14:textId="12931CEB" w:rsidR="00A1390D" w:rsidRDefault="00BF127A" w:rsidP="0034327D">
            <w:pPr>
              <w:spacing w:line="256" w:lineRule="auto"/>
              <w:rPr>
                <w:rFonts w:eastAsia="宋体"/>
                <w:lang w:eastAsia="zh-CN"/>
              </w:rPr>
            </w:pPr>
            <w:r>
              <w:rPr>
                <w:rFonts w:eastAsia="宋体"/>
                <w:lang w:eastAsia="zh-CN"/>
              </w:rPr>
              <w:t xml:space="preserve">We support UE to provide the assistance information, since it can help network side to </w:t>
            </w:r>
            <w:r w:rsidR="00CA72C9">
              <w:rPr>
                <w:rFonts w:eastAsia="宋体"/>
                <w:lang w:eastAsia="zh-CN"/>
              </w:rPr>
              <w:t>solve</w:t>
            </w:r>
            <w:r>
              <w:rPr>
                <w:rFonts w:eastAsia="宋体"/>
                <w:lang w:eastAsia="zh-CN"/>
              </w:rPr>
              <w:t xml:space="preserve"> the paging collision.</w:t>
            </w:r>
          </w:p>
        </w:tc>
      </w:tr>
      <w:tr w:rsidR="006B2DBB" w14:paraId="6B2CD6AA" w14:textId="77777777" w:rsidTr="00534D43">
        <w:trPr>
          <w:trHeight w:val="188"/>
        </w:trPr>
        <w:tc>
          <w:tcPr>
            <w:tcW w:w="1615" w:type="dxa"/>
          </w:tcPr>
          <w:p w14:paraId="3743CB13" w14:textId="0B9B38AD" w:rsidR="006B2DBB" w:rsidRDefault="006B2DBB" w:rsidP="0034327D">
            <w:pPr>
              <w:spacing w:line="256" w:lineRule="auto"/>
              <w:rPr>
                <w:rFonts w:eastAsia="宋体"/>
                <w:lang w:val="en-US" w:eastAsia="zh-CN"/>
              </w:rPr>
            </w:pPr>
            <w:r>
              <w:rPr>
                <w:rFonts w:eastAsia="宋体"/>
                <w:lang w:val="en-US" w:eastAsia="zh-CN"/>
              </w:rPr>
              <w:lastRenderedPageBreak/>
              <w:t>Cablelabs</w:t>
            </w:r>
          </w:p>
        </w:tc>
        <w:tc>
          <w:tcPr>
            <w:tcW w:w="1499" w:type="dxa"/>
          </w:tcPr>
          <w:p w14:paraId="3ED257F7" w14:textId="51535D5A" w:rsidR="006B2DBB" w:rsidRDefault="006B2DBB" w:rsidP="0034327D">
            <w:pPr>
              <w:spacing w:line="256" w:lineRule="auto"/>
              <w:rPr>
                <w:rFonts w:eastAsia="宋体"/>
                <w:lang w:eastAsia="zh-CN"/>
              </w:rPr>
            </w:pPr>
            <w:r>
              <w:rPr>
                <w:rFonts w:eastAsia="宋体"/>
                <w:lang w:eastAsia="zh-CN"/>
              </w:rPr>
              <w:t>Yes</w:t>
            </w:r>
          </w:p>
        </w:tc>
        <w:tc>
          <w:tcPr>
            <w:tcW w:w="6662" w:type="dxa"/>
          </w:tcPr>
          <w:p w14:paraId="2685842F" w14:textId="1BFBC2BD" w:rsidR="006B2DBB" w:rsidRDefault="006B2DBB" w:rsidP="0034327D">
            <w:pPr>
              <w:spacing w:line="256" w:lineRule="auto"/>
              <w:rPr>
                <w:rFonts w:eastAsia="宋体"/>
                <w:lang w:eastAsia="zh-CN"/>
              </w:rPr>
            </w:pPr>
            <w:r>
              <w:rPr>
                <w:rFonts w:eastAsia="宋体"/>
                <w:lang w:eastAsia="zh-CN"/>
              </w:rPr>
              <w:t xml:space="preserve">Assistant information would resolve the paging collision </w:t>
            </w:r>
            <w:r w:rsidR="00B40FFB">
              <w:rPr>
                <w:rFonts w:eastAsia="宋体"/>
                <w:lang w:eastAsia="zh-CN"/>
              </w:rPr>
              <w:t xml:space="preserve">at hand </w:t>
            </w:r>
            <w:r>
              <w:rPr>
                <w:rFonts w:eastAsia="宋体"/>
                <w:lang w:eastAsia="zh-CN"/>
              </w:rPr>
              <w:t xml:space="preserve">until the UE </w:t>
            </w:r>
            <w:r w:rsidR="00B40FFB">
              <w:rPr>
                <w:rFonts w:eastAsia="宋体"/>
                <w:lang w:eastAsia="zh-CN"/>
              </w:rPr>
              <w:t xml:space="preserve">potentially detects another paging collision via cell reselection later on. </w:t>
            </w:r>
          </w:p>
        </w:tc>
      </w:tr>
      <w:tr w:rsidR="00534D43" w14:paraId="092906E7" w14:textId="77777777" w:rsidTr="00534D43">
        <w:trPr>
          <w:trHeight w:val="188"/>
        </w:trPr>
        <w:tc>
          <w:tcPr>
            <w:tcW w:w="1615" w:type="dxa"/>
          </w:tcPr>
          <w:p w14:paraId="694A83DA" w14:textId="06D06D33" w:rsidR="00534D43" w:rsidRDefault="00534D43" w:rsidP="00534D43">
            <w:pPr>
              <w:spacing w:line="256" w:lineRule="auto"/>
              <w:rPr>
                <w:rFonts w:eastAsia="宋体"/>
                <w:lang w:val="en-US" w:eastAsia="zh-CN"/>
              </w:rPr>
            </w:pPr>
            <w:r>
              <w:rPr>
                <w:rFonts w:eastAsia="宋体"/>
                <w:lang w:val="en-US" w:eastAsia="zh-CN"/>
              </w:rPr>
              <w:t>Charter Communications</w:t>
            </w:r>
          </w:p>
        </w:tc>
        <w:tc>
          <w:tcPr>
            <w:tcW w:w="1499" w:type="dxa"/>
          </w:tcPr>
          <w:p w14:paraId="6AB13223" w14:textId="0104C31D" w:rsidR="00534D43" w:rsidRDefault="00534D43" w:rsidP="00534D43">
            <w:pPr>
              <w:spacing w:line="256" w:lineRule="auto"/>
              <w:rPr>
                <w:rFonts w:eastAsia="宋体"/>
                <w:lang w:eastAsia="zh-CN"/>
              </w:rPr>
            </w:pPr>
            <w:r>
              <w:rPr>
                <w:rFonts w:eastAsia="宋体"/>
                <w:lang w:eastAsia="zh-CN"/>
              </w:rPr>
              <w:t>Yes</w:t>
            </w:r>
          </w:p>
        </w:tc>
        <w:tc>
          <w:tcPr>
            <w:tcW w:w="6662" w:type="dxa"/>
          </w:tcPr>
          <w:p w14:paraId="2EBDDFB7" w14:textId="46D7B3F1" w:rsidR="00534D43" w:rsidRDefault="00534D43" w:rsidP="00534D43">
            <w:pPr>
              <w:spacing w:line="256" w:lineRule="auto"/>
              <w:rPr>
                <w:rFonts w:eastAsia="宋体"/>
                <w:lang w:eastAsia="zh-CN"/>
              </w:rPr>
            </w:pPr>
            <w:r>
              <w:rPr>
                <w:rFonts w:eastAsia="宋体"/>
                <w:lang w:eastAsia="zh-CN"/>
              </w:rPr>
              <w:t xml:space="preserve">While not necessary, Solution 3 benefits from assistant info in order to reduce the overhead of the additional paging load. </w:t>
            </w:r>
          </w:p>
          <w:p w14:paraId="2ADD5C42" w14:textId="453C4174" w:rsidR="00534D43" w:rsidRDefault="00534D43" w:rsidP="00534D43">
            <w:pPr>
              <w:spacing w:line="256" w:lineRule="auto"/>
              <w:rPr>
                <w:rFonts w:eastAsia="宋体"/>
                <w:lang w:eastAsia="zh-CN"/>
              </w:rPr>
            </w:pPr>
            <w:r>
              <w:rPr>
                <w:rFonts w:eastAsia="宋体"/>
                <w:lang w:eastAsia="zh-CN"/>
              </w:rPr>
              <w:t xml:space="preserve">Assistant info is also helpful for Solution 2b to specify offset value(s) that avoids subsequent paging collision.  </w:t>
            </w:r>
          </w:p>
        </w:tc>
      </w:tr>
      <w:tr w:rsidR="00FA1AB2" w14:paraId="13CAD7C0" w14:textId="77777777" w:rsidTr="00534D43">
        <w:trPr>
          <w:trHeight w:val="188"/>
        </w:trPr>
        <w:tc>
          <w:tcPr>
            <w:tcW w:w="1615" w:type="dxa"/>
          </w:tcPr>
          <w:p w14:paraId="0789F01D" w14:textId="5717FD6A" w:rsidR="00FA1AB2" w:rsidRDefault="00FA1AB2" w:rsidP="00FA1AB2">
            <w:pPr>
              <w:spacing w:line="256" w:lineRule="auto"/>
              <w:rPr>
                <w:rFonts w:eastAsia="宋体"/>
                <w:lang w:val="en-US" w:eastAsia="zh-CN"/>
              </w:rPr>
            </w:pPr>
            <w:r>
              <w:rPr>
                <w:rFonts w:eastAsia="宋体"/>
                <w:lang w:val="en-US" w:eastAsia="zh-CN"/>
              </w:rPr>
              <w:t>Apple</w:t>
            </w:r>
          </w:p>
        </w:tc>
        <w:tc>
          <w:tcPr>
            <w:tcW w:w="1499" w:type="dxa"/>
          </w:tcPr>
          <w:p w14:paraId="51CD3F15" w14:textId="282F073E" w:rsidR="00FA1AB2" w:rsidRDefault="00FA1AB2" w:rsidP="00FA1AB2">
            <w:pPr>
              <w:spacing w:line="256" w:lineRule="auto"/>
              <w:rPr>
                <w:rFonts w:eastAsia="宋体"/>
                <w:lang w:eastAsia="zh-CN"/>
              </w:rPr>
            </w:pPr>
            <w:r>
              <w:rPr>
                <w:rFonts w:eastAsia="宋体"/>
                <w:lang w:eastAsia="zh-CN"/>
              </w:rPr>
              <w:t>Yes</w:t>
            </w:r>
          </w:p>
        </w:tc>
        <w:tc>
          <w:tcPr>
            <w:tcW w:w="6662" w:type="dxa"/>
          </w:tcPr>
          <w:p w14:paraId="49F9EB76" w14:textId="0D007B01" w:rsidR="00FA1AB2" w:rsidRDefault="00FA1AB2" w:rsidP="00FA1AB2">
            <w:pPr>
              <w:spacing w:line="256" w:lineRule="auto"/>
              <w:rPr>
                <w:rFonts w:eastAsia="宋体"/>
                <w:lang w:eastAsia="zh-CN"/>
              </w:rPr>
            </w:pPr>
            <w:r>
              <w:rPr>
                <w:rFonts w:eastAsia="宋体"/>
                <w:lang w:eastAsia="zh-CN"/>
              </w:rPr>
              <w:t>We do see a need for the UE to provide the assistance information to the network to help in collision resolution, as the UE is best positioned to determine if and where the paging collision occurs and what is the best offset to be considered to resolve the collision.  The offset can be considerd as a RAN level RRC signaling. In that perspective Solution 2b would also benefit from such an assistance information.</w:t>
            </w:r>
          </w:p>
        </w:tc>
      </w:tr>
      <w:tr w:rsidR="00633E36" w14:paraId="38E14A0F" w14:textId="77777777" w:rsidTr="00534D43">
        <w:trPr>
          <w:trHeight w:val="188"/>
        </w:trPr>
        <w:tc>
          <w:tcPr>
            <w:tcW w:w="1615" w:type="dxa"/>
          </w:tcPr>
          <w:p w14:paraId="157065AC" w14:textId="11933C5D" w:rsidR="00633E36" w:rsidRDefault="00633E36" w:rsidP="00633E36">
            <w:pPr>
              <w:spacing w:line="256" w:lineRule="auto"/>
              <w:rPr>
                <w:rFonts w:eastAsia="宋体"/>
                <w:lang w:val="en-US" w:eastAsia="zh-CN"/>
              </w:rPr>
            </w:pPr>
            <w:r>
              <w:rPr>
                <w:rFonts w:eastAsia="宋体" w:hint="eastAsia"/>
                <w:lang w:val="en-US" w:eastAsia="zh-CN"/>
              </w:rPr>
              <w:t>N</w:t>
            </w:r>
            <w:r>
              <w:rPr>
                <w:rFonts w:eastAsia="宋体"/>
                <w:lang w:val="en-US" w:eastAsia="zh-CN"/>
              </w:rPr>
              <w:t>EC</w:t>
            </w:r>
          </w:p>
        </w:tc>
        <w:tc>
          <w:tcPr>
            <w:tcW w:w="1499" w:type="dxa"/>
          </w:tcPr>
          <w:p w14:paraId="13F935E7" w14:textId="587F679E" w:rsidR="00633E36" w:rsidRDefault="00633E36" w:rsidP="00633E36">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5A959E28" w14:textId="2AB6FC34" w:rsidR="00633E36" w:rsidRDefault="00633E36" w:rsidP="00633E36">
            <w:pPr>
              <w:spacing w:line="256" w:lineRule="auto"/>
              <w:rPr>
                <w:rFonts w:eastAsia="宋体"/>
                <w:lang w:eastAsia="zh-CN"/>
              </w:rPr>
            </w:pPr>
            <w:r>
              <w:rPr>
                <w:rFonts w:eastAsia="宋体"/>
                <w:lang w:eastAsia="zh-CN"/>
              </w:rPr>
              <w:t>How to adjust 5G-GUTI or allocate offset is based on several parameters, which is ignorant to core network, assistance information is useful for the network to allocate invalid value. And also as point out by Sony, UE can provide suggest value for better power saving.</w:t>
            </w:r>
          </w:p>
        </w:tc>
      </w:tr>
    </w:tbl>
    <w:p w14:paraId="14BB0E49" w14:textId="77777777" w:rsidR="00E84870" w:rsidRDefault="00E84870"/>
    <w:p w14:paraId="14BB0E4A" w14:textId="77777777" w:rsidR="00E84870" w:rsidRDefault="00AF1543">
      <w:pPr>
        <w:rPr>
          <w:b/>
          <w:lang w:val="en-US"/>
        </w:rPr>
      </w:pPr>
      <w:r>
        <w:rPr>
          <w:b/>
          <w:lang w:val="en-US"/>
        </w:rPr>
        <w:t xml:space="preserve">Summary: </w:t>
      </w:r>
    </w:p>
    <w:p w14:paraId="14BB0E4B" w14:textId="77777777" w:rsidR="00E84870" w:rsidRDefault="00AF1543">
      <w:pPr>
        <w:rPr>
          <w:b/>
        </w:rPr>
      </w:pPr>
      <w:r>
        <w:rPr>
          <w:rFonts w:eastAsia="宋体" w:hint="eastAsia"/>
          <w:lang w:val="en-US" w:eastAsia="zh-CN"/>
        </w:rPr>
        <w:t>T</w:t>
      </w:r>
      <w:r>
        <w:rPr>
          <w:rFonts w:eastAsia="宋体"/>
          <w:lang w:val="en-US" w:eastAsia="zh-CN"/>
        </w:rPr>
        <w:t>BD.</w:t>
      </w:r>
      <w:r>
        <w:rPr>
          <w:b/>
        </w:rPr>
        <w:t xml:space="preserve"> </w:t>
      </w:r>
    </w:p>
    <w:p w14:paraId="14BB0E4C" w14:textId="77777777" w:rsidR="00E84870" w:rsidRDefault="00E84870"/>
    <w:p w14:paraId="14BB0E4D" w14:textId="77777777" w:rsidR="00E84870" w:rsidRDefault="00AF1543">
      <w:pPr>
        <w:spacing w:before="120" w:after="120" w:line="240" w:lineRule="auto"/>
        <w:jc w:val="both"/>
        <w:rPr>
          <w:rFonts w:eastAsia="宋体"/>
          <w:lang w:eastAsia="zh-CN"/>
        </w:rPr>
      </w:pPr>
      <w:r>
        <w:rPr>
          <w:rFonts w:eastAsia="宋体"/>
          <w:lang w:eastAsia="zh-CN"/>
        </w:rPr>
        <w:t xml:space="preserve">For CN-based solutions, according to the detailed procedure and descriptions for option 1/2a/2b (referred to Sol#14, #15, #16) in TR 23.761, the UE can trigger paging collision avoidance and </w:t>
      </w:r>
      <w:r>
        <w:t>provide assistant info</w:t>
      </w:r>
      <w:r>
        <w:rPr>
          <w:rFonts w:eastAsia="宋体"/>
          <w:lang w:eastAsia="zh-CN"/>
        </w:rPr>
        <w:t xml:space="preserve"> to AMF. Thus, companies are invited to provide their inputs for the following question.</w:t>
      </w:r>
    </w:p>
    <w:p w14:paraId="14BB0E4E" w14:textId="77777777" w:rsidR="00E84870" w:rsidRDefault="00AF1543">
      <w:pPr>
        <w:pStyle w:val="question"/>
        <w:ind w:left="0" w:firstLine="0"/>
        <w:jc w:val="both"/>
        <w:rPr>
          <w:b/>
        </w:rPr>
      </w:pPr>
      <w:r>
        <w:rPr>
          <w:b/>
        </w:rPr>
        <w:t xml:space="preserve">If CN-based solution is supported, do you agree that paging collision avoidance and/or the assistant info (if needed) should be indicated to AMF? </w:t>
      </w:r>
    </w:p>
    <w:tbl>
      <w:tblPr>
        <w:tblStyle w:val="af9"/>
        <w:tblW w:w="9776" w:type="dxa"/>
        <w:tblLayout w:type="fixed"/>
        <w:tblLook w:val="04A0" w:firstRow="1" w:lastRow="0" w:firstColumn="1" w:lastColumn="0" w:noHBand="0" w:noVBand="1"/>
      </w:tblPr>
      <w:tblGrid>
        <w:gridCol w:w="1615"/>
        <w:gridCol w:w="1499"/>
        <w:gridCol w:w="6662"/>
      </w:tblGrid>
      <w:tr w:rsidR="00E84870" w14:paraId="14BB0E52" w14:textId="77777777" w:rsidTr="00534D43">
        <w:trPr>
          <w:trHeight w:val="188"/>
        </w:trPr>
        <w:tc>
          <w:tcPr>
            <w:tcW w:w="1615" w:type="dxa"/>
            <w:shd w:val="clear" w:color="auto" w:fill="ACB9CA" w:themeFill="text2" w:themeFillTint="66"/>
          </w:tcPr>
          <w:p w14:paraId="14BB0E4F" w14:textId="77777777" w:rsidR="00E84870" w:rsidRDefault="00AF1543">
            <w:pPr>
              <w:rPr>
                <w:lang w:val="en-US"/>
              </w:rPr>
            </w:pPr>
            <w:r>
              <w:rPr>
                <w:b/>
                <w:bCs/>
                <w:lang w:val="en-US"/>
              </w:rPr>
              <w:t>Company</w:t>
            </w:r>
          </w:p>
        </w:tc>
        <w:tc>
          <w:tcPr>
            <w:tcW w:w="1499" w:type="dxa"/>
            <w:shd w:val="clear" w:color="auto" w:fill="ACB9CA" w:themeFill="text2" w:themeFillTint="66"/>
          </w:tcPr>
          <w:p w14:paraId="14BB0E50"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51" w14:textId="77777777" w:rsidR="00E84870" w:rsidRDefault="00AF1543">
            <w:pPr>
              <w:rPr>
                <w:rFonts w:eastAsia="宋体"/>
                <w:b/>
                <w:bCs/>
                <w:lang w:val="en-US" w:eastAsia="zh-CN"/>
              </w:rPr>
            </w:pPr>
            <w:r>
              <w:rPr>
                <w:b/>
              </w:rPr>
              <w:t>Technical reasons</w:t>
            </w:r>
          </w:p>
        </w:tc>
      </w:tr>
      <w:tr w:rsidR="00E84870" w14:paraId="14BB0E56" w14:textId="77777777" w:rsidTr="00534D43">
        <w:trPr>
          <w:trHeight w:val="188"/>
        </w:trPr>
        <w:tc>
          <w:tcPr>
            <w:tcW w:w="1615" w:type="dxa"/>
          </w:tcPr>
          <w:p w14:paraId="14BB0E53" w14:textId="77777777" w:rsidR="00E84870" w:rsidRDefault="00AF1543">
            <w:pPr>
              <w:rPr>
                <w:rFonts w:eastAsia="宋体"/>
                <w:lang w:val="en-US" w:eastAsia="zh-CN"/>
              </w:rPr>
            </w:pPr>
            <w:r>
              <w:rPr>
                <w:rFonts w:eastAsia="宋体"/>
                <w:lang w:val="en-US" w:eastAsia="zh-CN"/>
              </w:rPr>
              <w:t>vivo</w:t>
            </w:r>
          </w:p>
        </w:tc>
        <w:tc>
          <w:tcPr>
            <w:tcW w:w="1499" w:type="dxa"/>
          </w:tcPr>
          <w:p w14:paraId="14BB0E54" w14:textId="77777777" w:rsidR="00E84870" w:rsidRDefault="00AF1543">
            <w:pPr>
              <w:rPr>
                <w:rFonts w:eastAsia="宋体"/>
                <w:lang w:eastAsia="zh-CN"/>
              </w:rPr>
            </w:pPr>
            <w:r>
              <w:rPr>
                <w:rFonts w:eastAsia="宋体" w:hint="eastAsia"/>
                <w:lang w:eastAsia="zh-CN"/>
              </w:rPr>
              <w:t>Y</w:t>
            </w:r>
            <w:r>
              <w:rPr>
                <w:rFonts w:eastAsia="宋体"/>
                <w:lang w:eastAsia="zh-CN"/>
              </w:rPr>
              <w:t>es</w:t>
            </w:r>
          </w:p>
        </w:tc>
        <w:tc>
          <w:tcPr>
            <w:tcW w:w="6662" w:type="dxa"/>
          </w:tcPr>
          <w:p w14:paraId="14BB0E55" w14:textId="77777777" w:rsidR="00E84870" w:rsidRDefault="00AF1543">
            <w:pPr>
              <w:rPr>
                <w:rFonts w:eastAsia="宋体"/>
                <w:lang w:eastAsia="zh-CN"/>
              </w:rPr>
            </w:pPr>
            <w:r>
              <w:rPr>
                <w:rFonts w:eastAsia="宋体"/>
                <w:lang w:eastAsia="zh-CN"/>
              </w:rPr>
              <w:t>For each CN-based solution, paging collision avoidance shall be triggered by the UE side and indicated to the AMF.</w:t>
            </w:r>
          </w:p>
        </w:tc>
      </w:tr>
      <w:tr w:rsidR="00E84870" w14:paraId="14BB0E5A" w14:textId="77777777" w:rsidTr="00534D43">
        <w:trPr>
          <w:trHeight w:val="188"/>
        </w:trPr>
        <w:tc>
          <w:tcPr>
            <w:tcW w:w="1615" w:type="dxa"/>
          </w:tcPr>
          <w:p w14:paraId="14BB0E57"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499" w:type="dxa"/>
          </w:tcPr>
          <w:p w14:paraId="14BB0E58" w14:textId="77777777" w:rsidR="00E84870" w:rsidRDefault="00E84870">
            <w:pPr>
              <w:rPr>
                <w:rFonts w:eastAsia="宋体"/>
                <w:lang w:eastAsia="zh-CN"/>
              </w:rPr>
            </w:pPr>
          </w:p>
        </w:tc>
        <w:tc>
          <w:tcPr>
            <w:tcW w:w="6662" w:type="dxa"/>
          </w:tcPr>
          <w:p w14:paraId="14BB0E59" w14:textId="77777777" w:rsidR="00E84870" w:rsidRDefault="00AF1543">
            <w:pPr>
              <w:rPr>
                <w:rFonts w:eastAsia="宋体"/>
                <w:lang w:eastAsia="zh-CN"/>
              </w:rPr>
            </w:pPr>
            <w:r>
              <w:rPr>
                <w:rFonts w:eastAsia="宋体" w:hint="eastAsia"/>
                <w:lang w:eastAsia="zh-CN"/>
              </w:rPr>
              <w:t>S</w:t>
            </w:r>
            <w:r>
              <w:rPr>
                <w:rFonts w:eastAsia="宋体"/>
                <w:lang w:eastAsia="zh-CN"/>
              </w:rPr>
              <w:t>ee Q2</w:t>
            </w:r>
          </w:p>
        </w:tc>
      </w:tr>
      <w:tr w:rsidR="00E84870" w14:paraId="14BB0E5E" w14:textId="77777777" w:rsidTr="00534D43">
        <w:trPr>
          <w:trHeight w:val="188"/>
        </w:trPr>
        <w:tc>
          <w:tcPr>
            <w:tcW w:w="1615" w:type="dxa"/>
          </w:tcPr>
          <w:p w14:paraId="14BB0E5B" w14:textId="77777777" w:rsidR="00E84870" w:rsidRDefault="00AF1543">
            <w:pPr>
              <w:spacing w:line="256" w:lineRule="auto"/>
              <w:rPr>
                <w:rFonts w:eastAsia="宋体"/>
                <w:lang w:val="en-US" w:eastAsia="zh-CN"/>
              </w:rPr>
            </w:pPr>
            <w:r>
              <w:rPr>
                <w:rFonts w:eastAsia="宋体"/>
                <w:lang w:val="en-US" w:eastAsia="zh-CN" w:bidi="ar"/>
              </w:rPr>
              <w:t>ZTE</w:t>
            </w:r>
          </w:p>
        </w:tc>
        <w:tc>
          <w:tcPr>
            <w:tcW w:w="1499" w:type="dxa"/>
          </w:tcPr>
          <w:p w14:paraId="14BB0E5C" w14:textId="77777777" w:rsidR="00E84870" w:rsidRDefault="00AF1543">
            <w:pPr>
              <w:spacing w:line="256" w:lineRule="auto"/>
              <w:rPr>
                <w:rFonts w:eastAsia="宋体"/>
                <w:lang w:eastAsia="zh-CN"/>
              </w:rPr>
            </w:pPr>
            <w:r>
              <w:rPr>
                <w:rFonts w:eastAsia="宋体"/>
                <w:lang w:val="en-US" w:eastAsia="zh-CN" w:bidi="ar"/>
              </w:rPr>
              <w:t>Yes(but no assistance information)</w:t>
            </w:r>
          </w:p>
        </w:tc>
        <w:tc>
          <w:tcPr>
            <w:tcW w:w="6662" w:type="dxa"/>
          </w:tcPr>
          <w:p w14:paraId="14BB0E5D" w14:textId="77777777" w:rsidR="00E84870" w:rsidRDefault="00AF1543">
            <w:pPr>
              <w:spacing w:line="256" w:lineRule="auto"/>
              <w:rPr>
                <w:rFonts w:eastAsia="宋体"/>
                <w:lang w:val="en-US" w:eastAsia="zh-CN"/>
              </w:rPr>
            </w:pPr>
            <w:r>
              <w:rPr>
                <w:rFonts w:eastAsia="宋体"/>
                <w:lang w:val="en-US" w:eastAsia="zh-CN" w:bidi="ar"/>
              </w:rPr>
              <w:t>For CN-based solution, paging collision avoidance shall be triggered by the UE side and indicated to the AMF.</w:t>
            </w:r>
            <w:r>
              <w:rPr>
                <w:rFonts w:eastAsia="宋体" w:hint="eastAsia"/>
                <w:lang w:val="en-US" w:eastAsia="zh-CN" w:bidi="ar"/>
              </w:rPr>
              <w:t xml:space="preserve"> </w:t>
            </w:r>
          </w:p>
        </w:tc>
      </w:tr>
      <w:tr w:rsidR="00392461" w14:paraId="53EB1073" w14:textId="77777777" w:rsidTr="00534D43">
        <w:trPr>
          <w:trHeight w:val="188"/>
        </w:trPr>
        <w:tc>
          <w:tcPr>
            <w:tcW w:w="1615" w:type="dxa"/>
          </w:tcPr>
          <w:p w14:paraId="614F0829" w14:textId="2EA2A183" w:rsidR="00392461" w:rsidRDefault="00392461" w:rsidP="00392461">
            <w:pPr>
              <w:spacing w:line="256" w:lineRule="auto"/>
              <w:rPr>
                <w:rFonts w:eastAsia="宋体"/>
                <w:lang w:val="en-US" w:eastAsia="zh-CN" w:bidi="ar"/>
              </w:rPr>
            </w:pPr>
            <w:r>
              <w:rPr>
                <w:rFonts w:eastAsia="宋体"/>
                <w:lang w:val="en-US" w:eastAsia="zh-CN"/>
              </w:rPr>
              <w:t>Sony</w:t>
            </w:r>
          </w:p>
        </w:tc>
        <w:tc>
          <w:tcPr>
            <w:tcW w:w="1499" w:type="dxa"/>
          </w:tcPr>
          <w:p w14:paraId="2FF8E563" w14:textId="301AFB5A" w:rsidR="00392461" w:rsidRDefault="00392461" w:rsidP="00392461">
            <w:pPr>
              <w:spacing w:line="256" w:lineRule="auto"/>
              <w:rPr>
                <w:rFonts w:eastAsia="宋体"/>
                <w:lang w:val="en-US" w:eastAsia="zh-CN" w:bidi="ar"/>
              </w:rPr>
            </w:pPr>
            <w:r>
              <w:rPr>
                <w:rFonts w:eastAsia="宋体"/>
                <w:lang w:eastAsia="zh-CN"/>
              </w:rPr>
              <w:t>Yes</w:t>
            </w:r>
          </w:p>
        </w:tc>
        <w:tc>
          <w:tcPr>
            <w:tcW w:w="6662" w:type="dxa"/>
          </w:tcPr>
          <w:p w14:paraId="7A84CE4B" w14:textId="16298098" w:rsidR="00392461" w:rsidRDefault="00392461" w:rsidP="00392461">
            <w:pPr>
              <w:spacing w:line="256" w:lineRule="auto"/>
              <w:rPr>
                <w:rFonts w:eastAsia="宋体"/>
                <w:lang w:val="en-US" w:eastAsia="zh-CN" w:bidi="ar"/>
              </w:rPr>
            </w:pPr>
            <w:r>
              <w:rPr>
                <w:rFonts w:eastAsia="宋体"/>
                <w:lang w:eastAsia="zh-CN"/>
              </w:rPr>
              <w:t>Thereby the CN can assign a UE_ID which is at a good non-colliding position.</w:t>
            </w:r>
          </w:p>
        </w:tc>
      </w:tr>
      <w:tr w:rsidR="00DE05E6" w14:paraId="79938422" w14:textId="77777777" w:rsidTr="00534D43">
        <w:trPr>
          <w:trHeight w:val="188"/>
        </w:trPr>
        <w:tc>
          <w:tcPr>
            <w:tcW w:w="1615" w:type="dxa"/>
          </w:tcPr>
          <w:p w14:paraId="52B5A599" w14:textId="15E526E2" w:rsidR="00DE05E6" w:rsidRDefault="00DE05E6" w:rsidP="00392461">
            <w:pPr>
              <w:spacing w:line="256" w:lineRule="auto"/>
              <w:rPr>
                <w:rFonts w:eastAsia="宋体"/>
                <w:lang w:val="en-US" w:eastAsia="zh-CN"/>
              </w:rPr>
            </w:pPr>
            <w:r>
              <w:rPr>
                <w:rFonts w:eastAsia="宋体" w:hint="eastAsia"/>
                <w:lang w:val="en-US" w:eastAsia="zh-CN"/>
              </w:rPr>
              <w:t>CATT</w:t>
            </w:r>
          </w:p>
        </w:tc>
        <w:tc>
          <w:tcPr>
            <w:tcW w:w="1499" w:type="dxa"/>
          </w:tcPr>
          <w:p w14:paraId="1D9ED0C6" w14:textId="20947403" w:rsidR="00DE05E6" w:rsidRDefault="00DE05E6" w:rsidP="00392461">
            <w:pPr>
              <w:spacing w:line="256" w:lineRule="auto"/>
              <w:rPr>
                <w:rFonts w:eastAsia="宋体"/>
                <w:lang w:eastAsia="zh-CN"/>
              </w:rPr>
            </w:pPr>
            <w:r>
              <w:rPr>
                <w:rFonts w:eastAsia="宋体"/>
                <w:lang w:val="en-US" w:eastAsia="zh-CN" w:bidi="ar"/>
              </w:rPr>
              <w:t>Yes(but no assistance information)</w:t>
            </w:r>
          </w:p>
        </w:tc>
        <w:tc>
          <w:tcPr>
            <w:tcW w:w="6662" w:type="dxa"/>
          </w:tcPr>
          <w:p w14:paraId="70BC0EDF" w14:textId="77777777" w:rsidR="00DE05E6" w:rsidRDefault="00DE05E6" w:rsidP="00392461">
            <w:pPr>
              <w:spacing w:line="256" w:lineRule="auto"/>
              <w:rPr>
                <w:rFonts w:eastAsia="宋体"/>
                <w:lang w:eastAsia="zh-CN"/>
              </w:rPr>
            </w:pPr>
          </w:p>
        </w:tc>
      </w:tr>
      <w:tr w:rsidR="00471CFA" w14:paraId="216FAFAF" w14:textId="77777777" w:rsidTr="00534D43">
        <w:trPr>
          <w:trHeight w:val="188"/>
        </w:trPr>
        <w:tc>
          <w:tcPr>
            <w:tcW w:w="1615" w:type="dxa"/>
          </w:tcPr>
          <w:p w14:paraId="16616400" w14:textId="2F75BFCD" w:rsidR="00471CFA" w:rsidRDefault="00471CFA" w:rsidP="00471CFA">
            <w:pPr>
              <w:spacing w:line="256" w:lineRule="auto"/>
              <w:rPr>
                <w:rFonts w:eastAsia="宋体"/>
                <w:lang w:val="en-US" w:eastAsia="zh-CN"/>
              </w:rPr>
            </w:pPr>
            <w:r>
              <w:rPr>
                <w:rFonts w:eastAsia="宋体"/>
                <w:lang w:val="en-US" w:eastAsia="zh-CN"/>
              </w:rPr>
              <w:t>Fraunhofer</w:t>
            </w:r>
          </w:p>
        </w:tc>
        <w:tc>
          <w:tcPr>
            <w:tcW w:w="1499" w:type="dxa"/>
          </w:tcPr>
          <w:p w14:paraId="31460CF2" w14:textId="534BEF64" w:rsidR="00471CFA" w:rsidRDefault="00471CFA" w:rsidP="00471CFA">
            <w:pPr>
              <w:spacing w:line="256" w:lineRule="auto"/>
              <w:rPr>
                <w:rFonts w:eastAsia="宋体"/>
                <w:lang w:val="en-US" w:eastAsia="zh-CN" w:bidi="ar"/>
              </w:rPr>
            </w:pPr>
            <w:r>
              <w:rPr>
                <w:rFonts w:eastAsia="宋体"/>
                <w:lang w:eastAsia="zh-CN"/>
              </w:rPr>
              <w:t>Yes</w:t>
            </w:r>
          </w:p>
        </w:tc>
        <w:tc>
          <w:tcPr>
            <w:tcW w:w="6662" w:type="dxa"/>
          </w:tcPr>
          <w:p w14:paraId="676B7B8D" w14:textId="232BB9F4" w:rsidR="00471CFA" w:rsidRDefault="00471CFA" w:rsidP="00471CFA">
            <w:pPr>
              <w:spacing w:line="256" w:lineRule="auto"/>
              <w:rPr>
                <w:rFonts w:eastAsia="宋体"/>
                <w:lang w:eastAsia="zh-CN"/>
              </w:rPr>
            </w:pPr>
            <w:r>
              <w:rPr>
                <w:rFonts w:eastAsia="宋体"/>
                <w:lang w:eastAsia="zh-CN"/>
              </w:rPr>
              <w:t>Both collision avoidance and assistance information</w:t>
            </w:r>
          </w:p>
        </w:tc>
      </w:tr>
      <w:tr w:rsidR="00132446" w14:paraId="27CB069A" w14:textId="77777777" w:rsidTr="00534D43">
        <w:trPr>
          <w:trHeight w:val="188"/>
        </w:trPr>
        <w:tc>
          <w:tcPr>
            <w:tcW w:w="1615" w:type="dxa"/>
          </w:tcPr>
          <w:p w14:paraId="06808C83" w14:textId="24196A31" w:rsidR="00132446" w:rsidRDefault="00132446" w:rsidP="00471CFA">
            <w:pPr>
              <w:spacing w:line="256" w:lineRule="auto"/>
              <w:rPr>
                <w:rFonts w:eastAsia="宋体"/>
                <w:lang w:val="en-US" w:eastAsia="zh-CN"/>
              </w:rPr>
            </w:pPr>
            <w:r>
              <w:rPr>
                <w:rFonts w:eastAsia="宋体"/>
                <w:lang w:val="en-US" w:eastAsia="zh-CN"/>
              </w:rPr>
              <w:t>Google</w:t>
            </w:r>
          </w:p>
        </w:tc>
        <w:tc>
          <w:tcPr>
            <w:tcW w:w="1499" w:type="dxa"/>
          </w:tcPr>
          <w:p w14:paraId="0C9B37AA" w14:textId="1B83A2ED" w:rsidR="00132446" w:rsidRDefault="00132446" w:rsidP="00471CFA">
            <w:pPr>
              <w:spacing w:line="256" w:lineRule="auto"/>
              <w:rPr>
                <w:rFonts w:eastAsia="宋体"/>
                <w:lang w:eastAsia="zh-CN"/>
              </w:rPr>
            </w:pPr>
            <w:r>
              <w:rPr>
                <w:rFonts w:eastAsia="宋体"/>
                <w:lang w:eastAsia="zh-CN"/>
              </w:rPr>
              <w:t>Yes but no assistance information</w:t>
            </w:r>
          </w:p>
        </w:tc>
        <w:tc>
          <w:tcPr>
            <w:tcW w:w="6662" w:type="dxa"/>
          </w:tcPr>
          <w:p w14:paraId="39B31F78" w14:textId="77777777" w:rsidR="00132446" w:rsidRDefault="00132446" w:rsidP="00471CFA">
            <w:pPr>
              <w:spacing w:line="256" w:lineRule="auto"/>
              <w:rPr>
                <w:rFonts w:eastAsia="宋体"/>
                <w:lang w:eastAsia="zh-CN"/>
              </w:rPr>
            </w:pPr>
          </w:p>
        </w:tc>
      </w:tr>
      <w:tr w:rsidR="002D02FC" w14:paraId="56DE2CA5" w14:textId="77777777" w:rsidTr="00534D43">
        <w:trPr>
          <w:trHeight w:val="188"/>
        </w:trPr>
        <w:tc>
          <w:tcPr>
            <w:tcW w:w="1615" w:type="dxa"/>
          </w:tcPr>
          <w:p w14:paraId="0FBE1985" w14:textId="77777777" w:rsidR="002D02FC" w:rsidRDefault="002D02FC" w:rsidP="0034327D">
            <w:pPr>
              <w:spacing w:line="256" w:lineRule="auto"/>
              <w:rPr>
                <w:rFonts w:eastAsia="宋体"/>
                <w:lang w:val="en-US" w:eastAsia="zh-CN"/>
              </w:rPr>
            </w:pPr>
            <w:r>
              <w:rPr>
                <w:rFonts w:eastAsia="宋体"/>
                <w:lang w:val="en-US" w:eastAsia="zh-CN"/>
              </w:rPr>
              <w:t>MITRE</w:t>
            </w:r>
          </w:p>
        </w:tc>
        <w:tc>
          <w:tcPr>
            <w:tcW w:w="1499" w:type="dxa"/>
          </w:tcPr>
          <w:p w14:paraId="0AE5AAE2" w14:textId="77777777" w:rsidR="002D02FC" w:rsidRDefault="002D02FC" w:rsidP="0034327D">
            <w:pPr>
              <w:spacing w:line="256" w:lineRule="auto"/>
              <w:rPr>
                <w:rFonts w:eastAsia="宋体"/>
                <w:lang w:eastAsia="zh-CN"/>
              </w:rPr>
            </w:pPr>
            <w:r>
              <w:rPr>
                <w:rFonts w:eastAsia="宋体"/>
                <w:lang w:eastAsia="zh-CN"/>
              </w:rPr>
              <w:t>Yes</w:t>
            </w:r>
          </w:p>
        </w:tc>
        <w:tc>
          <w:tcPr>
            <w:tcW w:w="6662" w:type="dxa"/>
          </w:tcPr>
          <w:p w14:paraId="27D94FFC" w14:textId="0FE32EC4" w:rsidR="002D02FC" w:rsidRDefault="002D02FC" w:rsidP="0034327D">
            <w:pPr>
              <w:spacing w:line="256" w:lineRule="auto"/>
              <w:rPr>
                <w:rFonts w:eastAsia="宋体"/>
                <w:lang w:eastAsia="zh-CN"/>
              </w:rPr>
            </w:pPr>
            <w:r>
              <w:rPr>
                <w:rFonts w:eastAsia="宋体"/>
                <w:lang w:eastAsia="zh-CN"/>
              </w:rPr>
              <w:t>Other than negotiating 5G-S-TM</w:t>
            </w:r>
            <w:r w:rsidR="00F33035">
              <w:rPr>
                <w:rFonts w:eastAsia="宋体"/>
                <w:lang w:eastAsia="zh-CN"/>
              </w:rPr>
              <w:t>S</w:t>
            </w:r>
            <w:r>
              <w:rPr>
                <w:rFonts w:eastAsia="宋体"/>
                <w:lang w:eastAsia="zh-CN"/>
              </w:rPr>
              <w:t>I, UE can also negotiate DRX cycle with the AMF in RRC_IDLE state.</w:t>
            </w:r>
          </w:p>
        </w:tc>
      </w:tr>
      <w:tr w:rsidR="00132446" w14:paraId="0010ABD1" w14:textId="77777777" w:rsidTr="00534D43">
        <w:trPr>
          <w:trHeight w:val="188"/>
        </w:trPr>
        <w:tc>
          <w:tcPr>
            <w:tcW w:w="1615" w:type="dxa"/>
          </w:tcPr>
          <w:p w14:paraId="57CFB07F" w14:textId="222F36FB" w:rsidR="00132446" w:rsidRPr="00CB5BAC" w:rsidRDefault="00CB5BAC" w:rsidP="00471CFA">
            <w:pPr>
              <w:spacing w:line="256" w:lineRule="auto"/>
              <w:rPr>
                <w:rFonts w:eastAsia="PMingLiU"/>
                <w:lang w:val="en-US" w:eastAsia="zh-TW"/>
                <w:rPrChange w:id="28" w:author="Ryan Ou(歐孟暉)" w:date="2021-01-29T10:07:00Z">
                  <w:rPr>
                    <w:rFonts w:eastAsia="宋体"/>
                    <w:lang w:val="en-US" w:eastAsia="zh-CN"/>
                  </w:rPr>
                </w:rPrChange>
              </w:rPr>
            </w:pPr>
            <w:ins w:id="29" w:author="Ryan Ou(歐孟暉)" w:date="2021-01-29T10:07:00Z">
              <w:r>
                <w:rPr>
                  <w:rFonts w:eastAsia="PMingLiU" w:hint="eastAsia"/>
                  <w:lang w:val="en-US" w:eastAsia="zh-TW"/>
                </w:rPr>
                <w:lastRenderedPageBreak/>
                <w:t>ASUSTeK</w:t>
              </w:r>
            </w:ins>
          </w:p>
        </w:tc>
        <w:tc>
          <w:tcPr>
            <w:tcW w:w="1499" w:type="dxa"/>
          </w:tcPr>
          <w:p w14:paraId="55B2E408" w14:textId="166EAC52" w:rsidR="00132446" w:rsidRPr="00CB5BAC" w:rsidRDefault="00CB5BAC" w:rsidP="00471CFA">
            <w:pPr>
              <w:spacing w:line="256" w:lineRule="auto"/>
              <w:rPr>
                <w:rFonts w:eastAsia="PMingLiU"/>
                <w:lang w:eastAsia="zh-TW"/>
                <w:rPrChange w:id="30" w:author="Ryan Ou(歐孟暉)" w:date="2021-01-29T10:07:00Z">
                  <w:rPr>
                    <w:rFonts w:eastAsia="宋体"/>
                    <w:lang w:eastAsia="zh-CN"/>
                  </w:rPr>
                </w:rPrChange>
              </w:rPr>
            </w:pPr>
            <w:ins w:id="31" w:author="Ryan Ou(歐孟暉)" w:date="2021-01-29T10:07:00Z">
              <w:r>
                <w:rPr>
                  <w:rFonts w:eastAsia="PMingLiU" w:hint="eastAsia"/>
                  <w:lang w:eastAsia="zh-TW"/>
                </w:rPr>
                <w:t>Yes</w:t>
              </w:r>
            </w:ins>
          </w:p>
        </w:tc>
        <w:tc>
          <w:tcPr>
            <w:tcW w:w="6662" w:type="dxa"/>
          </w:tcPr>
          <w:p w14:paraId="4AE2F653" w14:textId="77777777" w:rsidR="00132446" w:rsidRDefault="00132446" w:rsidP="00471CFA">
            <w:pPr>
              <w:spacing w:line="256" w:lineRule="auto"/>
              <w:rPr>
                <w:rFonts w:eastAsia="宋体"/>
                <w:lang w:eastAsia="zh-CN"/>
              </w:rPr>
            </w:pPr>
          </w:p>
        </w:tc>
      </w:tr>
      <w:tr w:rsidR="007E563A" w14:paraId="4D2C8D1D" w14:textId="77777777" w:rsidTr="00534D43">
        <w:trPr>
          <w:trHeight w:val="188"/>
        </w:trPr>
        <w:tc>
          <w:tcPr>
            <w:tcW w:w="1615" w:type="dxa"/>
          </w:tcPr>
          <w:p w14:paraId="0F025B10" w14:textId="77777777" w:rsidR="007E563A" w:rsidRDefault="007E563A" w:rsidP="0034327D">
            <w:pPr>
              <w:spacing w:line="256" w:lineRule="auto"/>
              <w:rPr>
                <w:rFonts w:eastAsia="宋体"/>
                <w:lang w:val="en-US" w:eastAsia="zh-CN"/>
              </w:rPr>
            </w:pPr>
            <w:r>
              <w:rPr>
                <w:rFonts w:eastAsia="宋体"/>
                <w:lang w:val="en-US" w:eastAsia="zh-CN"/>
              </w:rPr>
              <w:t>MediaTek</w:t>
            </w:r>
          </w:p>
        </w:tc>
        <w:tc>
          <w:tcPr>
            <w:tcW w:w="1499" w:type="dxa"/>
          </w:tcPr>
          <w:p w14:paraId="686C200C" w14:textId="77777777" w:rsidR="007E563A" w:rsidRDefault="007E563A" w:rsidP="0034327D">
            <w:pPr>
              <w:spacing w:line="256" w:lineRule="auto"/>
              <w:rPr>
                <w:rFonts w:eastAsia="宋体"/>
                <w:lang w:eastAsia="zh-CN"/>
              </w:rPr>
            </w:pPr>
            <w:r>
              <w:rPr>
                <w:rFonts w:eastAsia="宋体"/>
                <w:lang w:eastAsia="zh-CN"/>
              </w:rPr>
              <w:t>Yes</w:t>
            </w:r>
          </w:p>
        </w:tc>
        <w:tc>
          <w:tcPr>
            <w:tcW w:w="6662" w:type="dxa"/>
          </w:tcPr>
          <w:p w14:paraId="17164A49" w14:textId="77777777" w:rsidR="007E563A" w:rsidRDefault="007E563A" w:rsidP="0034327D">
            <w:pPr>
              <w:spacing w:line="256" w:lineRule="auto"/>
              <w:rPr>
                <w:rFonts w:eastAsia="宋体"/>
                <w:lang w:eastAsia="zh-CN"/>
              </w:rPr>
            </w:pPr>
          </w:p>
        </w:tc>
      </w:tr>
      <w:tr w:rsidR="000778B2" w14:paraId="1E0DD99B" w14:textId="77777777" w:rsidTr="00534D43">
        <w:trPr>
          <w:trHeight w:val="188"/>
        </w:trPr>
        <w:tc>
          <w:tcPr>
            <w:tcW w:w="1615" w:type="dxa"/>
          </w:tcPr>
          <w:p w14:paraId="181B26A2" w14:textId="29305791" w:rsidR="000778B2" w:rsidRDefault="000778B2" w:rsidP="000778B2">
            <w:pPr>
              <w:spacing w:line="256" w:lineRule="auto"/>
              <w:rPr>
                <w:rFonts w:eastAsia="宋体"/>
                <w:lang w:val="en-US" w:eastAsia="zh-CN"/>
              </w:rPr>
            </w:pPr>
            <w:r>
              <w:rPr>
                <w:rFonts w:eastAsia="宋体"/>
                <w:lang w:val="en-US" w:eastAsia="zh-CN" w:bidi="ar"/>
              </w:rPr>
              <w:t>Huawei/ HiSilicon</w:t>
            </w:r>
          </w:p>
        </w:tc>
        <w:tc>
          <w:tcPr>
            <w:tcW w:w="1499" w:type="dxa"/>
          </w:tcPr>
          <w:p w14:paraId="64A5DAFC" w14:textId="3E9C2F97" w:rsidR="000778B2" w:rsidRDefault="000778B2" w:rsidP="000778B2">
            <w:pPr>
              <w:spacing w:line="256" w:lineRule="auto"/>
              <w:rPr>
                <w:rFonts w:eastAsia="宋体"/>
                <w:lang w:eastAsia="zh-CN"/>
              </w:rPr>
            </w:pPr>
            <w:r>
              <w:rPr>
                <w:rFonts w:eastAsia="宋体"/>
                <w:lang w:val="en-US" w:eastAsia="zh-CN" w:bidi="ar"/>
              </w:rPr>
              <w:t>Yes(but no assistance information)</w:t>
            </w:r>
          </w:p>
        </w:tc>
        <w:tc>
          <w:tcPr>
            <w:tcW w:w="6662" w:type="dxa"/>
          </w:tcPr>
          <w:p w14:paraId="49CECFFC" w14:textId="08DA8C80" w:rsidR="000778B2" w:rsidRDefault="000778B2" w:rsidP="000778B2">
            <w:pPr>
              <w:spacing w:line="256" w:lineRule="auto"/>
              <w:rPr>
                <w:rFonts w:eastAsia="宋体"/>
                <w:lang w:eastAsia="zh-CN"/>
              </w:rPr>
            </w:pPr>
            <w:r>
              <w:rPr>
                <w:rFonts w:eastAsia="宋体"/>
                <w:lang w:eastAsia="zh-CN"/>
              </w:rPr>
              <w:t>Agree with ZTE</w:t>
            </w:r>
          </w:p>
        </w:tc>
      </w:tr>
      <w:tr w:rsidR="008B11F5" w14:paraId="3160DE1D" w14:textId="77777777" w:rsidTr="00534D43">
        <w:trPr>
          <w:trHeight w:val="188"/>
        </w:trPr>
        <w:tc>
          <w:tcPr>
            <w:tcW w:w="1615" w:type="dxa"/>
          </w:tcPr>
          <w:p w14:paraId="0E463A7E" w14:textId="14B3D271" w:rsidR="008B11F5" w:rsidRDefault="008B11F5" w:rsidP="008B11F5">
            <w:pPr>
              <w:spacing w:line="256" w:lineRule="auto"/>
              <w:rPr>
                <w:rFonts w:eastAsia="宋体"/>
                <w:lang w:val="en-US" w:eastAsia="zh-CN" w:bidi="ar"/>
              </w:rPr>
            </w:pPr>
            <w:r>
              <w:rPr>
                <w:rFonts w:eastAsia="Malgun Gothic" w:hint="eastAsia"/>
                <w:lang w:val="en-US" w:eastAsia="ko-KR"/>
              </w:rPr>
              <w:t>LG</w:t>
            </w:r>
          </w:p>
        </w:tc>
        <w:tc>
          <w:tcPr>
            <w:tcW w:w="1499" w:type="dxa"/>
          </w:tcPr>
          <w:p w14:paraId="373EAB5F" w14:textId="519CF1D8" w:rsidR="008B11F5" w:rsidRDefault="008B11F5" w:rsidP="008B11F5">
            <w:pPr>
              <w:spacing w:line="256" w:lineRule="auto"/>
              <w:rPr>
                <w:rFonts w:eastAsia="宋体"/>
                <w:lang w:val="en-US" w:eastAsia="zh-CN" w:bidi="ar"/>
              </w:rPr>
            </w:pPr>
            <w:r>
              <w:rPr>
                <w:rFonts w:eastAsia="Malgun Gothic" w:hint="eastAsia"/>
                <w:lang w:eastAsia="ko-KR"/>
              </w:rPr>
              <w:t>Yes</w:t>
            </w:r>
          </w:p>
        </w:tc>
        <w:tc>
          <w:tcPr>
            <w:tcW w:w="6662" w:type="dxa"/>
          </w:tcPr>
          <w:p w14:paraId="7A412CCE" w14:textId="77777777" w:rsidR="008B11F5" w:rsidRDefault="008B11F5" w:rsidP="008B11F5">
            <w:pPr>
              <w:spacing w:line="256" w:lineRule="auto"/>
              <w:rPr>
                <w:rFonts w:eastAsia="宋体"/>
                <w:lang w:eastAsia="zh-CN"/>
              </w:rPr>
            </w:pPr>
          </w:p>
        </w:tc>
      </w:tr>
      <w:tr w:rsidR="00C01A92" w14:paraId="77252F6B" w14:textId="77777777" w:rsidTr="00534D43">
        <w:trPr>
          <w:trHeight w:val="188"/>
        </w:trPr>
        <w:tc>
          <w:tcPr>
            <w:tcW w:w="1615" w:type="dxa"/>
          </w:tcPr>
          <w:p w14:paraId="78BEE862" w14:textId="56BC899F" w:rsidR="00C01A92" w:rsidRDefault="00C01A92" w:rsidP="00C01A92">
            <w:pPr>
              <w:spacing w:line="256" w:lineRule="auto"/>
              <w:rPr>
                <w:rFonts w:eastAsia="Malgun Gothic"/>
                <w:lang w:val="en-US" w:eastAsia="ko-KR"/>
              </w:rPr>
            </w:pPr>
            <w:r>
              <w:rPr>
                <w:rFonts w:eastAsia="宋体" w:hint="eastAsia"/>
                <w:lang w:val="en-US" w:eastAsia="zh-CN"/>
              </w:rPr>
              <w:t>L</w:t>
            </w:r>
            <w:r>
              <w:rPr>
                <w:rFonts w:eastAsia="宋体"/>
                <w:lang w:val="en-US" w:eastAsia="zh-CN"/>
              </w:rPr>
              <w:t>enovo, MotM</w:t>
            </w:r>
          </w:p>
        </w:tc>
        <w:tc>
          <w:tcPr>
            <w:tcW w:w="1499" w:type="dxa"/>
          </w:tcPr>
          <w:p w14:paraId="4EE5F51B" w14:textId="19F88FC0" w:rsidR="00C01A92" w:rsidRDefault="00C01A92" w:rsidP="00C01A92">
            <w:pPr>
              <w:spacing w:line="256" w:lineRule="auto"/>
              <w:rPr>
                <w:rFonts w:eastAsia="Malgun Gothic"/>
                <w:lang w:eastAsia="ko-KR"/>
              </w:rPr>
            </w:pPr>
            <w:r>
              <w:rPr>
                <w:rFonts w:eastAsia="宋体" w:hint="eastAsia"/>
                <w:lang w:val="en-US" w:eastAsia="zh-CN" w:bidi="ar"/>
              </w:rPr>
              <w:t>Y</w:t>
            </w:r>
            <w:r>
              <w:rPr>
                <w:rFonts w:eastAsia="宋体"/>
                <w:lang w:val="en-US" w:eastAsia="zh-CN" w:bidi="ar"/>
              </w:rPr>
              <w:t>es</w:t>
            </w:r>
          </w:p>
        </w:tc>
        <w:tc>
          <w:tcPr>
            <w:tcW w:w="6662" w:type="dxa"/>
          </w:tcPr>
          <w:p w14:paraId="66F8F03D" w14:textId="6FAF7D4F" w:rsidR="00C01A92" w:rsidRDefault="00C01A92" w:rsidP="00C01A92">
            <w:pPr>
              <w:spacing w:line="256" w:lineRule="auto"/>
              <w:rPr>
                <w:rFonts w:eastAsia="宋体"/>
                <w:lang w:eastAsia="zh-CN"/>
              </w:rPr>
            </w:pPr>
            <w:r>
              <w:rPr>
                <w:rFonts w:eastAsia="宋体"/>
                <w:lang w:eastAsia="zh-CN"/>
              </w:rPr>
              <w:t>The PO of another SIM(s) can be submitted to the selected network,which could be helpful for network to assign a suitable parameter e.g. new UE ID or offset.</w:t>
            </w:r>
          </w:p>
        </w:tc>
      </w:tr>
      <w:tr w:rsidR="0088120F" w14:paraId="7823564D" w14:textId="77777777" w:rsidTr="00534D43">
        <w:trPr>
          <w:trHeight w:val="188"/>
        </w:trPr>
        <w:tc>
          <w:tcPr>
            <w:tcW w:w="1615" w:type="dxa"/>
          </w:tcPr>
          <w:p w14:paraId="7B02B47F" w14:textId="77777777" w:rsidR="0088120F" w:rsidRDefault="0088120F" w:rsidP="0034327D">
            <w:pPr>
              <w:spacing w:line="256" w:lineRule="auto"/>
              <w:rPr>
                <w:rFonts w:eastAsia="宋体"/>
                <w:lang w:val="en-US" w:eastAsia="zh-CN"/>
              </w:rPr>
            </w:pPr>
            <w:r>
              <w:rPr>
                <w:rFonts w:eastAsia="宋体"/>
                <w:lang w:val="en-US" w:eastAsia="zh-CN"/>
              </w:rPr>
              <w:t>Nokia</w:t>
            </w:r>
          </w:p>
        </w:tc>
        <w:tc>
          <w:tcPr>
            <w:tcW w:w="1499" w:type="dxa"/>
          </w:tcPr>
          <w:p w14:paraId="31D36D8A" w14:textId="77777777" w:rsidR="0088120F" w:rsidRDefault="0088120F" w:rsidP="0034327D">
            <w:pPr>
              <w:spacing w:line="256" w:lineRule="auto"/>
              <w:rPr>
                <w:rFonts w:eastAsia="宋体"/>
                <w:lang w:eastAsia="zh-CN"/>
              </w:rPr>
            </w:pPr>
            <w:r>
              <w:rPr>
                <w:rFonts w:eastAsia="宋体"/>
                <w:lang w:eastAsia="zh-CN"/>
              </w:rPr>
              <w:t xml:space="preserve">Yes </w:t>
            </w:r>
          </w:p>
        </w:tc>
        <w:tc>
          <w:tcPr>
            <w:tcW w:w="6662" w:type="dxa"/>
          </w:tcPr>
          <w:p w14:paraId="171E1549" w14:textId="77777777" w:rsidR="0088120F" w:rsidRDefault="0088120F" w:rsidP="0034327D">
            <w:pPr>
              <w:spacing w:line="256" w:lineRule="auto"/>
              <w:rPr>
                <w:rFonts w:eastAsia="宋体"/>
                <w:lang w:eastAsia="zh-CN"/>
              </w:rPr>
            </w:pPr>
            <w:r>
              <w:rPr>
                <w:rFonts w:eastAsia="宋体"/>
                <w:lang w:eastAsia="zh-CN"/>
              </w:rPr>
              <w:t xml:space="preserve">This question is extension of Q2. Mostly same answers applicable here. </w:t>
            </w:r>
          </w:p>
        </w:tc>
      </w:tr>
      <w:tr w:rsidR="00CA72C9" w14:paraId="0A45403C" w14:textId="77777777" w:rsidTr="00534D43">
        <w:trPr>
          <w:trHeight w:val="188"/>
        </w:trPr>
        <w:tc>
          <w:tcPr>
            <w:tcW w:w="1615" w:type="dxa"/>
          </w:tcPr>
          <w:p w14:paraId="214210A5" w14:textId="57D0789F" w:rsidR="00CA72C9" w:rsidRDefault="00CA72C9"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1499" w:type="dxa"/>
          </w:tcPr>
          <w:p w14:paraId="7E853DDD" w14:textId="5DEB0ED0" w:rsidR="00CA72C9" w:rsidRDefault="00CA72C9" w:rsidP="0034327D">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58A342C4" w14:textId="77777777" w:rsidR="00CA72C9" w:rsidRDefault="00CA72C9" w:rsidP="0034327D">
            <w:pPr>
              <w:spacing w:line="256" w:lineRule="auto"/>
              <w:rPr>
                <w:rFonts w:eastAsia="宋体"/>
                <w:lang w:eastAsia="zh-CN"/>
              </w:rPr>
            </w:pPr>
          </w:p>
        </w:tc>
      </w:tr>
      <w:tr w:rsidR="00B40FFB" w14:paraId="4D21A353" w14:textId="77777777" w:rsidTr="00534D43">
        <w:trPr>
          <w:trHeight w:val="188"/>
        </w:trPr>
        <w:tc>
          <w:tcPr>
            <w:tcW w:w="1615" w:type="dxa"/>
          </w:tcPr>
          <w:p w14:paraId="2CFDBDE7" w14:textId="32334AB3" w:rsidR="00B40FFB" w:rsidRDefault="00B40FFB" w:rsidP="00B40FFB">
            <w:pPr>
              <w:spacing w:line="256" w:lineRule="auto"/>
              <w:rPr>
                <w:rFonts w:eastAsia="宋体"/>
                <w:lang w:val="en-US" w:eastAsia="zh-CN"/>
              </w:rPr>
            </w:pPr>
            <w:r>
              <w:rPr>
                <w:rFonts w:eastAsia="宋体"/>
                <w:lang w:val="en-US" w:eastAsia="zh-CN"/>
              </w:rPr>
              <w:t>Cablelabs</w:t>
            </w:r>
          </w:p>
        </w:tc>
        <w:tc>
          <w:tcPr>
            <w:tcW w:w="1499" w:type="dxa"/>
          </w:tcPr>
          <w:p w14:paraId="1D6B0EDA" w14:textId="1AB30FA5" w:rsidR="00B40FFB" w:rsidRDefault="00B40FFB" w:rsidP="00B40FFB">
            <w:pPr>
              <w:spacing w:line="256" w:lineRule="auto"/>
              <w:rPr>
                <w:rFonts w:eastAsia="宋体"/>
                <w:lang w:eastAsia="zh-CN"/>
              </w:rPr>
            </w:pPr>
            <w:r>
              <w:rPr>
                <w:rFonts w:eastAsia="宋体"/>
                <w:lang w:eastAsia="zh-CN"/>
              </w:rPr>
              <w:t>Yes</w:t>
            </w:r>
          </w:p>
        </w:tc>
        <w:tc>
          <w:tcPr>
            <w:tcW w:w="6662" w:type="dxa"/>
          </w:tcPr>
          <w:p w14:paraId="2F25830F" w14:textId="07434638" w:rsidR="00B40FFB" w:rsidRDefault="00B40FFB" w:rsidP="00B40FFB">
            <w:pPr>
              <w:spacing w:line="256" w:lineRule="auto"/>
              <w:rPr>
                <w:rFonts w:eastAsia="宋体"/>
                <w:lang w:eastAsia="zh-CN"/>
              </w:rPr>
            </w:pPr>
          </w:p>
        </w:tc>
      </w:tr>
      <w:tr w:rsidR="00534D43" w14:paraId="2D3D4C90" w14:textId="77777777" w:rsidTr="00534D43">
        <w:trPr>
          <w:trHeight w:val="188"/>
        </w:trPr>
        <w:tc>
          <w:tcPr>
            <w:tcW w:w="1615" w:type="dxa"/>
          </w:tcPr>
          <w:p w14:paraId="577963F2" w14:textId="46693A48" w:rsidR="00534D43" w:rsidRDefault="00534D43" w:rsidP="00534D43">
            <w:pPr>
              <w:spacing w:line="256" w:lineRule="auto"/>
              <w:rPr>
                <w:rFonts w:eastAsia="宋体"/>
                <w:lang w:val="en-US" w:eastAsia="zh-CN"/>
              </w:rPr>
            </w:pPr>
            <w:r>
              <w:rPr>
                <w:rFonts w:eastAsia="宋体"/>
                <w:lang w:val="en-US" w:eastAsia="zh-CN"/>
              </w:rPr>
              <w:t>Charter Communications</w:t>
            </w:r>
          </w:p>
        </w:tc>
        <w:tc>
          <w:tcPr>
            <w:tcW w:w="1499" w:type="dxa"/>
          </w:tcPr>
          <w:p w14:paraId="66FC0EAF" w14:textId="40AAFD82" w:rsidR="00534D43" w:rsidRDefault="00534D43" w:rsidP="00534D43">
            <w:pPr>
              <w:spacing w:line="256" w:lineRule="auto"/>
              <w:rPr>
                <w:rFonts w:eastAsia="宋体"/>
                <w:lang w:eastAsia="zh-CN"/>
              </w:rPr>
            </w:pPr>
            <w:r>
              <w:rPr>
                <w:rFonts w:eastAsia="宋体"/>
                <w:lang w:eastAsia="zh-CN"/>
              </w:rPr>
              <w:t>Yes</w:t>
            </w:r>
          </w:p>
        </w:tc>
        <w:tc>
          <w:tcPr>
            <w:tcW w:w="6662" w:type="dxa"/>
          </w:tcPr>
          <w:p w14:paraId="7ACC3359" w14:textId="77777777" w:rsidR="00534D43" w:rsidRDefault="00534D43" w:rsidP="00534D43">
            <w:pPr>
              <w:spacing w:line="256" w:lineRule="auto"/>
              <w:rPr>
                <w:rFonts w:eastAsia="宋体"/>
                <w:lang w:eastAsia="zh-CN"/>
              </w:rPr>
            </w:pPr>
            <w:r>
              <w:rPr>
                <w:rFonts w:eastAsia="宋体"/>
                <w:lang w:eastAsia="zh-CN"/>
              </w:rPr>
              <w:t xml:space="preserve">Same response as in Q2. </w:t>
            </w:r>
          </w:p>
          <w:p w14:paraId="6ECC4343" w14:textId="77777777" w:rsidR="00534D43" w:rsidRDefault="00534D43" w:rsidP="00534D43">
            <w:pPr>
              <w:spacing w:line="256" w:lineRule="auto"/>
              <w:rPr>
                <w:rFonts w:eastAsia="宋体"/>
                <w:lang w:eastAsia="zh-CN"/>
              </w:rPr>
            </w:pPr>
          </w:p>
        </w:tc>
      </w:tr>
      <w:tr w:rsidR="000B711F" w14:paraId="6899154A" w14:textId="77777777" w:rsidTr="00534D43">
        <w:trPr>
          <w:trHeight w:val="188"/>
        </w:trPr>
        <w:tc>
          <w:tcPr>
            <w:tcW w:w="1615" w:type="dxa"/>
          </w:tcPr>
          <w:p w14:paraId="6652B857" w14:textId="70E08780" w:rsidR="000B711F" w:rsidRDefault="000B711F" w:rsidP="00534D43">
            <w:pPr>
              <w:spacing w:line="256" w:lineRule="auto"/>
              <w:rPr>
                <w:rFonts w:eastAsia="宋体"/>
                <w:lang w:val="en-US" w:eastAsia="zh-CN"/>
              </w:rPr>
            </w:pPr>
            <w:r>
              <w:rPr>
                <w:rFonts w:eastAsia="宋体"/>
                <w:lang w:val="en-US" w:eastAsia="zh-CN"/>
              </w:rPr>
              <w:t>Apple</w:t>
            </w:r>
          </w:p>
        </w:tc>
        <w:tc>
          <w:tcPr>
            <w:tcW w:w="1499" w:type="dxa"/>
          </w:tcPr>
          <w:p w14:paraId="0E76E1E3" w14:textId="6FF8B0A8" w:rsidR="000B711F" w:rsidRDefault="000B711F" w:rsidP="00534D43">
            <w:pPr>
              <w:spacing w:line="256" w:lineRule="auto"/>
              <w:rPr>
                <w:rFonts w:eastAsia="宋体"/>
                <w:lang w:eastAsia="zh-CN"/>
              </w:rPr>
            </w:pPr>
            <w:r>
              <w:rPr>
                <w:rFonts w:eastAsia="宋体"/>
                <w:lang w:eastAsia="zh-CN"/>
              </w:rPr>
              <w:t>Yes</w:t>
            </w:r>
          </w:p>
        </w:tc>
        <w:tc>
          <w:tcPr>
            <w:tcW w:w="6662" w:type="dxa"/>
          </w:tcPr>
          <w:p w14:paraId="01C473BF" w14:textId="77777777" w:rsidR="000B711F" w:rsidRDefault="000B711F" w:rsidP="00534D43">
            <w:pPr>
              <w:spacing w:line="256" w:lineRule="auto"/>
              <w:rPr>
                <w:rFonts w:eastAsia="宋体"/>
                <w:lang w:eastAsia="zh-CN"/>
              </w:rPr>
            </w:pPr>
          </w:p>
        </w:tc>
      </w:tr>
      <w:tr w:rsidR="00633E36" w14:paraId="1C5150A6" w14:textId="77777777" w:rsidTr="00534D43">
        <w:trPr>
          <w:trHeight w:val="188"/>
        </w:trPr>
        <w:tc>
          <w:tcPr>
            <w:tcW w:w="1615" w:type="dxa"/>
          </w:tcPr>
          <w:p w14:paraId="794987FC" w14:textId="0F0B27EF" w:rsidR="00633E36" w:rsidRDefault="00633E36" w:rsidP="00633E36">
            <w:pPr>
              <w:spacing w:line="256" w:lineRule="auto"/>
              <w:rPr>
                <w:rFonts w:eastAsia="宋体"/>
                <w:lang w:val="en-US" w:eastAsia="zh-CN"/>
              </w:rPr>
            </w:pPr>
            <w:r>
              <w:rPr>
                <w:rFonts w:eastAsia="宋体"/>
                <w:lang w:val="en-US" w:eastAsia="zh-CN"/>
              </w:rPr>
              <w:t>NEC</w:t>
            </w:r>
          </w:p>
        </w:tc>
        <w:tc>
          <w:tcPr>
            <w:tcW w:w="1499" w:type="dxa"/>
          </w:tcPr>
          <w:p w14:paraId="14F2C71C" w14:textId="3A07A573" w:rsidR="00633E36" w:rsidRDefault="00633E36" w:rsidP="00633E36">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40CD3AB0" w14:textId="77777777" w:rsidR="00633E36" w:rsidRDefault="00633E36" w:rsidP="00633E36">
            <w:pPr>
              <w:spacing w:line="256" w:lineRule="auto"/>
              <w:rPr>
                <w:rFonts w:eastAsia="宋体"/>
                <w:lang w:eastAsia="zh-CN"/>
              </w:rPr>
            </w:pPr>
          </w:p>
        </w:tc>
      </w:tr>
    </w:tbl>
    <w:p w14:paraId="14BB0E5F" w14:textId="77777777" w:rsidR="00E84870" w:rsidRDefault="00E84870">
      <w:pPr>
        <w:rPr>
          <w:b/>
          <w:lang w:val="en-US"/>
        </w:rPr>
      </w:pPr>
    </w:p>
    <w:p w14:paraId="14BB0E60" w14:textId="77777777" w:rsidR="00E84870" w:rsidRDefault="00AF1543">
      <w:pPr>
        <w:rPr>
          <w:b/>
          <w:lang w:val="en-US"/>
        </w:rPr>
      </w:pPr>
      <w:r>
        <w:rPr>
          <w:b/>
          <w:lang w:val="en-US"/>
        </w:rPr>
        <w:t xml:space="preserve">Summary: </w:t>
      </w:r>
    </w:p>
    <w:p w14:paraId="14BB0E61"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62" w14:textId="77777777" w:rsidR="00E84870" w:rsidRDefault="00AF1543">
      <w:pPr>
        <w:spacing w:before="120" w:after="120" w:line="240" w:lineRule="auto"/>
        <w:jc w:val="both"/>
        <w:rPr>
          <w:rFonts w:eastAsia="宋体"/>
          <w:lang w:eastAsia="zh-CN"/>
        </w:rPr>
      </w:pPr>
      <w:r>
        <w:rPr>
          <w:rFonts w:eastAsia="宋体"/>
          <w:lang w:eastAsia="zh-CN"/>
        </w:rPr>
        <w:t xml:space="preserve">For RAN-based solution, it is feasible for the UE to trigger paging collision avoidance and provide the assistant information to AMF or gNB. Thus, </w:t>
      </w:r>
      <w:r>
        <w:rPr>
          <w:lang w:eastAsia="zh-CN"/>
        </w:rPr>
        <w:t>companies are invited to provide their inputs for the following question.</w:t>
      </w:r>
    </w:p>
    <w:p w14:paraId="14BB0E63" w14:textId="77777777" w:rsidR="00E84870" w:rsidRDefault="00AF1543">
      <w:pPr>
        <w:pStyle w:val="question"/>
        <w:ind w:left="0" w:firstLine="0"/>
        <w:jc w:val="both"/>
        <w:rPr>
          <w:rFonts w:eastAsia="宋体"/>
          <w:lang w:eastAsia="zh-CN"/>
        </w:rPr>
      </w:pPr>
      <w:r>
        <w:rPr>
          <w:b/>
        </w:rPr>
        <w:t xml:space="preserve">If RAN-based solution is supported, do you think whether the UE need to indicate paging collision avoidance and/or the assistant info (if needed) to the network? And if yes, to which network node, i.e., AMF, gNB? </w:t>
      </w:r>
    </w:p>
    <w:tbl>
      <w:tblPr>
        <w:tblStyle w:val="af9"/>
        <w:tblW w:w="9735" w:type="dxa"/>
        <w:tblLayout w:type="fixed"/>
        <w:tblLook w:val="04A0" w:firstRow="1" w:lastRow="0" w:firstColumn="1" w:lastColumn="0" w:noHBand="0" w:noVBand="1"/>
      </w:tblPr>
      <w:tblGrid>
        <w:gridCol w:w="1615"/>
        <w:gridCol w:w="1499"/>
        <w:gridCol w:w="6621"/>
      </w:tblGrid>
      <w:tr w:rsidR="00E84870" w14:paraId="14BB0E67" w14:textId="77777777" w:rsidTr="00534D43">
        <w:trPr>
          <w:trHeight w:val="282"/>
        </w:trPr>
        <w:tc>
          <w:tcPr>
            <w:tcW w:w="1615" w:type="dxa"/>
            <w:shd w:val="clear" w:color="auto" w:fill="ACB9CA" w:themeFill="text2" w:themeFillTint="66"/>
          </w:tcPr>
          <w:p w14:paraId="14BB0E64" w14:textId="77777777" w:rsidR="00E84870" w:rsidRDefault="00AF1543">
            <w:pPr>
              <w:rPr>
                <w:lang w:val="en-US"/>
              </w:rPr>
            </w:pPr>
            <w:r>
              <w:rPr>
                <w:b/>
                <w:bCs/>
                <w:lang w:val="en-US"/>
              </w:rPr>
              <w:t>Company</w:t>
            </w:r>
          </w:p>
        </w:tc>
        <w:tc>
          <w:tcPr>
            <w:tcW w:w="1499" w:type="dxa"/>
            <w:shd w:val="clear" w:color="auto" w:fill="ACB9CA" w:themeFill="text2" w:themeFillTint="66"/>
          </w:tcPr>
          <w:p w14:paraId="14BB0E65" w14:textId="77777777" w:rsidR="00E84870" w:rsidRDefault="00AF1543">
            <w:pPr>
              <w:rPr>
                <w:b/>
                <w:bCs/>
                <w:lang w:val="en-US"/>
              </w:rPr>
            </w:pPr>
            <w:r>
              <w:rPr>
                <w:b/>
                <w:bCs/>
                <w:lang w:val="en-US"/>
              </w:rPr>
              <w:t>Yes or No</w:t>
            </w:r>
          </w:p>
        </w:tc>
        <w:tc>
          <w:tcPr>
            <w:tcW w:w="6621" w:type="dxa"/>
            <w:shd w:val="clear" w:color="auto" w:fill="ACB9CA" w:themeFill="text2" w:themeFillTint="66"/>
          </w:tcPr>
          <w:p w14:paraId="14BB0E66" w14:textId="77777777" w:rsidR="00E84870" w:rsidRDefault="00AF1543">
            <w:pPr>
              <w:rPr>
                <w:rFonts w:eastAsia="宋体"/>
                <w:b/>
                <w:bCs/>
                <w:lang w:val="en-US" w:eastAsia="zh-CN"/>
              </w:rPr>
            </w:pPr>
            <w:r>
              <w:rPr>
                <w:b/>
              </w:rPr>
              <w:t>Technical reasons</w:t>
            </w:r>
          </w:p>
        </w:tc>
      </w:tr>
      <w:tr w:rsidR="002D02FC" w14:paraId="10A08ABC" w14:textId="77777777" w:rsidTr="00534D43">
        <w:trPr>
          <w:trHeight w:val="282"/>
        </w:trPr>
        <w:tc>
          <w:tcPr>
            <w:tcW w:w="1615" w:type="dxa"/>
          </w:tcPr>
          <w:p w14:paraId="21D2F224" w14:textId="77777777" w:rsidR="002D02FC" w:rsidRDefault="002D02FC" w:rsidP="0034327D">
            <w:pPr>
              <w:rPr>
                <w:rFonts w:eastAsia="宋体"/>
                <w:lang w:val="en-US" w:eastAsia="zh-CN"/>
              </w:rPr>
            </w:pPr>
            <w:r>
              <w:rPr>
                <w:rFonts w:eastAsia="宋体"/>
                <w:lang w:val="en-US" w:eastAsia="zh-CN"/>
              </w:rPr>
              <w:t>MITRE</w:t>
            </w:r>
          </w:p>
        </w:tc>
        <w:tc>
          <w:tcPr>
            <w:tcW w:w="1499" w:type="dxa"/>
          </w:tcPr>
          <w:p w14:paraId="34A00D45" w14:textId="77777777" w:rsidR="002D02FC" w:rsidRDefault="002D02FC" w:rsidP="0034327D">
            <w:pPr>
              <w:rPr>
                <w:rFonts w:eastAsia="宋体"/>
                <w:lang w:eastAsia="zh-CN"/>
              </w:rPr>
            </w:pPr>
            <w:r>
              <w:rPr>
                <w:rFonts w:eastAsia="宋体"/>
                <w:lang w:eastAsia="zh-CN"/>
              </w:rPr>
              <w:t>Yes</w:t>
            </w:r>
          </w:p>
        </w:tc>
        <w:tc>
          <w:tcPr>
            <w:tcW w:w="6621" w:type="dxa"/>
          </w:tcPr>
          <w:p w14:paraId="7B29E0C3" w14:textId="7ADD6640" w:rsidR="002D02FC" w:rsidRDefault="002D02FC" w:rsidP="0034327D">
            <w:pPr>
              <w:rPr>
                <w:rFonts w:eastAsia="宋体"/>
                <w:lang w:eastAsia="zh-CN"/>
              </w:rPr>
            </w:pPr>
            <w:r>
              <w:rPr>
                <w:rFonts w:eastAsia="宋体"/>
                <w:lang w:eastAsia="zh-CN"/>
              </w:rPr>
              <w:t xml:space="preserve">In our RAN level signaling solution </w:t>
            </w:r>
            <w:r>
              <w:rPr>
                <w:rFonts w:eastAsia="宋体"/>
                <w:lang w:eastAsia="zh-CN"/>
              </w:rPr>
              <w:fldChar w:fldCharType="begin"/>
            </w:r>
            <w:r>
              <w:rPr>
                <w:rFonts w:eastAsia="宋体"/>
                <w:lang w:eastAsia="zh-CN"/>
              </w:rPr>
              <w:instrText xml:space="preserve"> REF _Ref62750886 \r \h </w:instrText>
            </w:r>
            <w:r>
              <w:rPr>
                <w:rFonts w:eastAsia="宋体"/>
                <w:lang w:eastAsia="zh-CN"/>
              </w:rPr>
            </w:r>
            <w:r>
              <w:rPr>
                <w:rFonts w:eastAsia="宋体"/>
                <w:lang w:eastAsia="zh-CN"/>
              </w:rPr>
              <w:fldChar w:fldCharType="separate"/>
            </w:r>
            <w:r>
              <w:rPr>
                <w:rFonts w:eastAsia="宋体"/>
                <w:lang w:eastAsia="zh-CN"/>
              </w:rPr>
              <w:t>[25]</w:t>
            </w:r>
            <w:r>
              <w:rPr>
                <w:rFonts w:eastAsia="宋体"/>
                <w:lang w:eastAsia="zh-CN"/>
              </w:rPr>
              <w:fldChar w:fldCharType="end"/>
            </w:r>
            <w:r>
              <w:rPr>
                <w:rFonts w:eastAsia="宋体"/>
                <w:lang w:eastAsia="zh-CN"/>
              </w:rPr>
              <w:t>, we propose a quick RRC Resume/Suspend procedure in RRC_INACTIVE state. UE provides feedback on paging collision (with ResumeCause); and assistant info with PagingCycle and/or PagingFrameOffset. With this assistance, gNB can decide how to avoid paging collisions at UE. We believe that this solution is more efficient than end-to-end signaling between UE and CN.</w:t>
            </w:r>
          </w:p>
        </w:tc>
      </w:tr>
      <w:tr w:rsidR="001A6CDA" w14:paraId="14BB0E6B" w14:textId="77777777" w:rsidTr="00534D43">
        <w:trPr>
          <w:trHeight w:val="282"/>
        </w:trPr>
        <w:tc>
          <w:tcPr>
            <w:tcW w:w="1615" w:type="dxa"/>
          </w:tcPr>
          <w:p w14:paraId="14BB0E68" w14:textId="4E876D84" w:rsidR="001A6CDA" w:rsidRDefault="001A6CDA" w:rsidP="001A6CDA">
            <w:pPr>
              <w:rPr>
                <w:rFonts w:eastAsia="宋体"/>
                <w:lang w:val="en-US" w:eastAsia="zh-CN"/>
              </w:rPr>
            </w:pPr>
            <w:r>
              <w:rPr>
                <w:rFonts w:eastAsia="宋体"/>
                <w:lang w:val="en-US" w:eastAsia="zh-CN"/>
              </w:rPr>
              <w:t>Huawei/ HiSilicon</w:t>
            </w:r>
          </w:p>
        </w:tc>
        <w:tc>
          <w:tcPr>
            <w:tcW w:w="1499" w:type="dxa"/>
          </w:tcPr>
          <w:p w14:paraId="14BB0E69" w14:textId="3C812F7A" w:rsidR="001A6CDA" w:rsidRDefault="001A6CDA" w:rsidP="001A6CDA">
            <w:pPr>
              <w:rPr>
                <w:rFonts w:eastAsia="宋体"/>
                <w:lang w:eastAsia="zh-CN"/>
              </w:rPr>
            </w:pPr>
            <w:r>
              <w:rPr>
                <w:rFonts w:eastAsia="宋体"/>
                <w:lang w:eastAsia="zh-CN"/>
              </w:rPr>
              <w:t>No</w:t>
            </w:r>
          </w:p>
        </w:tc>
        <w:tc>
          <w:tcPr>
            <w:tcW w:w="6621" w:type="dxa"/>
          </w:tcPr>
          <w:p w14:paraId="14BB0E6A" w14:textId="430742F2" w:rsidR="001A6CDA" w:rsidRDefault="001A6CDA" w:rsidP="001A6CDA">
            <w:pPr>
              <w:rPr>
                <w:rFonts w:eastAsia="宋体"/>
                <w:lang w:eastAsia="zh-CN"/>
              </w:rPr>
            </w:pPr>
            <w:r>
              <w:rPr>
                <w:rFonts w:eastAsia="宋体"/>
                <w:lang w:eastAsia="zh-CN"/>
              </w:rPr>
              <w:t xml:space="preserve">Only Multi-SIM capability information is enough. </w:t>
            </w:r>
          </w:p>
        </w:tc>
      </w:tr>
      <w:tr w:rsidR="00C01A92" w14:paraId="14BB0E6F" w14:textId="77777777" w:rsidTr="00534D43">
        <w:trPr>
          <w:trHeight w:val="282"/>
        </w:trPr>
        <w:tc>
          <w:tcPr>
            <w:tcW w:w="1615" w:type="dxa"/>
          </w:tcPr>
          <w:p w14:paraId="14BB0E6C" w14:textId="4A9D1087" w:rsidR="00C01A92" w:rsidRDefault="00C01A92" w:rsidP="00C01A92">
            <w:pPr>
              <w:rPr>
                <w:rFonts w:eastAsia="宋体"/>
                <w:lang w:val="en-US" w:eastAsia="zh-CN"/>
              </w:rPr>
            </w:pPr>
            <w:r w:rsidRPr="003313D4">
              <w:rPr>
                <w:rFonts w:eastAsia="宋体"/>
                <w:lang w:val="en-US" w:eastAsia="zh-CN"/>
              </w:rPr>
              <w:t>Lenovo</w:t>
            </w:r>
            <w:r>
              <w:rPr>
                <w:rFonts w:eastAsia="宋体"/>
                <w:lang w:val="en-US" w:eastAsia="zh-CN"/>
              </w:rPr>
              <w:t>, MotM</w:t>
            </w:r>
          </w:p>
        </w:tc>
        <w:tc>
          <w:tcPr>
            <w:tcW w:w="1499" w:type="dxa"/>
          </w:tcPr>
          <w:p w14:paraId="14BB0E6D" w14:textId="068FF6AE" w:rsidR="00C01A92" w:rsidRDefault="00C01A92" w:rsidP="00C01A92">
            <w:pPr>
              <w:rPr>
                <w:rFonts w:eastAsia="宋体"/>
                <w:lang w:eastAsia="zh-CN"/>
              </w:rPr>
            </w:pPr>
            <w:r>
              <w:rPr>
                <w:rFonts w:eastAsia="宋体"/>
                <w:lang w:eastAsia="zh-CN"/>
              </w:rPr>
              <w:t>Yes</w:t>
            </w:r>
          </w:p>
        </w:tc>
        <w:tc>
          <w:tcPr>
            <w:tcW w:w="6621" w:type="dxa"/>
          </w:tcPr>
          <w:p w14:paraId="14BB0E6E" w14:textId="17A5298B" w:rsidR="00C01A92" w:rsidRDefault="00C01A92" w:rsidP="00C01A92">
            <w:pPr>
              <w:rPr>
                <w:rFonts w:eastAsia="宋体"/>
                <w:lang w:eastAsia="zh-CN"/>
              </w:rPr>
            </w:pPr>
            <w:r>
              <w:rPr>
                <w:rFonts w:eastAsia="宋体"/>
                <w:lang w:eastAsia="zh-CN"/>
              </w:rPr>
              <w:t>The UE needs to indicate to one of gNB/ eNB only (to the network where it likes POs to change) and just that there is a paging collision issue (that the UE can’t solve by itself).</w:t>
            </w:r>
          </w:p>
        </w:tc>
      </w:tr>
      <w:tr w:rsidR="00C01A92" w14:paraId="14BB0E73" w14:textId="77777777" w:rsidTr="00534D43">
        <w:trPr>
          <w:trHeight w:val="282"/>
        </w:trPr>
        <w:tc>
          <w:tcPr>
            <w:tcW w:w="1615" w:type="dxa"/>
          </w:tcPr>
          <w:p w14:paraId="14BB0E70" w14:textId="17F28416" w:rsidR="00C01A92" w:rsidRDefault="006B2DBB" w:rsidP="00C01A92">
            <w:pPr>
              <w:rPr>
                <w:rFonts w:eastAsia="宋体"/>
                <w:lang w:val="en-US" w:eastAsia="zh-CN"/>
              </w:rPr>
            </w:pPr>
            <w:r>
              <w:rPr>
                <w:rFonts w:eastAsia="宋体"/>
                <w:lang w:val="en-US" w:eastAsia="zh-CN"/>
              </w:rPr>
              <w:t>Cablelabs</w:t>
            </w:r>
          </w:p>
        </w:tc>
        <w:tc>
          <w:tcPr>
            <w:tcW w:w="1499" w:type="dxa"/>
          </w:tcPr>
          <w:p w14:paraId="14BB0E71" w14:textId="2C31A799" w:rsidR="00C01A92" w:rsidRDefault="006B2DBB" w:rsidP="00C01A92">
            <w:pPr>
              <w:rPr>
                <w:rFonts w:eastAsia="宋体"/>
                <w:lang w:eastAsia="zh-CN"/>
              </w:rPr>
            </w:pPr>
            <w:r>
              <w:rPr>
                <w:rFonts w:eastAsia="宋体"/>
                <w:lang w:eastAsia="zh-CN"/>
              </w:rPr>
              <w:t>Yes+comment</w:t>
            </w:r>
          </w:p>
        </w:tc>
        <w:tc>
          <w:tcPr>
            <w:tcW w:w="6621" w:type="dxa"/>
          </w:tcPr>
          <w:p w14:paraId="14BB0E72" w14:textId="38EDC543" w:rsidR="00C01A92" w:rsidRDefault="006B2DBB" w:rsidP="00C01A92">
            <w:pPr>
              <w:rPr>
                <w:rFonts w:eastAsia="宋体"/>
                <w:lang w:eastAsia="zh-CN"/>
              </w:rPr>
            </w:pPr>
            <w:r>
              <w:rPr>
                <w:rFonts w:eastAsia="宋体"/>
                <w:lang w:eastAsia="zh-CN"/>
              </w:rPr>
              <w:t>As commented earlier</w:t>
            </w:r>
            <w:r w:rsidR="00B40FFB">
              <w:rPr>
                <w:rFonts w:eastAsia="宋体"/>
                <w:lang w:eastAsia="zh-CN"/>
              </w:rPr>
              <w:t xml:space="preserve"> in Q1</w:t>
            </w:r>
            <w:r>
              <w:rPr>
                <w:rFonts w:eastAsia="宋体"/>
                <w:lang w:eastAsia="zh-CN"/>
              </w:rPr>
              <w:t xml:space="preserve">, </w:t>
            </w:r>
            <w:r w:rsidR="00B40FFB">
              <w:rPr>
                <w:rFonts w:eastAsia="宋体"/>
                <w:lang w:eastAsia="zh-CN"/>
              </w:rPr>
              <w:t>due to RAN-paging, RAN base solution should be considered for paging collision avoidance in</w:t>
            </w:r>
            <w:r>
              <w:rPr>
                <w:rFonts w:eastAsia="宋体"/>
                <w:lang w:eastAsia="zh-CN"/>
              </w:rPr>
              <w:t xml:space="preserve"> i</w:t>
            </w:r>
            <w:r w:rsidR="00B40FFB">
              <w:rPr>
                <w:rFonts w:eastAsia="宋体"/>
                <w:lang w:eastAsia="zh-CN"/>
              </w:rPr>
              <w:t>nactive</w:t>
            </w:r>
            <w:r>
              <w:rPr>
                <w:rFonts w:eastAsia="宋体"/>
                <w:lang w:eastAsia="zh-CN"/>
              </w:rPr>
              <w:t xml:space="preserve"> case.</w:t>
            </w:r>
          </w:p>
        </w:tc>
      </w:tr>
      <w:tr w:rsidR="00534D43" w14:paraId="23A9A101" w14:textId="77777777" w:rsidTr="00534D43">
        <w:trPr>
          <w:trHeight w:val="282"/>
        </w:trPr>
        <w:tc>
          <w:tcPr>
            <w:tcW w:w="1615" w:type="dxa"/>
          </w:tcPr>
          <w:p w14:paraId="7DD4320F" w14:textId="2F6129F9" w:rsidR="00534D43" w:rsidRDefault="00534D43" w:rsidP="00534D43">
            <w:pPr>
              <w:rPr>
                <w:rFonts w:eastAsia="宋体"/>
                <w:lang w:val="en-US" w:eastAsia="zh-CN"/>
              </w:rPr>
            </w:pPr>
            <w:r>
              <w:rPr>
                <w:rFonts w:eastAsia="宋体"/>
                <w:lang w:val="en-US" w:eastAsia="zh-CN"/>
              </w:rPr>
              <w:t>Charter Communications</w:t>
            </w:r>
          </w:p>
        </w:tc>
        <w:tc>
          <w:tcPr>
            <w:tcW w:w="1499" w:type="dxa"/>
          </w:tcPr>
          <w:p w14:paraId="50915725" w14:textId="38D4B5E9" w:rsidR="00534D43" w:rsidRDefault="00534D43" w:rsidP="00534D43">
            <w:pPr>
              <w:rPr>
                <w:rFonts w:eastAsia="宋体"/>
                <w:lang w:eastAsia="zh-CN"/>
              </w:rPr>
            </w:pPr>
            <w:r>
              <w:rPr>
                <w:rFonts w:eastAsia="宋体"/>
                <w:lang w:eastAsia="zh-CN"/>
              </w:rPr>
              <w:t>Yes</w:t>
            </w:r>
          </w:p>
        </w:tc>
        <w:tc>
          <w:tcPr>
            <w:tcW w:w="6621" w:type="dxa"/>
          </w:tcPr>
          <w:p w14:paraId="72C8FD48" w14:textId="4A923C6C" w:rsidR="00534D43" w:rsidRDefault="00534D43" w:rsidP="00534D43">
            <w:pPr>
              <w:rPr>
                <w:rFonts w:eastAsia="宋体"/>
                <w:lang w:eastAsia="zh-CN"/>
              </w:rPr>
            </w:pPr>
            <w:r>
              <w:rPr>
                <w:rFonts w:eastAsia="宋体"/>
                <w:lang w:eastAsia="zh-CN"/>
              </w:rPr>
              <w:t xml:space="preserve">Multi-SIM capability info perhaps with suggested offset values, if (unresolvable) paging collision detected. </w:t>
            </w:r>
          </w:p>
        </w:tc>
      </w:tr>
      <w:tr w:rsidR="00867ACF" w14:paraId="6533D55A" w14:textId="77777777" w:rsidTr="00534D43">
        <w:trPr>
          <w:trHeight w:val="282"/>
        </w:trPr>
        <w:tc>
          <w:tcPr>
            <w:tcW w:w="1615" w:type="dxa"/>
          </w:tcPr>
          <w:p w14:paraId="1E89A22E" w14:textId="4B13313C" w:rsidR="00867ACF" w:rsidRDefault="00867ACF" w:rsidP="00867ACF">
            <w:pPr>
              <w:rPr>
                <w:rFonts w:eastAsia="宋体"/>
                <w:lang w:val="en-US" w:eastAsia="zh-CN"/>
              </w:rPr>
            </w:pPr>
            <w:r>
              <w:rPr>
                <w:rFonts w:eastAsia="宋体"/>
                <w:lang w:val="en-US" w:eastAsia="zh-CN"/>
              </w:rPr>
              <w:t>Apple</w:t>
            </w:r>
          </w:p>
        </w:tc>
        <w:tc>
          <w:tcPr>
            <w:tcW w:w="1499" w:type="dxa"/>
          </w:tcPr>
          <w:p w14:paraId="211F8A51" w14:textId="2BFF35C6" w:rsidR="00867ACF" w:rsidRDefault="00867ACF" w:rsidP="00867ACF">
            <w:pPr>
              <w:rPr>
                <w:rFonts w:eastAsia="宋体"/>
                <w:lang w:eastAsia="zh-CN"/>
              </w:rPr>
            </w:pPr>
            <w:r>
              <w:rPr>
                <w:rFonts w:eastAsia="宋体"/>
                <w:lang w:eastAsia="zh-CN"/>
              </w:rPr>
              <w:t>Yes</w:t>
            </w:r>
          </w:p>
        </w:tc>
        <w:tc>
          <w:tcPr>
            <w:tcW w:w="6621" w:type="dxa"/>
          </w:tcPr>
          <w:p w14:paraId="7DB9AD0E" w14:textId="77777777" w:rsidR="00867ACF" w:rsidRDefault="00867ACF" w:rsidP="00867ACF">
            <w:pPr>
              <w:rPr>
                <w:rFonts w:eastAsia="宋体"/>
                <w:lang w:eastAsia="zh-CN"/>
              </w:rPr>
            </w:pPr>
            <w:r>
              <w:rPr>
                <w:rFonts w:eastAsia="宋体"/>
                <w:lang w:eastAsia="zh-CN"/>
              </w:rPr>
              <w:t xml:space="preserve">UE can indicate </w:t>
            </w:r>
          </w:p>
          <w:p w14:paraId="4B686986" w14:textId="3FE6150B" w:rsidR="00867ACF" w:rsidRPr="00867ACF" w:rsidRDefault="00867ACF" w:rsidP="00867ACF">
            <w:pPr>
              <w:rPr>
                <w:rFonts w:eastAsia="宋体"/>
                <w:lang w:eastAsia="zh-CN"/>
              </w:rPr>
            </w:pPr>
            <w:r w:rsidRPr="00867ACF">
              <w:rPr>
                <w:rFonts w:eastAsia="宋体"/>
                <w:lang w:eastAsia="zh-CN"/>
              </w:rPr>
              <w:lastRenderedPageBreak/>
              <w:t>-</w:t>
            </w:r>
            <w:r>
              <w:rPr>
                <w:rFonts w:eastAsia="宋体"/>
                <w:lang w:eastAsia="zh-CN"/>
              </w:rPr>
              <w:t xml:space="preserve"> </w:t>
            </w:r>
            <w:r w:rsidRPr="00867ACF">
              <w:rPr>
                <w:rFonts w:eastAsia="宋体"/>
                <w:lang w:eastAsia="zh-CN"/>
              </w:rPr>
              <w:t>MUSIM capability to the NW as part of UECapability</w:t>
            </w:r>
          </w:p>
          <w:p w14:paraId="520A0377" w14:textId="232B3DF9" w:rsidR="00867ACF" w:rsidRPr="00867ACF" w:rsidRDefault="00867ACF" w:rsidP="00867ACF">
            <w:pPr>
              <w:rPr>
                <w:rFonts w:eastAsia="宋体"/>
                <w:lang w:eastAsia="zh-CN"/>
              </w:rPr>
            </w:pPr>
            <w:r>
              <w:rPr>
                <w:rFonts w:eastAsia="宋体"/>
                <w:lang w:eastAsia="zh-CN"/>
              </w:rPr>
              <w:t>- U</w:t>
            </w:r>
            <w:r w:rsidRPr="00867ACF">
              <w:rPr>
                <w:rFonts w:eastAsia="宋体"/>
                <w:lang w:eastAsia="zh-CN"/>
              </w:rPr>
              <w:t xml:space="preserve">sing </w:t>
            </w:r>
            <w:r>
              <w:rPr>
                <w:rFonts w:eastAsia="宋体"/>
                <w:lang w:eastAsia="zh-CN"/>
              </w:rPr>
              <w:t>MUSIM UE A</w:t>
            </w:r>
            <w:r w:rsidRPr="00867ACF">
              <w:rPr>
                <w:rFonts w:eastAsia="宋体"/>
                <w:lang w:eastAsia="zh-CN"/>
              </w:rPr>
              <w:t xml:space="preserve">ssistance </w:t>
            </w:r>
            <w:r>
              <w:rPr>
                <w:rFonts w:eastAsia="宋体"/>
                <w:lang w:eastAsia="zh-CN"/>
              </w:rPr>
              <w:t>I</w:t>
            </w:r>
            <w:r w:rsidRPr="00867ACF">
              <w:rPr>
                <w:rFonts w:eastAsia="宋体"/>
                <w:lang w:eastAsia="zh-CN"/>
              </w:rPr>
              <w:t>nformation to change the PO whenever it determines a paging collision.</w:t>
            </w:r>
          </w:p>
        </w:tc>
      </w:tr>
      <w:tr w:rsidR="00633E36" w14:paraId="53DA58C2" w14:textId="77777777" w:rsidTr="00534D43">
        <w:trPr>
          <w:trHeight w:val="282"/>
        </w:trPr>
        <w:tc>
          <w:tcPr>
            <w:tcW w:w="1615" w:type="dxa"/>
          </w:tcPr>
          <w:p w14:paraId="51B0C700" w14:textId="5295AEC2" w:rsidR="00633E36" w:rsidRDefault="00633E36" w:rsidP="00633E36">
            <w:pPr>
              <w:rPr>
                <w:rFonts w:eastAsia="宋体"/>
                <w:lang w:val="en-US" w:eastAsia="zh-CN"/>
              </w:rPr>
            </w:pPr>
          </w:p>
        </w:tc>
        <w:tc>
          <w:tcPr>
            <w:tcW w:w="1499" w:type="dxa"/>
          </w:tcPr>
          <w:p w14:paraId="05CF236B" w14:textId="25AF567D" w:rsidR="00633E36" w:rsidRDefault="00633E36" w:rsidP="00633E36">
            <w:pPr>
              <w:rPr>
                <w:rFonts w:eastAsia="宋体"/>
                <w:lang w:eastAsia="zh-CN"/>
              </w:rPr>
            </w:pPr>
          </w:p>
        </w:tc>
        <w:tc>
          <w:tcPr>
            <w:tcW w:w="6621" w:type="dxa"/>
          </w:tcPr>
          <w:p w14:paraId="768E803B" w14:textId="6714D800" w:rsidR="00633E36" w:rsidRDefault="00633E36" w:rsidP="00633E36">
            <w:pPr>
              <w:rPr>
                <w:rFonts w:eastAsia="宋体"/>
                <w:lang w:eastAsia="zh-CN"/>
              </w:rPr>
            </w:pPr>
          </w:p>
        </w:tc>
      </w:tr>
    </w:tbl>
    <w:p w14:paraId="14BB0E74" w14:textId="77777777" w:rsidR="00E84870" w:rsidRDefault="00E84870">
      <w:pPr>
        <w:rPr>
          <w:b/>
          <w:lang w:val="en-US"/>
        </w:rPr>
      </w:pPr>
    </w:p>
    <w:p w14:paraId="14BB0E75" w14:textId="77777777" w:rsidR="00E84870" w:rsidRDefault="00AF1543">
      <w:pPr>
        <w:rPr>
          <w:b/>
          <w:lang w:val="en-US"/>
        </w:rPr>
      </w:pPr>
      <w:r>
        <w:rPr>
          <w:b/>
          <w:lang w:val="en-US"/>
        </w:rPr>
        <w:t xml:space="preserve">Summary: </w:t>
      </w:r>
    </w:p>
    <w:p w14:paraId="14BB0E76"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77" w14:textId="77777777" w:rsidR="00E84870" w:rsidRDefault="00E84870">
      <w:pPr>
        <w:ind w:leftChars="-71" w:left="-142"/>
        <w:jc w:val="both"/>
      </w:pPr>
    </w:p>
    <w:p w14:paraId="14BB0E78" w14:textId="77777777" w:rsidR="00E84870" w:rsidRDefault="00AF1543">
      <w:pPr>
        <w:pStyle w:val="2"/>
        <w:ind w:left="709"/>
      </w:pPr>
      <w:r>
        <w:t>NAS vs. RRC signalling for network switching</w:t>
      </w:r>
    </w:p>
    <w:p w14:paraId="14BB0E79" w14:textId="77777777" w:rsidR="00E84870" w:rsidRDefault="00AF1543">
      <w:pPr>
        <w:pStyle w:val="Doc-text2"/>
        <w:spacing w:after="120"/>
        <w:ind w:left="0" w:firstLine="0"/>
        <w:rPr>
          <w:rFonts w:ascii="Times New Roman" w:hAnsi="Times New Roman"/>
        </w:rPr>
      </w:pPr>
      <w:r>
        <w:rPr>
          <w:rFonts w:ascii="Times New Roman" w:hAnsi="Times New Roman"/>
        </w:rPr>
        <w:t>During RAN2#113 online discussion, the following agreements have been made for network switching objective.</w:t>
      </w:r>
    </w:p>
    <w:p w14:paraId="14BB0E7A" w14:textId="77777777" w:rsidR="00E84870" w:rsidRDefault="00AF1543">
      <w:pPr>
        <w:pStyle w:val="Doc-text2"/>
        <w:pBdr>
          <w:top w:val="single" w:sz="4" w:space="1" w:color="auto"/>
          <w:left w:val="single" w:sz="4" w:space="4" w:color="auto"/>
          <w:bottom w:val="single" w:sz="4" w:space="5" w:color="auto"/>
          <w:right w:val="single" w:sz="4" w:space="4" w:color="auto"/>
        </w:pBdr>
      </w:pPr>
      <w:r>
        <w:rPr>
          <w:b/>
          <w:bCs/>
        </w:rPr>
        <w:t>Agreements</w:t>
      </w:r>
    </w:p>
    <w:p w14:paraId="14BB0E7B"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t>1:</w:t>
      </w:r>
      <w:r>
        <w:rPr>
          <w:rFonts w:ascii="Times New Roman" w:hAnsi="Times New Roman"/>
        </w:rPr>
        <w:tab/>
        <w:t>Switching procedure can be used to notify network A that the UE has a preference to leave RRC_CONNECTED state in network A.</w:t>
      </w:r>
    </w:p>
    <w:p w14:paraId="14BB0E7C"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rPr>
          <w:rFonts w:ascii="Times New Roman" w:hAnsi="Times New Roman"/>
        </w:rPr>
        <w:t>2:</w:t>
      </w:r>
      <w:r>
        <w:rPr>
          <w:rFonts w:ascii="Times New Roman" w:hAnsi="Times New Roman"/>
        </w:rPr>
        <w:tab/>
        <w:t>The switching procedure can be used to notify network A that the UE has a preference to be kept in RRC_CONNECTED state in network A while temporarily switching to network B.</w:t>
      </w:r>
    </w:p>
    <w:p w14:paraId="14BB0E7D" w14:textId="77777777" w:rsidR="00E84870" w:rsidRDefault="00E84870">
      <w:pPr>
        <w:pStyle w:val="Doc-text2"/>
      </w:pPr>
    </w:p>
    <w:p w14:paraId="14BB0E7E" w14:textId="77777777" w:rsidR="00E84870" w:rsidRDefault="00AF1543">
      <w:r>
        <w:rPr>
          <w:rFonts w:eastAsia="宋体"/>
          <w:lang w:eastAsia="zh-CN"/>
        </w:rPr>
        <w:t xml:space="preserve">In the subsequent section, the NAS vs. RRC signalling for supporting the above two network switching procedures are discussed. The available technical analysis based on the contributions [2]-[11] will be provided. It would be good that companies can share views to support NAS or RRC signalling, </w:t>
      </w:r>
      <w:r>
        <w:t xml:space="preserve">including technical reasons </w:t>
      </w:r>
      <w:r>
        <w:rPr>
          <w:bCs/>
        </w:rPr>
        <w:t>why</w:t>
      </w:r>
      <w:r>
        <w:rPr>
          <w:b/>
          <w:bCs/>
        </w:rPr>
        <w:t xml:space="preserve"> </w:t>
      </w:r>
      <w:r>
        <w:t>NAS/RRC should be used.</w:t>
      </w:r>
    </w:p>
    <w:p w14:paraId="14BB0E7F" w14:textId="77777777" w:rsidR="00E84870" w:rsidRDefault="00AF1543">
      <w:pPr>
        <w:rPr>
          <w:rFonts w:eastAsia="宋体"/>
          <w:lang w:eastAsia="zh-CN"/>
        </w:rPr>
      </w:pPr>
      <w:r>
        <w:rPr>
          <w:rFonts w:eastAsia="宋体" w:hint="eastAsia"/>
          <w:lang w:eastAsia="zh-CN"/>
        </w:rPr>
        <w:t>T</w:t>
      </w:r>
      <w:r>
        <w:rPr>
          <w:rFonts w:eastAsia="宋体"/>
          <w:lang w:eastAsia="zh-CN"/>
        </w:rPr>
        <w:t>o facilitate the discussion, the following terms are used in the discussion:</w:t>
      </w:r>
    </w:p>
    <w:p w14:paraId="14BB0E80" w14:textId="77777777" w:rsidR="00E84870" w:rsidRDefault="00AF1543">
      <w:pPr>
        <w:pStyle w:val="afe"/>
        <w:numPr>
          <w:ilvl w:val="0"/>
          <w:numId w:val="12"/>
        </w:numPr>
        <w:rPr>
          <w:rFonts w:eastAsia="宋体"/>
          <w:lang w:eastAsia="zh-CN"/>
        </w:rPr>
      </w:pPr>
      <w:r>
        <w:rPr>
          <w:rFonts w:ascii="Times New Roman" w:eastAsia="宋体" w:hAnsi="Times New Roman" w:cs="Times New Roman"/>
          <w:sz w:val="20"/>
          <w:szCs w:val="20"/>
          <w:lang w:val="en-GB" w:eastAsia="zh-CN"/>
        </w:rPr>
        <w:t>switching procedure for keeping in RRC_CONNECTED:  is used as short term for the switching procedure which is used to notify network A that the UE has a preference to be kept in RRC_CONNECTED state in network A while temporarily switching to network B</w:t>
      </w:r>
    </w:p>
    <w:p w14:paraId="14BB0E81" w14:textId="77777777" w:rsidR="00E84870" w:rsidRDefault="00AF1543">
      <w:pPr>
        <w:pStyle w:val="afe"/>
        <w:numPr>
          <w:ilvl w:val="0"/>
          <w:numId w:val="12"/>
        </w:numPr>
        <w:rPr>
          <w:rFonts w:eastAsia="宋体"/>
          <w:lang w:eastAsia="zh-CN"/>
        </w:rPr>
      </w:pPr>
      <w:r>
        <w:rPr>
          <w:rFonts w:ascii="Times New Roman" w:eastAsia="宋体" w:hAnsi="Times New Roman" w:cs="Times New Roman"/>
          <w:sz w:val="20"/>
          <w:szCs w:val="20"/>
          <w:lang w:val="en-GB" w:eastAsia="zh-CN"/>
        </w:rPr>
        <w:t xml:space="preserve">switching procedure for leaving RRC_CONNECTED:  is used as </w:t>
      </w:r>
      <w:commentRangeStart w:id="32"/>
      <w:r>
        <w:rPr>
          <w:rFonts w:ascii="Times New Roman" w:eastAsia="宋体" w:hAnsi="Times New Roman" w:cs="Times New Roman"/>
          <w:sz w:val="20"/>
          <w:szCs w:val="20"/>
          <w:lang w:val="en-GB" w:eastAsia="zh-CN"/>
        </w:rPr>
        <w:t xml:space="preserve">short </w:t>
      </w:r>
      <w:commentRangeEnd w:id="32"/>
      <w:r w:rsidR="00025D62">
        <w:rPr>
          <w:rStyle w:val="afc"/>
          <w:rFonts w:ascii="Times New Roman" w:eastAsiaTheme="minorEastAsia" w:hAnsi="Times New Roman" w:cs="Times New Roman"/>
          <w:lang w:val="en-GB"/>
        </w:rPr>
        <w:commentReference w:id="32"/>
      </w:r>
      <w:r>
        <w:rPr>
          <w:rFonts w:ascii="Times New Roman" w:eastAsia="宋体" w:hAnsi="Times New Roman" w:cs="Times New Roman"/>
          <w:sz w:val="20"/>
          <w:szCs w:val="20"/>
          <w:lang w:val="en-GB" w:eastAsia="zh-CN"/>
        </w:rPr>
        <w:t>term for the switching procedure which is used to notify network A that the UE has a preference to leave RRC_CONNECTED state in network A</w:t>
      </w:r>
    </w:p>
    <w:p w14:paraId="14BB0E82" w14:textId="77777777" w:rsidR="00E84870" w:rsidRDefault="00AF1543">
      <w:pPr>
        <w:pStyle w:val="3"/>
      </w:pPr>
      <w:r>
        <w:t xml:space="preserve">2.2.1 Switching procedure for keping in RRC_CONNECTED </w:t>
      </w:r>
    </w:p>
    <w:p w14:paraId="14BB0E83" w14:textId="77777777" w:rsidR="00E84870" w:rsidRDefault="00AF1543">
      <w:pPr>
        <w:jc w:val="both"/>
      </w:pPr>
      <w:r>
        <w:rPr>
          <w:rFonts w:eastAsia="宋体" w:hint="eastAsia"/>
          <w:lang w:eastAsia="zh-CN"/>
        </w:rPr>
        <w:t>W</w:t>
      </w:r>
      <w:r>
        <w:rPr>
          <w:rFonts w:eastAsia="宋体"/>
          <w:lang w:eastAsia="zh-CN"/>
        </w:rPr>
        <w:t xml:space="preserve">hen UE wants to perform some </w:t>
      </w:r>
      <w:r>
        <w:t>short time activities in network B, e.g. paging reception, measurements, UE has a preference to be kept in RRC_CONNECTED state in network A while temporarily switching to network B. These activities in network B are periodical and have deterministic upper bounds, and consequently can be regarded as some sort of short-term switching [3]. UE may use the existing gaps configured by network A to perform the activities. If the existing gaps cannot meet the Multi-SIM network switching requirement, a switching procedure is needed for UE to request gaps.</w:t>
      </w:r>
    </w:p>
    <w:p w14:paraId="14BB0E84" w14:textId="77777777" w:rsidR="00E84870" w:rsidRDefault="00AF1543">
      <w:pPr>
        <w:jc w:val="both"/>
      </w:pPr>
      <w:r>
        <w:t xml:space="preserve">Considering the gap scheduling is invisible at CN while has been widely utilized at RAN, and SA2 has not concluded any NAS solution related to gap, thus AS level signalling is needed and feasible for requesting gap. </w:t>
      </w:r>
    </w:p>
    <w:p w14:paraId="14BB0E85" w14:textId="77777777" w:rsidR="00E84870" w:rsidRDefault="00AF1543">
      <w:pPr>
        <w:jc w:val="both"/>
        <w:rPr>
          <w:rFonts w:eastAsia="宋体"/>
          <w:lang w:eastAsia="zh-CN"/>
        </w:rPr>
      </w:pPr>
      <w:r>
        <w:rPr>
          <w:rFonts w:eastAsia="宋体"/>
          <w:lang w:eastAsia="zh-CN"/>
        </w:rPr>
        <w:t>Technical analysis</w:t>
      </w:r>
      <w:r>
        <w:t xml:space="preserve"> of AS level solutions, e.g. gap pattern, has been further discussed in contributions[2, 4, 5, 6, 10]. [2][10] thought UE can be configured with multiple gap patterns</w:t>
      </w:r>
      <w:r>
        <w:rPr>
          <w:rFonts w:hint="eastAsia"/>
        </w:rPr>
        <w:t>.</w:t>
      </w:r>
      <w:r>
        <w:t xml:space="preserve"> </w:t>
      </w:r>
      <w:r>
        <w:rPr>
          <w:rFonts w:hint="eastAsia"/>
        </w:rPr>
        <w:t>[</w:t>
      </w:r>
      <w:r>
        <w:t>4][6] thought that existing measurement gap pattern may be not suitable, thus dedicated scheduling gap should be supported for multi-SIM purpose. [5] proposed that a UE may be configured with multiple measurement gaps with various attributes.</w:t>
      </w:r>
    </w:p>
    <w:p w14:paraId="14BB0E86" w14:textId="77777777" w:rsidR="00E84870" w:rsidRDefault="00AF1543">
      <w:pPr>
        <w:jc w:val="both"/>
        <w:rPr>
          <w:rFonts w:eastAsia="宋体"/>
          <w:lang w:eastAsia="zh-CN"/>
        </w:rPr>
      </w:pP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addition</w:t>
      </w:r>
      <w:r>
        <w:rPr>
          <w:rFonts w:eastAsia="宋体"/>
          <w:lang w:eastAsia="zh-CN"/>
        </w:rPr>
        <w:t>, c</w:t>
      </w:r>
      <w:r>
        <w:rPr>
          <w:rFonts w:eastAsia="Times New Roman"/>
          <w:bCs/>
          <w:lang w:eastAsia="ja-JP"/>
        </w:rPr>
        <w:t xml:space="preserve">ontributions [3, 5, 10] </w:t>
      </w:r>
      <w:r>
        <w:rPr>
          <w:rFonts w:hint="eastAsia"/>
        </w:rPr>
        <w:t>further</w:t>
      </w:r>
      <w:r>
        <w:t xml:space="preserve"> </w:t>
      </w:r>
      <w:r>
        <w:rPr>
          <w:rFonts w:eastAsia="Times New Roman"/>
          <w:bCs/>
          <w:lang w:eastAsia="ja-JP"/>
        </w:rPr>
        <w:t xml:space="preserve">discussed </w:t>
      </w:r>
      <w:r>
        <w:rPr>
          <w:rFonts w:hint="eastAsia"/>
        </w:rPr>
        <w:t>which</w:t>
      </w:r>
      <w:r>
        <w:t xml:space="preserve"> AS </w:t>
      </w:r>
      <w:r>
        <w:rPr>
          <w:rFonts w:hint="eastAsia"/>
        </w:rPr>
        <w:t>layers</w:t>
      </w:r>
      <w:r>
        <w:t xml:space="preserve"> </w:t>
      </w:r>
      <w:r>
        <w:rPr>
          <w:rFonts w:hint="eastAsia"/>
        </w:rPr>
        <w:t>will</w:t>
      </w:r>
      <w:r>
        <w:t xml:space="preserve"> </w:t>
      </w:r>
      <w:r>
        <w:rPr>
          <w:rFonts w:hint="eastAsia"/>
        </w:rPr>
        <w:t>be</w:t>
      </w:r>
      <w:r>
        <w:t xml:space="preserve"> </w:t>
      </w:r>
      <w:r>
        <w:rPr>
          <w:rFonts w:hint="eastAsia"/>
        </w:rPr>
        <w:t>impacted</w:t>
      </w:r>
      <w:r>
        <w:rPr>
          <w:rFonts w:eastAsia="Times New Roman"/>
          <w:bCs/>
          <w:lang w:eastAsia="ja-JP"/>
        </w:rPr>
        <w:t>. [10] proposed that both RRC and MAC procedure are considered for Scenario 1 (Leaving for short-time periodic activities in USIM B). [5] thought that each measurement gap may be activated/activated via MAC CE. [3] proposed to further discuss whether to use RRC, MAC, or a combination for signaling.</w:t>
      </w:r>
    </w:p>
    <w:p w14:paraId="14BB0E87" w14:textId="77777777" w:rsidR="00E84870" w:rsidRDefault="00AF1543">
      <w:pPr>
        <w:jc w:val="both"/>
        <w:rPr>
          <w:rFonts w:eastAsia="宋体"/>
          <w:lang w:eastAsia="zh-CN"/>
        </w:rPr>
      </w:pPr>
      <w:r>
        <w:rPr>
          <w:rFonts w:eastAsia="宋体" w:hint="eastAsia"/>
          <w:lang w:val="en-US" w:eastAsia="zh-CN"/>
        </w:rPr>
        <w:t>C</w:t>
      </w:r>
      <w:r>
        <w:t>ompanies are invited to express their view on the following question.</w:t>
      </w:r>
    </w:p>
    <w:p w14:paraId="14BB0E88" w14:textId="20C28791" w:rsidR="00E84870" w:rsidRDefault="00AF1543">
      <w:pPr>
        <w:pStyle w:val="question"/>
        <w:ind w:left="0" w:firstLine="0"/>
        <w:rPr>
          <w:b/>
        </w:rPr>
      </w:pPr>
      <w:r>
        <w:rPr>
          <w:b/>
        </w:rPr>
        <w:lastRenderedPageBreak/>
        <w:t>Which level signalling(i.e. AS or NAS) is suitable to support the switching procedure</w:t>
      </w:r>
      <w:del w:id="33" w:author="[Nokia RAN2]" w:date="2021-01-29T16:20:00Z">
        <w:r w:rsidDel="0088120F">
          <w:rPr>
            <w:b/>
          </w:rPr>
          <w:delText xml:space="preserve"> indicating UE has a preference to be kept in RRC_CONNECTED state</w:delText>
        </w:r>
      </w:del>
      <w:ins w:id="34" w:author="[Nokia RAN2]" w:date="2021-01-29T16:20:00Z">
        <w:r w:rsidR="0088120F" w:rsidRPr="0088120F">
          <w:rPr>
            <w:b/>
          </w:rPr>
          <w:t xml:space="preserve"> </w:t>
        </w:r>
        <w:r w:rsidR="0088120F">
          <w:rPr>
            <w:b/>
          </w:rPr>
          <w:t>for keeping the UE in RRC-CONNECTED state</w:t>
        </w:r>
      </w:ins>
      <w:r>
        <w:rPr>
          <w:b/>
        </w:rPr>
        <w:t xml:space="preserve">? </w:t>
      </w:r>
    </w:p>
    <w:tbl>
      <w:tblPr>
        <w:tblStyle w:val="af9"/>
        <w:tblW w:w="9735" w:type="dxa"/>
        <w:tblLayout w:type="fixed"/>
        <w:tblLook w:val="04A0" w:firstRow="1" w:lastRow="0" w:firstColumn="1" w:lastColumn="0" w:noHBand="0" w:noVBand="1"/>
      </w:tblPr>
      <w:tblGrid>
        <w:gridCol w:w="1705"/>
        <w:gridCol w:w="1409"/>
        <w:gridCol w:w="6621"/>
      </w:tblGrid>
      <w:tr w:rsidR="00E84870" w14:paraId="14BB0E8C" w14:textId="77777777" w:rsidTr="00534D43">
        <w:trPr>
          <w:trHeight w:val="282"/>
        </w:trPr>
        <w:tc>
          <w:tcPr>
            <w:tcW w:w="1705" w:type="dxa"/>
            <w:shd w:val="clear" w:color="auto" w:fill="ACB9CA" w:themeFill="text2" w:themeFillTint="66"/>
          </w:tcPr>
          <w:p w14:paraId="14BB0E89" w14:textId="77777777" w:rsidR="00E84870" w:rsidRDefault="00AF1543">
            <w:pPr>
              <w:rPr>
                <w:lang w:val="en-US"/>
              </w:rPr>
            </w:pPr>
            <w:r>
              <w:rPr>
                <w:b/>
                <w:bCs/>
                <w:lang w:val="en-US"/>
              </w:rPr>
              <w:t>Company</w:t>
            </w:r>
          </w:p>
        </w:tc>
        <w:tc>
          <w:tcPr>
            <w:tcW w:w="1409" w:type="dxa"/>
            <w:shd w:val="clear" w:color="auto" w:fill="ACB9CA" w:themeFill="text2" w:themeFillTint="66"/>
          </w:tcPr>
          <w:p w14:paraId="14BB0E8A" w14:textId="77777777" w:rsidR="00E84870" w:rsidRDefault="00AF1543">
            <w:pPr>
              <w:rPr>
                <w:b/>
                <w:bCs/>
                <w:lang w:val="en-US"/>
              </w:rPr>
            </w:pPr>
            <w:r>
              <w:rPr>
                <w:b/>
                <w:bCs/>
                <w:lang w:val="en-US"/>
              </w:rPr>
              <w:t>AS or NAS</w:t>
            </w:r>
          </w:p>
        </w:tc>
        <w:tc>
          <w:tcPr>
            <w:tcW w:w="6621" w:type="dxa"/>
            <w:shd w:val="clear" w:color="auto" w:fill="ACB9CA" w:themeFill="text2" w:themeFillTint="66"/>
          </w:tcPr>
          <w:p w14:paraId="14BB0E8B" w14:textId="77777777" w:rsidR="00E84870" w:rsidRDefault="00AF1543">
            <w:pPr>
              <w:rPr>
                <w:rFonts w:eastAsia="宋体"/>
                <w:b/>
                <w:lang w:val="en-US" w:eastAsia="zh-CN"/>
              </w:rPr>
            </w:pPr>
            <w:r>
              <w:rPr>
                <w:b/>
              </w:rPr>
              <w:t>Technical reasons</w:t>
            </w:r>
          </w:p>
        </w:tc>
      </w:tr>
      <w:tr w:rsidR="00E84870" w14:paraId="14BB0E90" w14:textId="77777777" w:rsidTr="00534D43">
        <w:trPr>
          <w:trHeight w:val="282"/>
        </w:trPr>
        <w:tc>
          <w:tcPr>
            <w:tcW w:w="1705" w:type="dxa"/>
          </w:tcPr>
          <w:p w14:paraId="14BB0E8D" w14:textId="77777777" w:rsidR="00E84870" w:rsidRDefault="00AF1543">
            <w:pPr>
              <w:rPr>
                <w:rFonts w:eastAsia="宋体"/>
                <w:lang w:val="en-US" w:eastAsia="zh-CN"/>
              </w:rPr>
            </w:pPr>
            <w:r>
              <w:rPr>
                <w:rFonts w:eastAsia="宋体" w:hint="eastAsia"/>
                <w:lang w:val="en-US" w:eastAsia="zh-CN"/>
              </w:rPr>
              <w:t>vivo</w:t>
            </w:r>
          </w:p>
        </w:tc>
        <w:tc>
          <w:tcPr>
            <w:tcW w:w="1409" w:type="dxa"/>
          </w:tcPr>
          <w:p w14:paraId="14BB0E8E" w14:textId="77777777" w:rsidR="00E84870" w:rsidRDefault="00AF1543">
            <w:pPr>
              <w:rPr>
                <w:rFonts w:eastAsia="宋体"/>
                <w:lang w:eastAsia="zh-CN"/>
              </w:rPr>
            </w:pPr>
            <w:r>
              <w:rPr>
                <w:rFonts w:eastAsia="宋体" w:hint="eastAsia"/>
                <w:lang w:eastAsia="zh-CN"/>
              </w:rPr>
              <w:t>A</w:t>
            </w:r>
            <w:r>
              <w:rPr>
                <w:rFonts w:eastAsia="宋体"/>
                <w:lang w:eastAsia="zh-CN"/>
              </w:rPr>
              <w:t>S</w:t>
            </w:r>
          </w:p>
        </w:tc>
        <w:tc>
          <w:tcPr>
            <w:tcW w:w="6621" w:type="dxa"/>
          </w:tcPr>
          <w:p w14:paraId="14BB0E8F" w14:textId="77777777" w:rsidR="00E84870" w:rsidRDefault="00AF1543">
            <w:pPr>
              <w:rPr>
                <w:rFonts w:eastAsia="宋体"/>
                <w:lang w:eastAsia="zh-CN"/>
              </w:rPr>
            </w:pPr>
            <w:r>
              <w:t>Gap is invisible for Core Network while has been widely utilized at RAN, hence AS level signalling is more suitable.</w:t>
            </w:r>
          </w:p>
        </w:tc>
      </w:tr>
      <w:tr w:rsidR="00E84870" w14:paraId="14BB0E94" w14:textId="77777777" w:rsidTr="00534D43">
        <w:trPr>
          <w:trHeight w:val="282"/>
        </w:trPr>
        <w:tc>
          <w:tcPr>
            <w:tcW w:w="1705" w:type="dxa"/>
          </w:tcPr>
          <w:p w14:paraId="14BB0E91"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409" w:type="dxa"/>
          </w:tcPr>
          <w:p w14:paraId="14BB0E92" w14:textId="77777777" w:rsidR="00E84870" w:rsidRDefault="00AF1543">
            <w:pPr>
              <w:rPr>
                <w:rFonts w:eastAsia="宋体"/>
                <w:lang w:eastAsia="zh-CN"/>
              </w:rPr>
            </w:pPr>
            <w:r>
              <w:rPr>
                <w:rFonts w:eastAsia="宋体" w:hint="eastAsia"/>
                <w:lang w:eastAsia="zh-CN"/>
              </w:rPr>
              <w:t>A</w:t>
            </w:r>
            <w:r>
              <w:rPr>
                <w:rFonts w:eastAsia="宋体"/>
                <w:lang w:eastAsia="zh-CN"/>
              </w:rPr>
              <w:t>S</w:t>
            </w:r>
          </w:p>
        </w:tc>
        <w:tc>
          <w:tcPr>
            <w:tcW w:w="6621" w:type="dxa"/>
          </w:tcPr>
          <w:p w14:paraId="14BB0E93" w14:textId="77777777" w:rsidR="00E84870" w:rsidRDefault="00AF1543">
            <w:pPr>
              <w:rPr>
                <w:rFonts w:eastAsia="宋体"/>
                <w:lang w:eastAsia="zh-CN"/>
              </w:rPr>
            </w:pPr>
            <w:r>
              <w:rPr>
                <w:rFonts w:eastAsia="宋体"/>
                <w:lang w:eastAsia="zh-CN"/>
              </w:rPr>
              <w:t>For this case, AS based method has less delay, which is more suitable to keep UE in connected mode in another network.</w:t>
            </w:r>
          </w:p>
        </w:tc>
      </w:tr>
      <w:tr w:rsidR="00E84870" w14:paraId="14BB0E98" w14:textId="77777777" w:rsidTr="00534D43">
        <w:trPr>
          <w:trHeight w:val="282"/>
        </w:trPr>
        <w:tc>
          <w:tcPr>
            <w:tcW w:w="1705" w:type="dxa"/>
          </w:tcPr>
          <w:p w14:paraId="14BB0E95" w14:textId="77777777" w:rsidR="00E84870" w:rsidRDefault="00AF1543">
            <w:pPr>
              <w:spacing w:line="256" w:lineRule="auto"/>
              <w:rPr>
                <w:rFonts w:eastAsia="宋体"/>
                <w:lang w:val="en-US" w:eastAsia="zh-CN"/>
              </w:rPr>
            </w:pPr>
            <w:r>
              <w:rPr>
                <w:rFonts w:eastAsia="宋体"/>
                <w:lang w:val="en-US" w:eastAsia="zh-CN" w:bidi="ar"/>
              </w:rPr>
              <w:t>ZTE</w:t>
            </w:r>
          </w:p>
        </w:tc>
        <w:tc>
          <w:tcPr>
            <w:tcW w:w="1409" w:type="dxa"/>
          </w:tcPr>
          <w:p w14:paraId="14BB0E96" w14:textId="77777777" w:rsidR="00E84870" w:rsidRDefault="00AF1543">
            <w:pPr>
              <w:spacing w:line="256" w:lineRule="auto"/>
              <w:rPr>
                <w:rFonts w:eastAsia="宋体"/>
                <w:lang w:eastAsia="zh-CN"/>
              </w:rPr>
            </w:pPr>
            <w:r>
              <w:rPr>
                <w:rFonts w:eastAsia="宋体"/>
                <w:lang w:val="en-US" w:eastAsia="zh-CN" w:bidi="ar"/>
              </w:rPr>
              <w:t>AS</w:t>
            </w:r>
          </w:p>
        </w:tc>
        <w:tc>
          <w:tcPr>
            <w:tcW w:w="6621" w:type="dxa"/>
          </w:tcPr>
          <w:p w14:paraId="14BB0E97" w14:textId="77777777" w:rsidR="00E84870" w:rsidRDefault="00E84870">
            <w:pPr>
              <w:spacing w:line="256" w:lineRule="auto"/>
            </w:pPr>
          </w:p>
        </w:tc>
      </w:tr>
      <w:tr w:rsidR="00844C9E" w14:paraId="1556C71E" w14:textId="77777777" w:rsidTr="00534D43">
        <w:trPr>
          <w:trHeight w:val="282"/>
        </w:trPr>
        <w:tc>
          <w:tcPr>
            <w:tcW w:w="1705" w:type="dxa"/>
          </w:tcPr>
          <w:p w14:paraId="019F0B1F" w14:textId="7CA580A0" w:rsidR="00844C9E" w:rsidRDefault="00844C9E" w:rsidP="00844C9E">
            <w:pPr>
              <w:spacing w:line="256" w:lineRule="auto"/>
              <w:rPr>
                <w:rFonts w:eastAsia="宋体"/>
                <w:lang w:val="en-US" w:eastAsia="zh-CN" w:bidi="ar"/>
              </w:rPr>
            </w:pPr>
            <w:r>
              <w:rPr>
                <w:rFonts w:eastAsia="宋体"/>
                <w:lang w:val="en-US" w:eastAsia="zh-CN"/>
              </w:rPr>
              <w:t>Sony</w:t>
            </w:r>
          </w:p>
        </w:tc>
        <w:tc>
          <w:tcPr>
            <w:tcW w:w="1409" w:type="dxa"/>
          </w:tcPr>
          <w:p w14:paraId="4D7A4707" w14:textId="661385ED" w:rsidR="00844C9E" w:rsidRDefault="00844C9E" w:rsidP="00844C9E">
            <w:pPr>
              <w:spacing w:line="256" w:lineRule="auto"/>
              <w:rPr>
                <w:rFonts w:eastAsia="宋体"/>
                <w:lang w:val="en-US" w:eastAsia="zh-CN" w:bidi="ar"/>
              </w:rPr>
            </w:pPr>
            <w:r>
              <w:rPr>
                <w:rFonts w:eastAsia="宋体"/>
                <w:lang w:eastAsia="zh-CN"/>
              </w:rPr>
              <w:t>AS</w:t>
            </w:r>
          </w:p>
        </w:tc>
        <w:tc>
          <w:tcPr>
            <w:tcW w:w="6621" w:type="dxa"/>
          </w:tcPr>
          <w:p w14:paraId="6703BC2C" w14:textId="1605AFFD" w:rsidR="00844C9E" w:rsidRDefault="00844C9E" w:rsidP="00844C9E">
            <w:pPr>
              <w:spacing w:line="256" w:lineRule="auto"/>
            </w:pPr>
            <w:r>
              <w:t>The gap configuration,when still in connected mode is handled  in AS.</w:t>
            </w:r>
          </w:p>
        </w:tc>
      </w:tr>
      <w:tr w:rsidR="009365A6" w14:paraId="510C2405" w14:textId="77777777" w:rsidTr="00534D43">
        <w:trPr>
          <w:trHeight w:val="282"/>
        </w:trPr>
        <w:tc>
          <w:tcPr>
            <w:tcW w:w="1705" w:type="dxa"/>
          </w:tcPr>
          <w:p w14:paraId="209F064B" w14:textId="58F5ECFE" w:rsidR="009365A6" w:rsidRDefault="009365A6" w:rsidP="00844C9E">
            <w:pPr>
              <w:spacing w:line="256" w:lineRule="auto"/>
              <w:rPr>
                <w:rFonts w:eastAsia="宋体"/>
                <w:lang w:val="en-US" w:eastAsia="zh-CN"/>
              </w:rPr>
            </w:pPr>
            <w:r>
              <w:rPr>
                <w:rFonts w:eastAsia="宋体" w:hint="eastAsia"/>
                <w:lang w:val="en-US" w:eastAsia="zh-CN"/>
              </w:rPr>
              <w:t>CATT</w:t>
            </w:r>
          </w:p>
        </w:tc>
        <w:tc>
          <w:tcPr>
            <w:tcW w:w="1409" w:type="dxa"/>
          </w:tcPr>
          <w:p w14:paraId="0FC12398" w14:textId="079018DB" w:rsidR="009365A6" w:rsidRDefault="009365A6" w:rsidP="00844C9E">
            <w:pPr>
              <w:spacing w:line="256" w:lineRule="auto"/>
              <w:rPr>
                <w:rFonts w:eastAsia="宋体"/>
                <w:lang w:eastAsia="zh-CN"/>
              </w:rPr>
            </w:pPr>
            <w:r>
              <w:rPr>
                <w:rFonts w:eastAsia="宋体" w:hint="eastAsia"/>
                <w:lang w:eastAsia="zh-CN"/>
              </w:rPr>
              <w:t>AS</w:t>
            </w:r>
          </w:p>
        </w:tc>
        <w:tc>
          <w:tcPr>
            <w:tcW w:w="6621" w:type="dxa"/>
          </w:tcPr>
          <w:p w14:paraId="7F7F4878" w14:textId="5454D9F7" w:rsidR="009365A6" w:rsidRDefault="00C16A21" w:rsidP="00E9066A">
            <w:pPr>
              <w:spacing w:line="256" w:lineRule="auto"/>
            </w:pPr>
            <w:r w:rsidRPr="00C16A21">
              <w:t>RRC based</w:t>
            </w:r>
            <w:r w:rsidR="00DD4AC0">
              <w:t xml:space="preserve"> switching has Low latency, and</w:t>
            </w:r>
            <w:r w:rsidRPr="00C16A21">
              <w:t xml:space="preserve"> extra effort</w:t>
            </w:r>
            <w:r w:rsidR="00DD4AC0">
              <w:rPr>
                <w:rFonts w:eastAsia="宋体" w:hint="eastAsia"/>
                <w:lang w:eastAsia="zh-CN"/>
              </w:rPr>
              <w:t xml:space="preserve"> can be avoided</w:t>
            </w:r>
            <w:r w:rsidRPr="00C16A21">
              <w:t xml:space="preserve"> by using common procedure as </w:t>
            </w:r>
            <w:r w:rsidR="00E9066A">
              <w:rPr>
                <w:rFonts w:eastAsia="宋体" w:hint="eastAsia"/>
                <w:lang w:eastAsia="zh-CN"/>
              </w:rPr>
              <w:t>long</w:t>
            </w:r>
            <w:r w:rsidRPr="00C16A21">
              <w:t xml:space="preserve"> time switching</w:t>
            </w:r>
          </w:p>
        </w:tc>
      </w:tr>
      <w:tr w:rsidR="00E20B77" w14:paraId="57019221" w14:textId="77777777" w:rsidTr="00534D43">
        <w:trPr>
          <w:trHeight w:val="282"/>
        </w:trPr>
        <w:tc>
          <w:tcPr>
            <w:tcW w:w="1705" w:type="dxa"/>
          </w:tcPr>
          <w:p w14:paraId="3BB748D5" w14:textId="142DCE32" w:rsidR="00E20B77" w:rsidRDefault="00E20B77" w:rsidP="00E20B77">
            <w:pPr>
              <w:spacing w:line="256" w:lineRule="auto"/>
              <w:rPr>
                <w:rFonts w:eastAsia="宋体"/>
                <w:lang w:val="en-US" w:eastAsia="zh-CN"/>
              </w:rPr>
            </w:pPr>
            <w:r>
              <w:rPr>
                <w:rFonts w:eastAsia="宋体"/>
                <w:lang w:val="en-US" w:eastAsia="zh-CN"/>
              </w:rPr>
              <w:t>Fraunhofer</w:t>
            </w:r>
          </w:p>
        </w:tc>
        <w:tc>
          <w:tcPr>
            <w:tcW w:w="1409" w:type="dxa"/>
          </w:tcPr>
          <w:p w14:paraId="0171D878" w14:textId="3C4C22C4" w:rsidR="00E20B77" w:rsidRDefault="00E20B77" w:rsidP="00E20B77">
            <w:pPr>
              <w:spacing w:line="256" w:lineRule="auto"/>
              <w:rPr>
                <w:rFonts w:eastAsia="宋体"/>
                <w:lang w:eastAsia="zh-CN"/>
              </w:rPr>
            </w:pPr>
            <w:r>
              <w:rPr>
                <w:rFonts w:eastAsia="宋体"/>
                <w:lang w:eastAsia="zh-CN"/>
              </w:rPr>
              <w:t>AS</w:t>
            </w:r>
          </w:p>
        </w:tc>
        <w:tc>
          <w:tcPr>
            <w:tcW w:w="6621" w:type="dxa"/>
          </w:tcPr>
          <w:p w14:paraId="078A12D8" w14:textId="4FDE9870" w:rsidR="00E20B77" w:rsidRPr="00C16A21" w:rsidRDefault="00E20B77" w:rsidP="00E20B77">
            <w:pPr>
              <w:spacing w:line="256" w:lineRule="auto"/>
            </w:pPr>
            <w:r>
              <w:t xml:space="preserve">Gap configurations in connected mode should be under AS control </w:t>
            </w:r>
          </w:p>
        </w:tc>
      </w:tr>
      <w:tr w:rsidR="007E23C7" w14:paraId="5F674493" w14:textId="77777777" w:rsidTr="00534D43">
        <w:trPr>
          <w:trHeight w:val="282"/>
        </w:trPr>
        <w:tc>
          <w:tcPr>
            <w:tcW w:w="1705" w:type="dxa"/>
          </w:tcPr>
          <w:p w14:paraId="06BFB06B" w14:textId="40082CD1" w:rsidR="007E23C7" w:rsidRDefault="007E23C7" w:rsidP="00E20B77">
            <w:pPr>
              <w:spacing w:line="256" w:lineRule="auto"/>
              <w:rPr>
                <w:rFonts w:eastAsia="宋体"/>
                <w:lang w:val="en-US" w:eastAsia="zh-CN"/>
              </w:rPr>
            </w:pPr>
            <w:r>
              <w:rPr>
                <w:rFonts w:eastAsia="宋体"/>
                <w:lang w:val="en-US" w:eastAsia="zh-CN"/>
              </w:rPr>
              <w:t>Google</w:t>
            </w:r>
          </w:p>
        </w:tc>
        <w:tc>
          <w:tcPr>
            <w:tcW w:w="1409" w:type="dxa"/>
          </w:tcPr>
          <w:p w14:paraId="02DFBC3C" w14:textId="28ACDC56" w:rsidR="007E23C7" w:rsidRDefault="007E23C7" w:rsidP="00E20B77">
            <w:pPr>
              <w:spacing w:line="256" w:lineRule="auto"/>
              <w:rPr>
                <w:rFonts w:eastAsia="宋体"/>
                <w:lang w:eastAsia="zh-CN"/>
              </w:rPr>
            </w:pPr>
            <w:r>
              <w:rPr>
                <w:rFonts w:eastAsia="宋体"/>
                <w:lang w:eastAsia="zh-CN"/>
              </w:rPr>
              <w:t>AS</w:t>
            </w:r>
          </w:p>
        </w:tc>
        <w:tc>
          <w:tcPr>
            <w:tcW w:w="6621" w:type="dxa"/>
          </w:tcPr>
          <w:p w14:paraId="5C450896" w14:textId="77777777" w:rsidR="007E23C7" w:rsidRDefault="007E23C7" w:rsidP="00E20B77">
            <w:pPr>
              <w:spacing w:line="256" w:lineRule="auto"/>
            </w:pPr>
          </w:p>
        </w:tc>
      </w:tr>
      <w:tr w:rsidR="007E23C7" w14:paraId="2B251857" w14:textId="77777777" w:rsidTr="00534D43">
        <w:trPr>
          <w:trHeight w:val="282"/>
        </w:trPr>
        <w:tc>
          <w:tcPr>
            <w:tcW w:w="1705" w:type="dxa"/>
          </w:tcPr>
          <w:p w14:paraId="07A37BEF" w14:textId="1F48BE2B" w:rsidR="007E23C7" w:rsidRPr="002B1DB0" w:rsidRDefault="002B1DB0" w:rsidP="00E20B77">
            <w:pPr>
              <w:spacing w:line="256" w:lineRule="auto"/>
              <w:rPr>
                <w:rFonts w:eastAsia="PMingLiU"/>
                <w:lang w:val="en-US" w:eastAsia="zh-TW"/>
                <w:rPrChange w:id="35" w:author="Ryan Ou(歐孟暉)" w:date="2021-01-29T10:11:00Z">
                  <w:rPr>
                    <w:rFonts w:eastAsia="宋体"/>
                    <w:lang w:val="en-US" w:eastAsia="zh-CN"/>
                  </w:rPr>
                </w:rPrChange>
              </w:rPr>
            </w:pPr>
            <w:ins w:id="36" w:author="Ryan Ou(歐孟暉)" w:date="2021-01-29T10:11:00Z">
              <w:r>
                <w:rPr>
                  <w:rFonts w:eastAsia="PMingLiU" w:hint="eastAsia"/>
                  <w:lang w:val="en-US" w:eastAsia="zh-TW"/>
                </w:rPr>
                <w:t>ASUSTeK</w:t>
              </w:r>
            </w:ins>
          </w:p>
        </w:tc>
        <w:tc>
          <w:tcPr>
            <w:tcW w:w="1409" w:type="dxa"/>
          </w:tcPr>
          <w:p w14:paraId="25D641B0" w14:textId="505EBED0" w:rsidR="007E23C7" w:rsidRPr="002B1DB0" w:rsidRDefault="002B1DB0" w:rsidP="00E20B77">
            <w:pPr>
              <w:spacing w:line="256" w:lineRule="auto"/>
              <w:rPr>
                <w:rFonts w:eastAsia="PMingLiU"/>
                <w:lang w:eastAsia="zh-TW"/>
                <w:rPrChange w:id="37" w:author="Ryan Ou(歐孟暉)" w:date="2021-01-29T10:11:00Z">
                  <w:rPr>
                    <w:rFonts w:eastAsia="宋体"/>
                    <w:lang w:eastAsia="zh-CN"/>
                  </w:rPr>
                </w:rPrChange>
              </w:rPr>
            </w:pPr>
            <w:ins w:id="38" w:author="Ryan Ou(歐孟暉)" w:date="2021-01-29T10:11:00Z">
              <w:r>
                <w:rPr>
                  <w:rFonts w:eastAsia="PMingLiU" w:hint="eastAsia"/>
                  <w:lang w:eastAsia="zh-TW"/>
                </w:rPr>
                <w:t>AS</w:t>
              </w:r>
            </w:ins>
          </w:p>
        </w:tc>
        <w:tc>
          <w:tcPr>
            <w:tcW w:w="6621" w:type="dxa"/>
          </w:tcPr>
          <w:p w14:paraId="27A2C9D1" w14:textId="77777777" w:rsidR="007E23C7" w:rsidRDefault="007E23C7" w:rsidP="00E20B77">
            <w:pPr>
              <w:spacing w:line="256" w:lineRule="auto"/>
            </w:pPr>
          </w:p>
        </w:tc>
      </w:tr>
      <w:tr w:rsidR="007E563A" w14:paraId="68031B58" w14:textId="77777777" w:rsidTr="00534D43">
        <w:trPr>
          <w:trHeight w:val="282"/>
        </w:trPr>
        <w:tc>
          <w:tcPr>
            <w:tcW w:w="1705" w:type="dxa"/>
          </w:tcPr>
          <w:p w14:paraId="093A7898" w14:textId="77777777" w:rsidR="007E563A" w:rsidRDefault="007E563A" w:rsidP="0034327D">
            <w:pPr>
              <w:spacing w:line="256" w:lineRule="auto"/>
              <w:rPr>
                <w:rFonts w:eastAsia="宋体"/>
                <w:lang w:val="en-US" w:eastAsia="zh-CN"/>
              </w:rPr>
            </w:pPr>
            <w:r>
              <w:rPr>
                <w:rFonts w:eastAsia="宋体"/>
                <w:lang w:val="en-US" w:eastAsia="zh-CN"/>
              </w:rPr>
              <w:t>MediaTek</w:t>
            </w:r>
          </w:p>
        </w:tc>
        <w:tc>
          <w:tcPr>
            <w:tcW w:w="1409" w:type="dxa"/>
          </w:tcPr>
          <w:p w14:paraId="23310B5B" w14:textId="77777777" w:rsidR="007E563A" w:rsidRDefault="007E563A" w:rsidP="0034327D">
            <w:pPr>
              <w:spacing w:line="256" w:lineRule="auto"/>
              <w:rPr>
                <w:rFonts w:eastAsia="宋体"/>
                <w:lang w:eastAsia="zh-CN"/>
              </w:rPr>
            </w:pPr>
            <w:r>
              <w:rPr>
                <w:rFonts w:eastAsia="宋体"/>
                <w:lang w:eastAsia="zh-CN"/>
              </w:rPr>
              <w:t>AS</w:t>
            </w:r>
          </w:p>
        </w:tc>
        <w:tc>
          <w:tcPr>
            <w:tcW w:w="6621" w:type="dxa"/>
          </w:tcPr>
          <w:p w14:paraId="2B8D5503" w14:textId="77777777" w:rsidR="007E563A" w:rsidRDefault="007E563A" w:rsidP="0034327D">
            <w:pPr>
              <w:spacing w:line="256" w:lineRule="auto"/>
            </w:pPr>
            <w:r>
              <w:t>We still doubt the need of such “short leave”. But if it is to be introduced, the gap configuration in connected mode is handled at AS level.</w:t>
            </w:r>
          </w:p>
        </w:tc>
      </w:tr>
      <w:tr w:rsidR="000C7502" w14:paraId="137FCCEC" w14:textId="77777777" w:rsidTr="00534D43">
        <w:trPr>
          <w:trHeight w:val="282"/>
        </w:trPr>
        <w:tc>
          <w:tcPr>
            <w:tcW w:w="1705" w:type="dxa"/>
          </w:tcPr>
          <w:p w14:paraId="4E7D7EF5" w14:textId="681C535D" w:rsidR="000C7502" w:rsidRDefault="000C7502" w:rsidP="000C7502">
            <w:pPr>
              <w:spacing w:line="256" w:lineRule="auto"/>
              <w:rPr>
                <w:rFonts w:eastAsia="宋体"/>
                <w:lang w:val="en-US" w:eastAsia="zh-CN"/>
              </w:rPr>
            </w:pPr>
            <w:r>
              <w:rPr>
                <w:rFonts w:eastAsia="宋体"/>
                <w:lang w:val="en-US" w:eastAsia="zh-CN" w:bidi="ar"/>
              </w:rPr>
              <w:t>Huawei/ HiSilicon</w:t>
            </w:r>
          </w:p>
        </w:tc>
        <w:tc>
          <w:tcPr>
            <w:tcW w:w="1409" w:type="dxa"/>
          </w:tcPr>
          <w:p w14:paraId="3F7C526C" w14:textId="21B6F57F" w:rsidR="000C7502" w:rsidRDefault="000C7502" w:rsidP="000C7502">
            <w:pPr>
              <w:spacing w:line="256" w:lineRule="auto"/>
              <w:rPr>
                <w:rFonts w:eastAsia="宋体"/>
                <w:lang w:eastAsia="zh-CN"/>
              </w:rPr>
            </w:pPr>
            <w:r>
              <w:rPr>
                <w:rFonts w:eastAsia="宋体"/>
                <w:lang w:val="en-US" w:eastAsia="zh-CN" w:bidi="ar"/>
              </w:rPr>
              <w:t>AS</w:t>
            </w:r>
          </w:p>
        </w:tc>
        <w:tc>
          <w:tcPr>
            <w:tcW w:w="6621" w:type="dxa"/>
          </w:tcPr>
          <w:p w14:paraId="02F4D365" w14:textId="77777777" w:rsidR="000C7502" w:rsidRDefault="000C7502" w:rsidP="000C7502">
            <w:pPr>
              <w:rPr>
                <w:rFonts w:eastAsia="宋体"/>
                <w:lang w:eastAsia="zh-CN"/>
              </w:rPr>
            </w:pPr>
            <w:r>
              <w:rPr>
                <w:rFonts w:eastAsia="宋体"/>
                <w:lang w:eastAsia="zh-CN"/>
              </w:rPr>
              <w:t xml:space="preserve">Firstly, we would like to clarify that for the case where the UE switches to NW B while kept in </w:t>
            </w:r>
            <w:r w:rsidRPr="003773DF">
              <w:rPr>
                <w:rFonts w:eastAsia="宋体"/>
                <w:lang w:eastAsia="zh-CN"/>
              </w:rPr>
              <w:t>RRC_CONNECTED</w:t>
            </w:r>
            <w:r>
              <w:rPr>
                <w:rFonts w:eastAsia="宋体"/>
                <w:lang w:eastAsia="zh-CN"/>
              </w:rPr>
              <w:t xml:space="preserve"> in NW A, the activities performed in NW B are 1) </w:t>
            </w:r>
            <w:r>
              <w:t>periodical and have deterministic upper bounds as stated by rapporteur</w:t>
            </w:r>
            <w:r>
              <w:rPr>
                <w:rFonts w:eastAsia="宋体"/>
                <w:lang w:eastAsia="zh-CN"/>
              </w:rPr>
              <w:t xml:space="preserve"> and 2) for reception only(e.g. </w:t>
            </w:r>
            <w:r w:rsidRPr="003773DF">
              <w:rPr>
                <w:rFonts w:eastAsia="宋体"/>
                <w:lang w:eastAsia="zh-CN"/>
              </w:rPr>
              <w:t>paging reception, measurements</w:t>
            </w:r>
            <w:r>
              <w:rPr>
                <w:rFonts w:eastAsia="宋体"/>
                <w:lang w:eastAsia="zh-CN"/>
              </w:rPr>
              <w:t>), i.e. the UE does not need to setup RRC connection in NW B. The reason for 2) is RAN2 has agreed that “</w:t>
            </w:r>
            <w:r w:rsidRPr="00692786">
              <w:rPr>
                <w:rFonts w:eastAsia="宋体"/>
                <w:lang w:eastAsia="zh-CN"/>
              </w:rPr>
              <w:t>Dual-RX/Single-TX UE stays in RRC_CONNECTED mode in NW A while performing reception and transmission in NW B(in RRC_ CONNECTED or during RRC setup/resume period ), is not considered in the WI</w:t>
            </w:r>
            <w:r>
              <w:rPr>
                <w:rFonts w:eastAsia="宋体"/>
                <w:lang w:eastAsia="zh-CN"/>
              </w:rPr>
              <w:t>”. We should follow this principle and don't introduce exceptional case.</w:t>
            </w:r>
          </w:p>
          <w:p w14:paraId="1F72D5C6" w14:textId="055E7D65" w:rsidR="000C7502" w:rsidRDefault="000C7502" w:rsidP="000C7502">
            <w:pPr>
              <w:spacing w:line="256" w:lineRule="auto"/>
            </w:pPr>
            <w:r>
              <w:rPr>
                <w:lang w:eastAsia="zh-CN"/>
              </w:rPr>
              <w:t>UE performs</w:t>
            </w:r>
            <w:r w:rsidRPr="00127C8F">
              <w:rPr>
                <w:rFonts w:eastAsia="Batang"/>
                <w:lang w:val="en-US"/>
              </w:rPr>
              <w:t xml:space="preserve"> </w:t>
            </w:r>
            <w:r>
              <w:rPr>
                <w:rFonts w:eastAsia="Batang"/>
                <w:lang w:val="en-US"/>
              </w:rPr>
              <w:t>such activities</w:t>
            </w:r>
            <w:r w:rsidRPr="00265D8B">
              <w:rPr>
                <w:rFonts w:eastAsia="Batang"/>
                <w:lang w:val="en-US"/>
              </w:rPr>
              <w:t xml:space="preserve"> in NW B</w:t>
            </w:r>
            <w:r>
              <w:rPr>
                <w:rFonts w:eastAsia="Batang"/>
                <w:lang w:val="en-US"/>
              </w:rPr>
              <w:t xml:space="preserve"> </w:t>
            </w:r>
            <w:r>
              <w:rPr>
                <w:lang w:eastAsia="zh-CN"/>
              </w:rPr>
              <w:t xml:space="preserve">periodically until the </w:t>
            </w:r>
            <w:r>
              <w:rPr>
                <w:rFonts w:eastAsia="Batang"/>
                <w:lang w:val="en-US"/>
              </w:rPr>
              <w:t xml:space="preserve">activities end. </w:t>
            </w:r>
            <w:r w:rsidRPr="003773DF">
              <w:rPr>
                <w:rFonts w:eastAsia="宋体"/>
                <w:lang w:eastAsia="zh-CN"/>
              </w:rPr>
              <w:t>It can be left to UE implementation to use the existing available gap in NW A</w:t>
            </w:r>
            <w:r>
              <w:rPr>
                <w:rFonts w:eastAsia="宋体"/>
                <w:lang w:eastAsia="zh-CN"/>
              </w:rPr>
              <w:t xml:space="preserve"> </w:t>
            </w:r>
            <w:r w:rsidRPr="003773DF">
              <w:rPr>
                <w:rFonts w:eastAsia="宋体"/>
                <w:lang w:eastAsia="zh-CN"/>
              </w:rPr>
              <w:t xml:space="preserve">to perform </w:t>
            </w:r>
            <w:r>
              <w:rPr>
                <w:rFonts w:eastAsia="宋体"/>
                <w:lang w:eastAsia="zh-CN"/>
              </w:rPr>
              <w:t xml:space="preserve">such </w:t>
            </w:r>
            <w:r w:rsidRPr="00391657">
              <w:t xml:space="preserve">activities in </w:t>
            </w:r>
            <w:r>
              <w:t>NW</w:t>
            </w:r>
            <w:r w:rsidRPr="00391657">
              <w:t xml:space="preserve"> B</w:t>
            </w:r>
            <w:r>
              <w:t xml:space="preserve">. If the majority of companies think </w:t>
            </w:r>
            <w:r w:rsidRPr="00476B7E">
              <w:t xml:space="preserve">a </w:t>
            </w:r>
            <w:r>
              <w:t xml:space="preserve">new </w:t>
            </w:r>
            <w:r w:rsidRPr="00476B7E">
              <w:t xml:space="preserve">switching procedure is </w:t>
            </w:r>
            <w:r>
              <w:t xml:space="preserve">really </w:t>
            </w:r>
            <w:r w:rsidRPr="00476B7E">
              <w:t>needed</w:t>
            </w:r>
            <w:r>
              <w:t xml:space="preserve">, we prefer to use AS </w:t>
            </w:r>
            <w:r w:rsidRPr="00F95A79">
              <w:t>level signalling</w:t>
            </w:r>
            <w:r>
              <w:t xml:space="preserve"> since the gap is configured by gNB and has nothing to do with CN.</w:t>
            </w:r>
          </w:p>
        </w:tc>
      </w:tr>
      <w:tr w:rsidR="008B11F5" w14:paraId="6AD85FB3" w14:textId="77777777" w:rsidTr="00534D43">
        <w:trPr>
          <w:trHeight w:val="282"/>
        </w:trPr>
        <w:tc>
          <w:tcPr>
            <w:tcW w:w="1705" w:type="dxa"/>
          </w:tcPr>
          <w:p w14:paraId="15FEE2CD" w14:textId="08BA0622" w:rsidR="008B11F5" w:rsidRDefault="008B11F5" w:rsidP="008B11F5">
            <w:pPr>
              <w:spacing w:line="256" w:lineRule="auto"/>
              <w:rPr>
                <w:rFonts w:eastAsia="宋体"/>
                <w:lang w:val="en-US" w:eastAsia="zh-CN" w:bidi="ar"/>
              </w:rPr>
            </w:pPr>
            <w:r>
              <w:rPr>
                <w:rFonts w:eastAsia="Malgun Gothic" w:hint="eastAsia"/>
                <w:lang w:val="en-US" w:eastAsia="ko-KR"/>
              </w:rPr>
              <w:t>LG</w:t>
            </w:r>
          </w:p>
        </w:tc>
        <w:tc>
          <w:tcPr>
            <w:tcW w:w="1409" w:type="dxa"/>
          </w:tcPr>
          <w:p w14:paraId="6E4F924F" w14:textId="638A0151" w:rsidR="008B11F5" w:rsidRDefault="008B11F5" w:rsidP="008B11F5">
            <w:pPr>
              <w:spacing w:line="256" w:lineRule="auto"/>
              <w:rPr>
                <w:rFonts w:eastAsia="宋体"/>
                <w:lang w:val="en-US" w:eastAsia="zh-CN" w:bidi="ar"/>
              </w:rPr>
            </w:pPr>
            <w:r>
              <w:rPr>
                <w:rFonts w:eastAsia="Malgun Gothic" w:hint="eastAsia"/>
                <w:lang w:eastAsia="ko-KR"/>
              </w:rPr>
              <w:t>AS</w:t>
            </w:r>
          </w:p>
        </w:tc>
        <w:tc>
          <w:tcPr>
            <w:tcW w:w="6621" w:type="dxa"/>
          </w:tcPr>
          <w:p w14:paraId="40617EC1" w14:textId="77777777" w:rsidR="008B11F5" w:rsidRDefault="008B11F5" w:rsidP="008B11F5">
            <w:pPr>
              <w:spacing w:after="160" w:line="252" w:lineRule="auto"/>
              <w:rPr>
                <w:rFonts w:eastAsia="Gulim"/>
                <w:lang w:val="sv-SE" w:eastAsia="ko-KR"/>
              </w:rPr>
            </w:pPr>
            <w:r>
              <w:rPr>
                <w:rFonts w:hint="eastAsia"/>
                <w:lang w:val="sv-SE"/>
              </w:rPr>
              <w:t>AS based approaches such as DRX, scheduling gap based on TDM pattern, are already available even from LTE, and it is clear that AS based solution provides performance benefit. On the other hand, we do not see any real benefit of NAS based solution for switching to other network in particular for UE in RRC_CONNECTED in the leaving network</w:t>
            </w:r>
          </w:p>
          <w:p w14:paraId="7DACD79B" w14:textId="77489564" w:rsidR="008B11F5" w:rsidRDefault="008B11F5" w:rsidP="008B11F5">
            <w:pPr>
              <w:rPr>
                <w:rFonts w:eastAsia="宋体"/>
                <w:lang w:eastAsia="zh-CN"/>
              </w:rPr>
            </w:pPr>
            <w:r>
              <w:rPr>
                <w:rFonts w:hint="eastAsia"/>
                <w:lang w:val="sv-SE"/>
              </w:rPr>
              <w:t xml:space="preserve">AS based solution is also efficient in case UE in RRC_CONNECTED switches to other network via state transition to RRC_INACTIVE </w:t>
            </w:r>
            <w:r>
              <w:rPr>
                <w:rFonts w:hint="eastAsia"/>
                <w:lang w:val="sv-SE" w:eastAsia="sv-SE"/>
              </w:rPr>
              <w:t> in the leaving network.</w:t>
            </w:r>
          </w:p>
        </w:tc>
      </w:tr>
      <w:tr w:rsidR="00E35F59" w14:paraId="16F00964" w14:textId="77777777" w:rsidTr="00534D43">
        <w:trPr>
          <w:trHeight w:val="282"/>
        </w:trPr>
        <w:tc>
          <w:tcPr>
            <w:tcW w:w="1705" w:type="dxa"/>
          </w:tcPr>
          <w:p w14:paraId="53F5DE94" w14:textId="13BE14AB" w:rsidR="00E35F59" w:rsidRDefault="00E35F59" w:rsidP="00E35F59">
            <w:pPr>
              <w:spacing w:line="256" w:lineRule="auto"/>
              <w:rPr>
                <w:rFonts w:eastAsia="Malgun Gothic"/>
                <w:lang w:val="en-US" w:eastAsia="ko-KR"/>
              </w:rPr>
            </w:pPr>
            <w:r w:rsidRPr="003313D4">
              <w:rPr>
                <w:rFonts w:eastAsia="宋体"/>
                <w:lang w:val="en-US" w:eastAsia="zh-CN"/>
              </w:rPr>
              <w:t>Lenovo</w:t>
            </w:r>
            <w:r>
              <w:rPr>
                <w:rFonts w:eastAsia="宋体"/>
                <w:lang w:val="en-US" w:eastAsia="zh-CN"/>
              </w:rPr>
              <w:t>, MotM</w:t>
            </w:r>
          </w:p>
        </w:tc>
        <w:tc>
          <w:tcPr>
            <w:tcW w:w="1409" w:type="dxa"/>
          </w:tcPr>
          <w:p w14:paraId="1A68B3E7" w14:textId="7E2B9A37" w:rsidR="00E35F59" w:rsidRDefault="00E35F59" w:rsidP="00E35F59">
            <w:pPr>
              <w:spacing w:line="256" w:lineRule="auto"/>
              <w:rPr>
                <w:rFonts w:eastAsia="Malgun Gothic"/>
                <w:lang w:eastAsia="ko-KR"/>
              </w:rPr>
            </w:pPr>
            <w:r>
              <w:rPr>
                <w:rFonts w:eastAsia="宋体"/>
                <w:lang w:eastAsia="zh-CN"/>
              </w:rPr>
              <w:t>AS</w:t>
            </w:r>
          </w:p>
        </w:tc>
        <w:tc>
          <w:tcPr>
            <w:tcW w:w="6621" w:type="dxa"/>
          </w:tcPr>
          <w:p w14:paraId="3DCA5A1E" w14:textId="69C835BA" w:rsidR="00E35F59" w:rsidRDefault="00E35F59" w:rsidP="00E35F59">
            <w:pPr>
              <w:spacing w:after="160" w:line="252" w:lineRule="auto"/>
              <w:rPr>
                <w:lang w:val="sv-SE"/>
              </w:rPr>
            </w:pPr>
            <w:r>
              <w:rPr>
                <w:rFonts w:eastAsia="宋体"/>
                <w:lang w:eastAsia="zh-CN"/>
              </w:rPr>
              <w:t xml:space="preserve">It will not impact CN since the UE still stays at the RRC connected state. </w:t>
            </w:r>
          </w:p>
        </w:tc>
      </w:tr>
      <w:tr w:rsidR="0088120F" w14:paraId="5BE16819" w14:textId="77777777" w:rsidTr="00534D43">
        <w:trPr>
          <w:trHeight w:val="282"/>
        </w:trPr>
        <w:tc>
          <w:tcPr>
            <w:tcW w:w="1705" w:type="dxa"/>
          </w:tcPr>
          <w:p w14:paraId="71035469" w14:textId="77777777" w:rsidR="0088120F" w:rsidRDefault="0088120F" w:rsidP="0034327D">
            <w:pPr>
              <w:spacing w:line="256" w:lineRule="auto"/>
              <w:rPr>
                <w:rFonts w:eastAsia="宋体"/>
                <w:lang w:val="en-US" w:eastAsia="zh-CN"/>
              </w:rPr>
            </w:pPr>
            <w:r>
              <w:rPr>
                <w:rFonts w:eastAsia="宋体"/>
                <w:lang w:val="en-US" w:eastAsia="zh-CN"/>
              </w:rPr>
              <w:t>Nokia</w:t>
            </w:r>
          </w:p>
        </w:tc>
        <w:tc>
          <w:tcPr>
            <w:tcW w:w="1409" w:type="dxa"/>
          </w:tcPr>
          <w:p w14:paraId="27CA3915" w14:textId="77777777" w:rsidR="0088120F" w:rsidRDefault="0088120F" w:rsidP="0034327D">
            <w:pPr>
              <w:spacing w:line="256" w:lineRule="auto"/>
              <w:rPr>
                <w:rFonts w:eastAsia="宋体"/>
                <w:lang w:eastAsia="zh-CN"/>
              </w:rPr>
            </w:pPr>
            <w:r>
              <w:rPr>
                <w:rFonts w:eastAsia="宋体"/>
                <w:lang w:eastAsia="zh-CN"/>
              </w:rPr>
              <w:t>AS</w:t>
            </w:r>
          </w:p>
        </w:tc>
        <w:tc>
          <w:tcPr>
            <w:tcW w:w="6621" w:type="dxa"/>
          </w:tcPr>
          <w:p w14:paraId="13FC94B4" w14:textId="77777777" w:rsidR="0088120F" w:rsidRDefault="0088120F" w:rsidP="0034327D">
            <w:pPr>
              <w:spacing w:line="256" w:lineRule="auto"/>
            </w:pPr>
            <w:r>
              <w:t>This is clearly AS solution as the UE remain in CONNECTED mode, there is no need for NAS involvement.</w:t>
            </w:r>
          </w:p>
        </w:tc>
      </w:tr>
      <w:tr w:rsidR="00CA72C9" w14:paraId="3DD5D557" w14:textId="77777777" w:rsidTr="00534D43">
        <w:trPr>
          <w:trHeight w:val="282"/>
        </w:trPr>
        <w:tc>
          <w:tcPr>
            <w:tcW w:w="1705" w:type="dxa"/>
          </w:tcPr>
          <w:p w14:paraId="0B64ABAD" w14:textId="507E6DFE" w:rsidR="00CA72C9" w:rsidRDefault="00CA72C9"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1409" w:type="dxa"/>
          </w:tcPr>
          <w:p w14:paraId="301AC28C" w14:textId="68C0B8EE" w:rsidR="00CA72C9" w:rsidRDefault="00CA72C9" w:rsidP="0034327D">
            <w:pPr>
              <w:spacing w:line="256" w:lineRule="auto"/>
              <w:rPr>
                <w:rFonts w:eastAsia="宋体"/>
                <w:lang w:eastAsia="zh-CN"/>
              </w:rPr>
            </w:pPr>
            <w:r>
              <w:rPr>
                <w:rFonts w:eastAsia="宋体" w:hint="eastAsia"/>
                <w:lang w:eastAsia="zh-CN"/>
              </w:rPr>
              <w:t>A</w:t>
            </w:r>
            <w:r>
              <w:rPr>
                <w:rFonts w:eastAsia="宋体"/>
                <w:lang w:eastAsia="zh-CN"/>
              </w:rPr>
              <w:t>S</w:t>
            </w:r>
          </w:p>
        </w:tc>
        <w:tc>
          <w:tcPr>
            <w:tcW w:w="6621" w:type="dxa"/>
          </w:tcPr>
          <w:p w14:paraId="0DA63F44" w14:textId="77777777" w:rsidR="00CA72C9" w:rsidRDefault="00CA72C9" w:rsidP="0034327D">
            <w:pPr>
              <w:spacing w:line="256" w:lineRule="auto"/>
            </w:pPr>
          </w:p>
        </w:tc>
      </w:tr>
      <w:tr w:rsidR="00321415" w14:paraId="4E00BDEC" w14:textId="77777777" w:rsidTr="00534D43">
        <w:trPr>
          <w:trHeight w:val="282"/>
        </w:trPr>
        <w:tc>
          <w:tcPr>
            <w:tcW w:w="1705" w:type="dxa"/>
          </w:tcPr>
          <w:p w14:paraId="20EF017B" w14:textId="26DDE6DC" w:rsidR="00321415" w:rsidRDefault="00321415" w:rsidP="0034327D">
            <w:pPr>
              <w:spacing w:line="256" w:lineRule="auto"/>
              <w:rPr>
                <w:rFonts w:eastAsia="宋体"/>
                <w:lang w:val="en-US" w:eastAsia="zh-CN"/>
              </w:rPr>
            </w:pPr>
            <w:r>
              <w:rPr>
                <w:rFonts w:eastAsia="宋体"/>
                <w:lang w:val="en-US" w:eastAsia="zh-CN"/>
              </w:rPr>
              <w:t>Cablelabs</w:t>
            </w:r>
          </w:p>
        </w:tc>
        <w:tc>
          <w:tcPr>
            <w:tcW w:w="1409" w:type="dxa"/>
          </w:tcPr>
          <w:p w14:paraId="0C1899FD" w14:textId="482A3A8B" w:rsidR="00321415" w:rsidRDefault="00321415" w:rsidP="0034327D">
            <w:pPr>
              <w:spacing w:line="256" w:lineRule="auto"/>
              <w:rPr>
                <w:rFonts w:eastAsia="宋体"/>
                <w:lang w:eastAsia="zh-CN"/>
              </w:rPr>
            </w:pPr>
            <w:r>
              <w:rPr>
                <w:rFonts w:eastAsia="宋体"/>
                <w:lang w:eastAsia="zh-CN"/>
              </w:rPr>
              <w:t>AS</w:t>
            </w:r>
            <w:r w:rsidR="00B42CF8">
              <w:rPr>
                <w:rFonts w:eastAsia="宋体"/>
                <w:lang w:eastAsia="zh-CN"/>
              </w:rPr>
              <w:t>+comments</w:t>
            </w:r>
          </w:p>
        </w:tc>
        <w:tc>
          <w:tcPr>
            <w:tcW w:w="6621" w:type="dxa"/>
          </w:tcPr>
          <w:p w14:paraId="37854B5F" w14:textId="77777777" w:rsidR="00B42CF8" w:rsidRDefault="00321415" w:rsidP="0034327D">
            <w:pPr>
              <w:spacing w:line="256" w:lineRule="auto"/>
            </w:pPr>
            <w:r>
              <w:t>As companies discussed previously, there can be 2 types of short time leave. The 1</w:t>
            </w:r>
            <w:r w:rsidRPr="00321415">
              <w:rPr>
                <w:vertAlign w:val="superscript"/>
              </w:rPr>
              <w:t>st</w:t>
            </w:r>
            <w:r>
              <w:t xml:space="preserve">  type being short time leave for periodic activities such as paging </w:t>
            </w:r>
            <w:r>
              <w:lastRenderedPageBreak/>
              <w:t>reception. The 2</w:t>
            </w:r>
            <w:r w:rsidRPr="00321415">
              <w:rPr>
                <w:vertAlign w:val="superscript"/>
              </w:rPr>
              <w:t>nd</w:t>
            </w:r>
            <w:r>
              <w:t xml:space="preserve">  type could be short time leave for some maintenance activities such as TAU or even busy indication. 2</w:t>
            </w:r>
            <w:r w:rsidRPr="00321415">
              <w:rPr>
                <w:vertAlign w:val="superscript"/>
              </w:rPr>
              <w:t>nd</w:t>
            </w:r>
            <w:r>
              <w:t xml:space="preserve"> type was referred as one shot short time </w:t>
            </w:r>
            <w:r w:rsidR="00B42CF8">
              <w:t xml:space="preserve">leave </w:t>
            </w:r>
            <w:r>
              <w:t xml:space="preserve">at some point of this discussion. </w:t>
            </w:r>
          </w:p>
          <w:p w14:paraId="57C70465" w14:textId="620242BC" w:rsidR="00B42CF8" w:rsidRDefault="00321415" w:rsidP="0034327D">
            <w:pPr>
              <w:spacing w:line="256" w:lineRule="auto"/>
            </w:pPr>
            <w:r>
              <w:t>As the 2</w:t>
            </w:r>
            <w:r w:rsidRPr="00321415">
              <w:rPr>
                <w:vertAlign w:val="superscript"/>
              </w:rPr>
              <w:t>nd</w:t>
            </w:r>
            <w:r>
              <w:t xml:space="preserve"> type of activity is event driven and most likely a </w:t>
            </w:r>
            <w:r w:rsidR="00DB6D1B">
              <w:t xml:space="preserve">relatively infrequent </w:t>
            </w:r>
            <w:r>
              <w:t>subsequent event trigger</w:t>
            </w:r>
            <w:r w:rsidR="00B42CF8">
              <w:t>ed</w:t>
            </w:r>
            <w:r>
              <w:t xml:space="preserve"> by the 1</w:t>
            </w:r>
            <w:r w:rsidRPr="00321415">
              <w:rPr>
                <w:vertAlign w:val="superscript"/>
              </w:rPr>
              <w:t>st</w:t>
            </w:r>
            <w:r>
              <w:t xml:space="preserve"> periodic short time leave event</w:t>
            </w:r>
            <w:r w:rsidR="00B42CF8">
              <w:t>, t</w:t>
            </w:r>
            <w:r>
              <w:t>he 2 short time leave should really be treated differently</w:t>
            </w:r>
            <w:r w:rsidR="00B42CF8">
              <w:t xml:space="preserve"> than the 1</w:t>
            </w:r>
            <w:r w:rsidR="00B42CF8" w:rsidRPr="00B42CF8">
              <w:rPr>
                <w:vertAlign w:val="superscript"/>
              </w:rPr>
              <w:t>st</w:t>
            </w:r>
            <w:r w:rsidR="00B42CF8">
              <w:t xml:space="preserve"> short time leave for better system performance. </w:t>
            </w:r>
          </w:p>
          <w:p w14:paraId="26D82B45" w14:textId="7F54D394" w:rsidR="00321415" w:rsidRDefault="00321415" w:rsidP="0034327D">
            <w:pPr>
              <w:spacing w:line="256" w:lineRule="auto"/>
            </w:pPr>
            <w:r>
              <w:t>As the 1</w:t>
            </w:r>
            <w:r w:rsidRPr="00321415">
              <w:rPr>
                <w:vertAlign w:val="superscript"/>
              </w:rPr>
              <w:t>st</w:t>
            </w:r>
            <w:r>
              <w:t xml:space="preserve"> type of short time leave has the periodic characteristic, the current measurentgap type of concept in the AS procedure should fulfil the requirement</w:t>
            </w:r>
            <w:r w:rsidR="00B42CF8">
              <w:t>. The 2</w:t>
            </w:r>
            <w:r w:rsidR="00B42CF8" w:rsidRPr="00B42CF8">
              <w:rPr>
                <w:vertAlign w:val="superscript"/>
              </w:rPr>
              <w:t>nd</w:t>
            </w:r>
            <w:r w:rsidR="00B42CF8">
              <w:t xml:space="preserve"> type short time leave should be arranged via AS as the need arised.</w:t>
            </w:r>
          </w:p>
        </w:tc>
      </w:tr>
      <w:tr w:rsidR="00534D43" w14:paraId="73601A56" w14:textId="77777777" w:rsidTr="00534D43">
        <w:trPr>
          <w:trHeight w:val="282"/>
        </w:trPr>
        <w:tc>
          <w:tcPr>
            <w:tcW w:w="1705" w:type="dxa"/>
          </w:tcPr>
          <w:p w14:paraId="4B3416BA" w14:textId="43AF4349" w:rsidR="00534D43" w:rsidRDefault="00534D43" w:rsidP="00534D43">
            <w:pPr>
              <w:spacing w:line="256" w:lineRule="auto"/>
              <w:rPr>
                <w:rFonts w:eastAsia="宋体"/>
                <w:lang w:val="en-US" w:eastAsia="zh-CN"/>
              </w:rPr>
            </w:pPr>
            <w:r>
              <w:rPr>
                <w:rFonts w:eastAsia="宋体"/>
                <w:lang w:val="en-US" w:eastAsia="zh-CN"/>
              </w:rPr>
              <w:lastRenderedPageBreak/>
              <w:t>Charter Communications</w:t>
            </w:r>
          </w:p>
        </w:tc>
        <w:tc>
          <w:tcPr>
            <w:tcW w:w="1409" w:type="dxa"/>
          </w:tcPr>
          <w:p w14:paraId="2858AA60" w14:textId="1BE45913" w:rsidR="00534D43" w:rsidRDefault="00534D43" w:rsidP="00534D43">
            <w:pPr>
              <w:spacing w:line="256" w:lineRule="auto"/>
              <w:rPr>
                <w:rFonts w:eastAsia="宋体"/>
                <w:lang w:eastAsia="zh-CN"/>
              </w:rPr>
            </w:pPr>
            <w:r>
              <w:rPr>
                <w:rFonts w:eastAsia="宋体"/>
                <w:lang w:eastAsia="zh-CN"/>
              </w:rPr>
              <w:t>AS</w:t>
            </w:r>
          </w:p>
        </w:tc>
        <w:tc>
          <w:tcPr>
            <w:tcW w:w="6621" w:type="dxa"/>
          </w:tcPr>
          <w:p w14:paraId="6C8CDF51" w14:textId="2239EA34" w:rsidR="00534D43" w:rsidRDefault="00534D43" w:rsidP="00534D43">
            <w:pPr>
              <w:spacing w:line="256" w:lineRule="auto"/>
            </w:pPr>
            <w:r>
              <w:t>AS-based soluition since the UE remains in RRC-Connected.</w:t>
            </w:r>
          </w:p>
        </w:tc>
      </w:tr>
      <w:tr w:rsidR="001D318B" w14:paraId="1CE46A68" w14:textId="77777777" w:rsidTr="00534D43">
        <w:trPr>
          <w:trHeight w:val="282"/>
        </w:trPr>
        <w:tc>
          <w:tcPr>
            <w:tcW w:w="1705" w:type="dxa"/>
          </w:tcPr>
          <w:p w14:paraId="07F57394" w14:textId="36400880" w:rsidR="001D318B" w:rsidRDefault="001D318B" w:rsidP="001D318B">
            <w:pPr>
              <w:spacing w:line="256" w:lineRule="auto"/>
              <w:rPr>
                <w:rFonts w:eastAsia="宋体"/>
                <w:lang w:val="en-US" w:eastAsia="zh-CN"/>
              </w:rPr>
            </w:pPr>
            <w:r>
              <w:rPr>
                <w:rFonts w:eastAsia="宋体"/>
                <w:lang w:val="en-US" w:eastAsia="zh-CN"/>
              </w:rPr>
              <w:t>Apple</w:t>
            </w:r>
          </w:p>
        </w:tc>
        <w:tc>
          <w:tcPr>
            <w:tcW w:w="1409" w:type="dxa"/>
          </w:tcPr>
          <w:p w14:paraId="6E5FBAE5" w14:textId="7035467A" w:rsidR="001D318B" w:rsidRDefault="001D318B" w:rsidP="001D318B">
            <w:pPr>
              <w:spacing w:line="256" w:lineRule="auto"/>
              <w:rPr>
                <w:rFonts w:eastAsia="宋体"/>
                <w:lang w:eastAsia="zh-CN"/>
              </w:rPr>
            </w:pPr>
            <w:r>
              <w:rPr>
                <w:rFonts w:eastAsia="宋体"/>
                <w:lang w:eastAsia="zh-CN"/>
              </w:rPr>
              <w:t>AS</w:t>
            </w:r>
          </w:p>
        </w:tc>
        <w:tc>
          <w:tcPr>
            <w:tcW w:w="6621" w:type="dxa"/>
          </w:tcPr>
          <w:p w14:paraId="6991E3FE" w14:textId="58C4A1F0" w:rsidR="001D318B" w:rsidRDefault="001D318B" w:rsidP="001D318B">
            <w:pPr>
              <w:spacing w:line="256" w:lineRule="auto"/>
            </w:pPr>
            <w:r>
              <w:t>This is clearly within the scope of RRC based (AS level) solution. This is required to addres the delay requirements for short vs long switching. The Gap pattern are not visible to the CN, and to maintain CONNECTED mode in a given SIM instance implies, there has to be AS level control via RRC signaling.</w:t>
            </w:r>
          </w:p>
        </w:tc>
      </w:tr>
      <w:tr w:rsidR="00514045" w14:paraId="3FE7EB67" w14:textId="77777777" w:rsidTr="00534D43">
        <w:trPr>
          <w:trHeight w:val="282"/>
        </w:trPr>
        <w:tc>
          <w:tcPr>
            <w:tcW w:w="1705" w:type="dxa"/>
          </w:tcPr>
          <w:p w14:paraId="531DFAD5" w14:textId="742A3FD1" w:rsidR="00514045" w:rsidRDefault="00514045" w:rsidP="00514045">
            <w:pPr>
              <w:spacing w:line="256" w:lineRule="auto"/>
              <w:rPr>
                <w:rFonts w:eastAsia="宋体"/>
                <w:lang w:val="en-US" w:eastAsia="zh-CN"/>
              </w:rPr>
            </w:pPr>
            <w:r>
              <w:rPr>
                <w:rFonts w:eastAsia="宋体" w:hint="eastAsia"/>
                <w:lang w:val="en-US" w:eastAsia="zh-CN"/>
              </w:rPr>
              <w:t>N</w:t>
            </w:r>
            <w:r>
              <w:rPr>
                <w:rFonts w:eastAsia="宋体"/>
                <w:lang w:val="en-US" w:eastAsia="zh-CN"/>
              </w:rPr>
              <w:t>EC</w:t>
            </w:r>
          </w:p>
        </w:tc>
        <w:tc>
          <w:tcPr>
            <w:tcW w:w="1409" w:type="dxa"/>
          </w:tcPr>
          <w:p w14:paraId="402CAED2" w14:textId="13DF1E47" w:rsidR="00514045" w:rsidRDefault="00514045" w:rsidP="00514045">
            <w:pPr>
              <w:spacing w:line="256" w:lineRule="auto"/>
              <w:rPr>
                <w:rFonts w:eastAsia="宋体"/>
                <w:lang w:eastAsia="zh-CN"/>
              </w:rPr>
            </w:pPr>
            <w:r>
              <w:rPr>
                <w:rFonts w:eastAsia="宋体" w:hint="eastAsia"/>
                <w:lang w:eastAsia="zh-CN"/>
              </w:rPr>
              <w:t>A</w:t>
            </w:r>
            <w:r>
              <w:rPr>
                <w:rFonts w:eastAsia="宋体"/>
                <w:lang w:eastAsia="zh-CN"/>
              </w:rPr>
              <w:t>S</w:t>
            </w:r>
          </w:p>
        </w:tc>
        <w:tc>
          <w:tcPr>
            <w:tcW w:w="6621" w:type="dxa"/>
          </w:tcPr>
          <w:p w14:paraId="0D3B8848" w14:textId="71994C40" w:rsidR="00514045" w:rsidRDefault="00514045" w:rsidP="00514045">
            <w:pPr>
              <w:spacing w:line="256" w:lineRule="auto"/>
            </w:pPr>
            <w:r>
              <w:rPr>
                <w:rFonts w:eastAsia="宋体"/>
                <w:lang w:eastAsia="zh-CN"/>
              </w:rPr>
              <w:t>For the case of maintaining RRC CONNECTED state, the notification should be transparent to NAS.</w:t>
            </w:r>
          </w:p>
        </w:tc>
      </w:tr>
    </w:tbl>
    <w:p w14:paraId="14BB0E99" w14:textId="77777777" w:rsidR="00E84870" w:rsidRPr="007E563A" w:rsidRDefault="00E84870">
      <w:pPr>
        <w:rPr>
          <w:b/>
        </w:rPr>
      </w:pPr>
    </w:p>
    <w:p w14:paraId="14BB0E9A" w14:textId="77777777" w:rsidR="00E84870" w:rsidRDefault="00AF1543">
      <w:pPr>
        <w:rPr>
          <w:b/>
          <w:lang w:val="en-US"/>
        </w:rPr>
      </w:pPr>
      <w:r>
        <w:rPr>
          <w:b/>
          <w:lang w:val="en-US"/>
        </w:rPr>
        <w:t xml:space="preserve">Summary: </w:t>
      </w:r>
    </w:p>
    <w:p w14:paraId="14BB0E9B"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9C" w14:textId="77777777" w:rsidR="00E84870" w:rsidRDefault="00E84870"/>
    <w:p w14:paraId="14BB0E9D" w14:textId="77777777" w:rsidR="00E84870" w:rsidRDefault="00AF1543">
      <w:pPr>
        <w:pStyle w:val="3"/>
      </w:pPr>
      <w:r>
        <w:t>2.2.2 Switching procedure for leaving RRC_CONNECTED</w:t>
      </w:r>
    </w:p>
    <w:p w14:paraId="14BB0E9E" w14:textId="77777777" w:rsidR="00E84870" w:rsidRDefault="00AF1543">
      <w:pPr>
        <w:jc w:val="both"/>
        <w:rPr>
          <w:rFonts w:eastAsia="宋体"/>
          <w:lang w:eastAsia="zh-CN"/>
        </w:rPr>
      </w:pPr>
      <w:r>
        <w:rPr>
          <w:rFonts w:eastAsia="宋体"/>
          <w:lang w:eastAsia="zh-CN"/>
        </w:rPr>
        <w:t xml:space="preserve">Both </w:t>
      </w:r>
      <w:r>
        <w:rPr>
          <w:rFonts w:eastAsia="宋体" w:hint="eastAsia"/>
          <w:lang w:eastAsia="zh-CN"/>
        </w:rPr>
        <w:t>N</w:t>
      </w:r>
      <w:r>
        <w:rPr>
          <w:rFonts w:eastAsia="宋体"/>
          <w:lang w:eastAsia="zh-CN"/>
        </w:rPr>
        <w:t>AS and RRC based signaling are proposed to support the switching procedure to leave RRC_CONNECTED</w:t>
      </w:r>
      <w:r>
        <w:rPr>
          <w:rFonts w:eastAsia="宋体" w:hint="eastAsia"/>
          <w:lang w:eastAsia="zh-CN"/>
        </w:rPr>
        <w:t xml:space="preserve"> state</w:t>
      </w:r>
      <w:r>
        <w:rPr>
          <w:rFonts w:eastAsia="宋体"/>
          <w:lang w:eastAsia="zh-CN"/>
        </w:rPr>
        <w:t xml:space="preserve"> in some contributions. </w:t>
      </w:r>
    </w:p>
    <w:p w14:paraId="14BB0E9F" w14:textId="77777777" w:rsidR="00E84870" w:rsidRDefault="00AF1543">
      <w:pPr>
        <w:rPr>
          <w:rFonts w:eastAsia="宋体"/>
          <w:lang w:eastAsia="zh-CN"/>
        </w:rPr>
      </w:pPr>
      <w:r>
        <w:rPr>
          <w:szCs w:val="22"/>
        </w:rPr>
        <w:t>Contributions [4, 8]</w:t>
      </w:r>
      <w:r>
        <w:rPr>
          <w:rFonts w:eastAsia="宋体"/>
          <w:lang w:eastAsia="zh-CN"/>
        </w:rPr>
        <w:t xml:space="preserve"> propose to use RRC based signaling for the following reasons:</w:t>
      </w:r>
    </w:p>
    <w:p w14:paraId="14BB0EA0" w14:textId="77777777" w:rsidR="00E84870" w:rsidRDefault="00AF1543">
      <w:pPr>
        <w:pStyle w:val="afe"/>
        <w:numPr>
          <w:ilvl w:val="0"/>
          <w:numId w:val="13"/>
        </w:numPr>
        <w:jc w:val="both"/>
        <w:rPr>
          <w:rFonts w:eastAsiaTheme="minorEastAsia"/>
        </w:rPr>
      </w:pPr>
      <w:r>
        <w:rPr>
          <w:rFonts w:ascii="Times New Roman" w:eastAsiaTheme="minorEastAsia" w:hAnsi="Times New Roman" w:cs="Times New Roman"/>
          <w:sz w:val="20"/>
          <w:szCs w:val="20"/>
        </w:rPr>
        <w:t xml:space="preserve">[4] thought that </w:t>
      </w:r>
      <w:r>
        <w:rPr>
          <w:rFonts w:ascii="Times New Roman" w:hAnsi="Times New Roman" w:cs="Times New Roman"/>
          <w:sz w:val="20"/>
          <w:szCs w:val="20"/>
        </w:rPr>
        <w:t xml:space="preserve">RRC-based solution is beneficial to fast switching for delay-sensitive activities, which ensures the user experience. NAS-based solution involves AMF and requires a long time, it is not suitable for the case of switching for delay-sensitive activities (e.g. MO VoNR) on another network. </w:t>
      </w:r>
    </w:p>
    <w:p w14:paraId="14BB0EA1" w14:textId="77777777" w:rsidR="00E84870" w:rsidRDefault="00AF1543">
      <w:pPr>
        <w:pStyle w:val="afe"/>
        <w:numPr>
          <w:ilvl w:val="0"/>
          <w:numId w:val="13"/>
        </w:numPr>
        <w:jc w:val="both"/>
        <w:rPr>
          <w:rFonts w:eastAsiaTheme="minorEastAsia"/>
          <w:szCs w:val="20"/>
        </w:rPr>
      </w:pPr>
      <w:r>
        <w:rPr>
          <w:rFonts w:ascii="Times New Roman" w:hAnsi="Times New Roman" w:cs="Times New Roman"/>
          <w:sz w:val="20"/>
          <w:szCs w:val="20"/>
        </w:rPr>
        <w:t>[8] proposed to reuse the existing RRC-based UE Assistance Information procedure to solve the UE switching problem for all types of switch procedures.</w:t>
      </w:r>
    </w:p>
    <w:p w14:paraId="14BB0EA2" w14:textId="77777777" w:rsidR="00E84870" w:rsidRDefault="00E84870">
      <w:pPr>
        <w:rPr>
          <w:rFonts w:eastAsia="宋体"/>
          <w:szCs w:val="21"/>
        </w:rPr>
      </w:pPr>
    </w:p>
    <w:p w14:paraId="14BB0EA3" w14:textId="77777777" w:rsidR="00E84870" w:rsidRDefault="00AF1543">
      <w:pPr>
        <w:rPr>
          <w:rFonts w:eastAsia="宋体"/>
          <w:lang w:eastAsia="zh-CN"/>
        </w:rPr>
      </w:pPr>
      <w:r>
        <w:rPr>
          <w:szCs w:val="22"/>
        </w:rPr>
        <w:t>Contributions [2, 5, 7, 9, 10]</w:t>
      </w:r>
      <w:r>
        <w:rPr>
          <w:rFonts w:eastAsia="宋体"/>
          <w:lang w:eastAsia="zh-CN"/>
        </w:rPr>
        <w:t xml:space="preserve"> propose to use NAS based signaling for the following reasons:</w:t>
      </w:r>
    </w:p>
    <w:p w14:paraId="14BB0EA4" w14:textId="77777777" w:rsidR="00E84870" w:rsidRDefault="00AF1543">
      <w:pPr>
        <w:pStyle w:val="afe"/>
        <w:numPr>
          <w:ilvl w:val="0"/>
          <w:numId w:val="14"/>
        </w:numPr>
        <w:ind w:leftChars="200" w:left="820"/>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SA2 group agreed to use NAS-level leaving procedure for the E-UTRA/EPS scenario, then it is reasonable to use the same procedure for the other scenarios as well (NR/5GS and E-UTRA/5GS), to keep the specification complexity on reasonable level</w:t>
      </w:r>
      <w:r>
        <w:rPr>
          <w:rFonts w:ascii="Times New Roman" w:eastAsia="等线" w:hAnsi="Times New Roman" w:cs="Times New Roman" w:hint="eastAsia"/>
          <w:sz w:val="20"/>
          <w:szCs w:val="20"/>
          <w:lang w:val="en-US" w:eastAsia="zh-CN"/>
        </w:rPr>
        <w:t xml:space="preserve"> [</w:t>
      </w:r>
      <w:r>
        <w:rPr>
          <w:rFonts w:ascii="Times New Roman" w:eastAsia="等线" w:hAnsi="Times New Roman" w:cs="Times New Roman"/>
          <w:sz w:val="20"/>
          <w:szCs w:val="20"/>
          <w:lang w:val="en-US" w:eastAsia="zh-CN"/>
        </w:rPr>
        <w:t xml:space="preserve">7, 9,10]. In addition, it is highlighted that </w:t>
      </w:r>
      <w:r>
        <w:rPr>
          <w:rFonts w:ascii="Times New Roman" w:eastAsiaTheme="minorEastAsia" w:hAnsi="Times New Roman" w:cs="Times New Roman"/>
          <w:sz w:val="20"/>
          <w:lang w:val="en-GB"/>
        </w:rPr>
        <w:t>assistance information regarding MT data/signalling handling defined in NAS switching procedure for EPS is also useful for the NR/5GS and E-UTRA/5GS cases as well[2][5][10].</w:t>
      </w:r>
    </w:p>
    <w:p w14:paraId="14BB0EA5" w14:textId="77777777" w:rsidR="00E84870" w:rsidRDefault="00AF1543">
      <w:pPr>
        <w:pStyle w:val="afe"/>
        <w:numPr>
          <w:ilvl w:val="0"/>
          <w:numId w:val="14"/>
        </w:numPr>
        <w:ind w:leftChars="200" w:left="820"/>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NAS is currently used for delay-sensitive services like “emergency fallback”, so no issue is expected from timing/delay point of view [7][9].</w:t>
      </w:r>
      <w:r>
        <w:rPr>
          <w:rFonts w:ascii="Times New Roman" w:hAnsi="Times New Roman" w:cs="Times New Roman"/>
          <w:sz w:val="20"/>
          <w:szCs w:val="20"/>
        </w:rPr>
        <w:t xml:space="preserve"> </w:t>
      </w:r>
    </w:p>
    <w:p w14:paraId="14BB0EA6" w14:textId="77777777" w:rsidR="00E84870" w:rsidRDefault="00AF1543">
      <w:pPr>
        <w:pStyle w:val="afe"/>
        <w:numPr>
          <w:ilvl w:val="0"/>
          <w:numId w:val="14"/>
        </w:numPr>
        <w:ind w:leftChars="200" w:left="820"/>
        <w:rPr>
          <w:rFonts w:ascii="Times New Roman" w:eastAsia="等线" w:hAnsi="Times New Roman" w:cs="Times New Roman"/>
          <w:sz w:val="20"/>
          <w:szCs w:val="20"/>
          <w:lang w:val="en-US"/>
        </w:rPr>
      </w:pPr>
      <w:r>
        <w:rPr>
          <w:rFonts w:ascii="Times New Roman" w:hAnsi="Times New Roman" w:cs="Times New Roman"/>
          <w:sz w:val="20"/>
          <w:szCs w:val="20"/>
        </w:rPr>
        <w:t>Limited RAN impacts and no RAN2 specs impact are expected if the UE uses NAS signaling [9].</w:t>
      </w:r>
    </w:p>
    <w:p w14:paraId="14BB0EA7" w14:textId="77777777" w:rsidR="00E84870" w:rsidRDefault="00E84870">
      <w:pPr>
        <w:rPr>
          <w:rFonts w:eastAsia="宋体"/>
          <w:lang w:eastAsia="zh-CN"/>
        </w:rPr>
      </w:pPr>
    </w:p>
    <w:p w14:paraId="14BB0EA8" w14:textId="77777777" w:rsidR="00E84870" w:rsidRDefault="00AF1543">
      <w:r>
        <w:rPr>
          <w:szCs w:val="22"/>
        </w:rPr>
        <w:t>Contributions</w:t>
      </w:r>
      <w:r>
        <w:rPr>
          <w:rFonts w:eastAsia="宋体"/>
          <w:lang w:eastAsia="zh-CN"/>
        </w:rPr>
        <w:t xml:space="preserve"> [31] proposed RAN2 to discuss a combination of </w:t>
      </w:r>
      <w:r>
        <w:t xml:space="preserve">RRC and NAS-based signalling. It is pointed out that If the UE is configured with NAS level leave indication, the NAS level leave indication can also be included in the RRC </w:t>
      </w:r>
      <w:r>
        <w:lastRenderedPageBreak/>
        <w:t xml:space="preserve">message which indicates the leave at AS level, and proposed RAN2 to further discuss the RAN impacts of supporting NAS level Leave indication procedure including the impact of delay in switching to another network. </w:t>
      </w:r>
    </w:p>
    <w:p w14:paraId="14BB0EA9" w14:textId="77777777" w:rsidR="00E84870" w:rsidRDefault="00E84870">
      <w:pPr>
        <w:rPr>
          <w:rFonts w:eastAsia="宋体"/>
          <w:b/>
          <w:lang w:eastAsia="zh-CN"/>
        </w:rPr>
      </w:pPr>
    </w:p>
    <w:p w14:paraId="14BB0EAA" w14:textId="77777777" w:rsidR="00E84870" w:rsidRDefault="00AF1543">
      <w:pPr>
        <w:rPr>
          <w:color w:val="0033CC"/>
        </w:rPr>
      </w:pPr>
      <w:r>
        <w:rPr>
          <w:color w:val="0033CC"/>
        </w:rPr>
        <w:t>Regarding the Pros/Cons, they can be summarized as follows based on companies’ contributions:</w:t>
      </w:r>
    </w:p>
    <w:p w14:paraId="14BB0EAB" w14:textId="77777777" w:rsidR="00E84870" w:rsidRDefault="00AF1543">
      <w:pPr>
        <w:jc w:val="center"/>
        <w:rPr>
          <w:rFonts w:eastAsia="宋体"/>
          <w:b/>
          <w:lang w:val="en-US" w:eastAsia="zh-CN"/>
        </w:rPr>
      </w:pPr>
      <w:r>
        <w:rPr>
          <w:rFonts w:eastAsia="宋体"/>
          <w:b/>
          <w:lang w:val="en-US" w:eastAsia="zh-CN"/>
        </w:rPr>
        <w:t xml:space="preserve">Table 2: summary of </w:t>
      </w:r>
      <w:r>
        <w:rPr>
          <w:b/>
        </w:rPr>
        <w:t>Pros/Cons of NAS based and RRC based solution</w:t>
      </w:r>
    </w:p>
    <w:tbl>
      <w:tblPr>
        <w:tblStyle w:val="af9"/>
        <w:tblW w:w="0" w:type="auto"/>
        <w:tblLook w:val="04A0" w:firstRow="1" w:lastRow="0" w:firstColumn="1" w:lastColumn="0" w:noHBand="0" w:noVBand="1"/>
      </w:tblPr>
      <w:tblGrid>
        <w:gridCol w:w="3210"/>
        <w:gridCol w:w="3210"/>
        <w:gridCol w:w="3211"/>
      </w:tblGrid>
      <w:tr w:rsidR="00E84870" w14:paraId="14BB0EAF" w14:textId="77777777">
        <w:tc>
          <w:tcPr>
            <w:tcW w:w="3210" w:type="dxa"/>
          </w:tcPr>
          <w:p w14:paraId="14BB0EAC" w14:textId="77777777" w:rsidR="00E84870" w:rsidRDefault="00AF1543">
            <w:pPr>
              <w:rPr>
                <w:rFonts w:eastAsia="宋体"/>
                <w:b/>
                <w:color w:val="FF0000"/>
                <w:lang w:val="en-US" w:eastAsia="zh-CN"/>
              </w:rPr>
            </w:pPr>
            <w:r>
              <w:rPr>
                <w:rFonts w:eastAsia="宋体"/>
                <w:b/>
                <w:lang w:val="en-US" w:eastAsia="zh-CN"/>
              </w:rPr>
              <w:t>Signaling Level</w:t>
            </w:r>
          </w:p>
        </w:tc>
        <w:tc>
          <w:tcPr>
            <w:tcW w:w="3210" w:type="dxa"/>
          </w:tcPr>
          <w:p w14:paraId="14BB0EAD" w14:textId="77777777" w:rsidR="00E84870" w:rsidRDefault="00AF1543">
            <w:pPr>
              <w:rPr>
                <w:rFonts w:eastAsia="宋体"/>
                <w:b/>
                <w:lang w:val="en-US" w:eastAsia="zh-CN"/>
              </w:rPr>
            </w:pPr>
            <w:r>
              <w:rPr>
                <w:rFonts w:eastAsia="宋体" w:hint="eastAsia"/>
                <w:b/>
                <w:lang w:val="en-US" w:eastAsia="zh-CN"/>
              </w:rPr>
              <w:t>P</w:t>
            </w:r>
            <w:r>
              <w:rPr>
                <w:rFonts w:eastAsia="宋体"/>
                <w:b/>
                <w:lang w:val="en-US" w:eastAsia="zh-CN"/>
              </w:rPr>
              <w:t>ros</w:t>
            </w:r>
          </w:p>
        </w:tc>
        <w:tc>
          <w:tcPr>
            <w:tcW w:w="3211" w:type="dxa"/>
          </w:tcPr>
          <w:p w14:paraId="14BB0EAE" w14:textId="77777777" w:rsidR="00E84870" w:rsidRDefault="00AF1543">
            <w:pPr>
              <w:rPr>
                <w:rFonts w:eastAsia="宋体"/>
                <w:b/>
                <w:lang w:val="en-US" w:eastAsia="zh-CN"/>
              </w:rPr>
            </w:pPr>
            <w:r>
              <w:rPr>
                <w:rFonts w:eastAsia="宋体" w:hint="eastAsia"/>
                <w:b/>
                <w:lang w:val="en-US" w:eastAsia="zh-CN"/>
              </w:rPr>
              <w:t>C</w:t>
            </w:r>
            <w:r>
              <w:rPr>
                <w:rFonts w:eastAsia="宋体"/>
                <w:b/>
                <w:lang w:val="en-US" w:eastAsia="zh-CN"/>
              </w:rPr>
              <w:t>ons</w:t>
            </w:r>
          </w:p>
        </w:tc>
      </w:tr>
      <w:tr w:rsidR="00E84870" w14:paraId="14BB0EB4" w14:textId="77777777">
        <w:tc>
          <w:tcPr>
            <w:tcW w:w="3210" w:type="dxa"/>
          </w:tcPr>
          <w:p w14:paraId="14BB0EB0" w14:textId="77777777" w:rsidR="00E84870" w:rsidRDefault="00AF1543">
            <w:pPr>
              <w:rPr>
                <w:rFonts w:eastAsia="宋体"/>
                <w:b/>
                <w:color w:val="FF0000"/>
                <w:lang w:val="en-US" w:eastAsia="zh-CN"/>
              </w:rPr>
            </w:pPr>
            <w:r>
              <w:rPr>
                <w:rFonts w:eastAsia="宋体"/>
                <w:b/>
                <w:lang w:val="en-US" w:eastAsia="zh-CN"/>
              </w:rPr>
              <w:t>NAS based signaling</w:t>
            </w:r>
          </w:p>
        </w:tc>
        <w:tc>
          <w:tcPr>
            <w:tcW w:w="3210" w:type="dxa"/>
          </w:tcPr>
          <w:p w14:paraId="14BB0EB1" w14:textId="77777777" w:rsidR="00E84870" w:rsidRDefault="00AF1543">
            <w:pPr>
              <w:rPr>
                <w:rFonts w:eastAsia="等线"/>
                <w:lang w:val="en-US" w:eastAsia="zh-CN"/>
              </w:rPr>
            </w:pPr>
            <w:r>
              <w:rPr>
                <w:rFonts w:eastAsia="等线"/>
                <w:lang w:val="en-US"/>
              </w:rPr>
              <w:t>1. Allow common switching procedure for EPS as well as NR/5GS and E-UTRA/5GS,</w:t>
            </w:r>
            <w:r>
              <w:rPr>
                <w:rFonts w:eastAsia="等线" w:hint="eastAsia"/>
                <w:lang w:val="en-US" w:eastAsia="zh-CN"/>
              </w:rPr>
              <w:t xml:space="preserve"> </w:t>
            </w:r>
            <w:r>
              <w:rPr>
                <w:rFonts w:eastAsia="等线"/>
                <w:lang w:val="en-US" w:eastAsia="zh-CN"/>
              </w:rPr>
              <w:t xml:space="preserve">and </w:t>
            </w:r>
            <w:r>
              <w:t xml:space="preserve">assistance information defined for EPS can be reused in </w:t>
            </w:r>
            <w:r>
              <w:rPr>
                <w:rFonts w:eastAsia="等线"/>
                <w:lang w:val="en-US"/>
              </w:rPr>
              <w:t>NR/5GS and E-UTRA/5GS.</w:t>
            </w:r>
          </w:p>
          <w:p w14:paraId="667F466A" w14:textId="77777777" w:rsidR="00E84870" w:rsidRDefault="00AF1543">
            <w:pPr>
              <w:rPr>
                <w:ins w:id="39" w:author="Reza Hedayat" w:date="2021-01-31T10:42:00Z"/>
                <w:rFonts w:eastAsia="等线"/>
                <w:lang w:val="en-US"/>
              </w:rPr>
            </w:pPr>
            <w:r>
              <w:rPr>
                <w:rFonts w:eastAsia="等线"/>
                <w:lang w:val="en-US"/>
              </w:rPr>
              <w:t>2. Limited RAN impacts and no RAN2 specs impact are expected</w:t>
            </w:r>
          </w:p>
          <w:p w14:paraId="14BB0EB2" w14:textId="5DF031BE" w:rsidR="00151757" w:rsidRDefault="00151757">
            <w:pPr>
              <w:rPr>
                <w:rFonts w:eastAsia="宋体"/>
                <w:b/>
                <w:lang w:val="en-US" w:eastAsia="zh-CN"/>
              </w:rPr>
            </w:pPr>
            <w:ins w:id="40" w:author="Reza Hedayat" w:date="2021-01-31T10:42:00Z">
              <w:r w:rsidRPr="00437E0F">
                <w:rPr>
                  <w:rFonts w:eastAsia="等线"/>
                  <w:bCs/>
                  <w:lang w:val="en-US"/>
                </w:rPr>
                <w:t>3. Allow</w:t>
              </w:r>
              <w:r>
                <w:rPr>
                  <w:rFonts w:eastAsia="等线"/>
                  <w:bCs/>
                  <w:lang w:val="en-US"/>
                </w:rPr>
                <w:t xml:space="preserve">s for </w:t>
              </w:r>
              <w:r>
                <w:rPr>
                  <w:lang w:val="en-US"/>
                </w:rPr>
                <w:t>selective suspension of PDU sessions in the first network</w:t>
              </w:r>
              <w:r>
                <w:rPr>
                  <w:rFonts w:eastAsia="等线"/>
                  <w:bCs/>
                  <w:lang w:val="en-US"/>
                </w:rPr>
                <w:t>.</w:t>
              </w:r>
            </w:ins>
          </w:p>
        </w:tc>
        <w:tc>
          <w:tcPr>
            <w:tcW w:w="3211" w:type="dxa"/>
          </w:tcPr>
          <w:p w14:paraId="14BB0EB3" w14:textId="77777777" w:rsidR="00E84870" w:rsidRDefault="00AF1543">
            <w:pPr>
              <w:rPr>
                <w:rFonts w:eastAsia="宋体"/>
                <w:b/>
                <w:lang w:val="en-US" w:eastAsia="zh-CN"/>
              </w:rPr>
            </w:pPr>
            <w:r>
              <w:rPr>
                <w:rFonts w:eastAsia="等线"/>
                <w:lang w:val="en-US"/>
              </w:rPr>
              <w:t>NAS based signaling procedure leads to long latency than RRC based signaling.</w:t>
            </w:r>
          </w:p>
        </w:tc>
      </w:tr>
      <w:tr w:rsidR="00E84870" w14:paraId="14BB0EB9" w14:textId="77777777">
        <w:tc>
          <w:tcPr>
            <w:tcW w:w="3210" w:type="dxa"/>
          </w:tcPr>
          <w:p w14:paraId="14BB0EB5" w14:textId="77777777" w:rsidR="00E84870" w:rsidRDefault="00AF1543">
            <w:pPr>
              <w:rPr>
                <w:rFonts w:eastAsia="宋体"/>
                <w:b/>
                <w:lang w:val="en-US" w:eastAsia="zh-CN"/>
              </w:rPr>
            </w:pPr>
            <w:r>
              <w:rPr>
                <w:rFonts w:eastAsia="宋体" w:hint="eastAsia"/>
                <w:b/>
                <w:lang w:val="en-US" w:eastAsia="zh-CN"/>
              </w:rPr>
              <w:t>R</w:t>
            </w:r>
            <w:r>
              <w:rPr>
                <w:rFonts w:eastAsia="宋体"/>
                <w:b/>
                <w:lang w:val="en-US" w:eastAsia="zh-CN"/>
              </w:rPr>
              <w:t>RC based signalling</w:t>
            </w:r>
          </w:p>
        </w:tc>
        <w:tc>
          <w:tcPr>
            <w:tcW w:w="3210" w:type="dxa"/>
          </w:tcPr>
          <w:p w14:paraId="14BB0EB6" w14:textId="77777777" w:rsidR="00E84870" w:rsidRDefault="00AF1543">
            <w:pPr>
              <w:rPr>
                <w:rFonts w:eastAsia="等线"/>
                <w:lang w:val="en-US"/>
              </w:rPr>
            </w:pPr>
            <w:r>
              <w:rPr>
                <w:rFonts w:eastAsia="等线"/>
                <w:lang w:val="en-US"/>
              </w:rPr>
              <w:t>1. Allow UE to perform fast switching towards network B for delay-sensitive activities;</w:t>
            </w:r>
          </w:p>
          <w:p w14:paraId="14BB0EB7" w14:textId="77777777" w:rsidR="00E84870" w:rsidRDefault="00AF1543">
            <w:pPr>
              <w:rPr>
                <w:rFonts w:eastAsia="宋体"/>
                <w:b/>
                <w:lang w:val="en-US" w:eastAsia="zh-CN"/>
              </w:rPr>
            </w:pPr>
            <w:r>
              <w:rPr>
                <w:rFonts w:eastAsia="等线"/>
                <w:lang w:val="en-US"/>
              </w:rPr>
              <w:t xml:space="preserve">2. Existing </w:t>
            </w:r>
            <w:r>
              <w:rPr>
                <w:szCs w:val="21"/>
              </w:rPr>
              <w:t xml:space="preserve">RRC-based UE Assistance Information can be reused for </w:t>
            </w:r>
            <w:r>
              <w:rPr>
                <w:rFonts w:eastAsia="等线"/>
                <w:lang w:val="en-US"/>
              </w:rPr>
              <w:t>switching.</w:t>
            </w:r>
          </w:p>
        </w:tc>
        <w:tc>
          <w:tcPr>
            <w:tcW w:w="3211" w:type="dxa"/>
          </w:tcPr>
          <w:p w14:paraId="7AE8C03E" w14:textId="77777777" w:rsidR="00E84870" w:rsidRDefault="00151757">
            <w:pPr>
              <w:rPr>
                <w:ins w:id="41" w:author="Reza Hedayat" w:date="2021-01-31T10:42:00Z"/>
                <w:rFonts w:eastAsia="等线"/>
                <w:lang w:val="en-US"/>
              </w:rPr>
            </w:pPr>
            <w:ins w:id="42" w:author="Reza Hedayat" w:date="2021-01-31T10:42:00Z">
              <w:r>
                <w:rPr>
                  <w:rFonts w:eastAsia="等线"/>
                  <w:lang w:val="en-US"/>
                </w:rPr>
                <w:t xml:space="preserve">1. </w:t>
              </w:r>
            </w:ins>
            <w:r w:rsidR="00AF1543">
              <w:rPr>
                <w:rFonts w:eastAsia="等线"/>
                <w:lang w:val="en-US"/>
              </w:rPr>
              <w:t>Different switching procedures for EPS, NR/5GS and E-UTRA/5GS.</w:t>
            </w:r>
          </w:p>
          <w:p w14:paraId="14BB0EB8" w14:textId="5DA6A7AB" w:rsidR="00151757" w:rsidRDefault="00151757">
            <w:pPr>
              <w:rPr>
                <w:rFonts w:eastAsia="宋体"/>
                <w:b/>
                <w:lang w:val="en-US" w:eastAsia="zh-CN"/>
              </w:rPr>
            </w:pPr>
            <w:ins w:id="43" w:author="Reza Hedayat" w:date="2021-01-31T10:43:00Z">
              <w:r>
                <w:rPr>
                  <w:rFonts w:eastAsia="宋体"/>
                  <w:bCs/>
                  <w:lang w:val="en-US" w:eastAsia="zh-CN"/>
                </w:rPr>
                <w:t xml:space="preserve">2. </w:t>
              </w:r>
              <w:r w:rsidRPr="00437E0F">
                <w:rPr>
                  <w:rFonts w:eastAsia="宋体"/>
                  <w:bCs/>
                  <w:lang w:val="en-US" w:eastAsia="zh-CN"/>
                </w:rPr>
                <w:t>In</w:t>
              </w:r>
              <w:r>
                <w:rPr>
                  <w:rFonts w:eastAsia="宋体"/>
                  <w:bCs/>
                  <w:lang w:val="en-US" w:eastAsia="zh-CN"/>
                </w:rPr>
                <w:t>capability</w:t>
              </w:r>
              <w:r w:rsidRPr="00437E0F">
                <w:rPr>
                  <w:rFonts w:eastAsia="宋体"/>
                  <w:bCs/>
                  <w:lang w:val="en-US" w:eastAsia="zh-CN"/>
                </w:rPr>
                <w:t xml:space="preserve"> to manage PDU sessions during a long-switch.</w:t>
              </w:r>
            </w:ins>
          </w:p>
        </w:tc>
      </w:tr>
    </w:tbl>
    <w:p w14:paraId="14BB0EBA" w14:textId="77777777" w:rsidR="00E84870" w:rsidRDefault="00E84870">
      <w:pPr>
        <w:rPr>
          <w:rFonts w:eastAsia="宋体"/>
          <w:b/>
          <w:lang w:val="en-US" w:eastAsia="zh-CN"/>
        </w:rPr>
      </w:pPr>
    </w:p>
    <w:p w14:paraId="14BB0EBB" w14:textId="77777777" w:rsidR="00E84870" w:rsidRDefault="00AF1543">
      <w:pPr>
        <w:rPr>
          <w:rFonts w:eastAsia="宋体"/>
          <w:b/>
          <w:lang w:eastAsia="zh-CN"/>
        </w:rPr>
      </w:pPr>
      <w:r>
        <w:rPr>
          <w:rFonts w:eastAsia="宋体"/>
          <w:lang w:eastAsia="zh-CN"/>
        </w:rPr>
        <w:t xml:space="preserve">Companies are invited to provide their inputs for the following questions. </w:t>
      </w:r>
    </w:p>
    <w:p w14:paraId="14BB0EBC" w14:textId="449DE16A" w:rsidR="00E84870" w:rsidRDefault="00AF1543">
      <w:pPr>
        <w:pStyle w:val="question"/>
        <w:ind w:left="0" w:firstLine="0"/>
        <w:rPr>
          <w:b/>
        </w:rPr>
      </w:pPr>
      <w:r>
        <w:rPr>
          <w:b/>
        </w:rPr>
        <w:t xml:space="preserve">Do companies support NAS signaling and/or RRC signlling </w:t>
      </w:r>
      <w:del w:id="44" w:author="[Nokia RAN2]" w:date="2021-01-29T16:21:00Z">
        <w:r w:rsidDel="0088120F">
          <w:rPr>
            <w:b/>
          </w:rPr>
          <w:delText xml:space="preserve">for the NR switching procedure with a preference to leave </w:delText>
        </w:r>
      </w:del>
      <w:ins w:id="45" w:author="[Nokia RAN2]" w:date="2021-01-29T16:21:00Z">
        <w:r w:rsidR="0088120F">
          <w:rPr>
            <w:b/>
          </w:rPr>
          <w:t xml:space="preserve">for leaving the </w:t>
        </w:r>
      </w:ins>
      <w:r>
        <w:rPr>
          <w:b/>
        </w:rPr>
        <w:t xml:space="preserve">RRC_CONNECTED state? </w:t>
      </w:r>
    </w:p>
    <w:tbl>
      <w:tblPr>
        <w:tblStyle w:val="af9"/>
        <w:tblW w:w="9735" w:type="dxa"/>
        <w:tblLayout w:type="fixed"/>
        <w:tblLook w:val="04A0" w:firstRow="1" w:lastRow="0" w:firstColumn="1" w:lastColumn="0" w:noHBand="0" w:noVBand="1"/>
      </w:tblPr>
      <w:tblGrid>
        <w:gridCol w:w="1980"/>
        <w:gridCol w:w="2551"/>
        <w:gridCol w:w="5204"/>
      </w:tblGrid>
      <w:tr w:rsidR="00E84870" w14:paraId="14BB0EC0" w14:textId="77777777">
        <w:trPr>
          <w:trHeight w:val="282"/>
        </w:trPr>
        <w:tc>
          <w:tcPr>
            <w:tcW w:w="1980" w:type="dxa"/>
            <w:shd w:val="clear" w:color="auto" w:fill="ACB9CA" w:themeFill="text2" w:themeFillTint="66"/>
          </w:tcPr>
          <w:p w14:paraId="14BB0EBD" w14:textId="77777777" w:rsidR="00E84870" w:rsidRDefault="00AF1543">
            <w:pPr>
              <w:rPr>
                <w:lang w:val="en-US"/>
              </w:rPr>
            </w:pPr>
            <w:r>
              <w:rPr>
                <w:b/>
                <w:bCs/>
                <w:lang w:val="en-US"/>
              </w:rPr>
              <w:t>Company</w:t>
            </w:r>
          </w:p>
        </w:tc>
        <w:tc>
          <w:tcPr>
            <w:tcW w:w="2551" w:type="dxa"/>
            <w:shd w:val="clear" w:color="auto" w:fill="ACB9CA" w:themeFill="text2" w:themeFillTint="66"/>
          </w:tcPr>
          <w:p w14:paraId="14BB0EBE" w14:textId="77777777" w:rsidR="00E84870" w:rsidRDefault="00AF1543">
            <w:pPr>
              <w:rPr>
                <w:b/>
                <w:bCs/>
                <w:lang w:val="en-US"/>
              </w:rPr>
            </w:pPr>
            <w:r>
              <w:rPr>
                <w:b/>
              </w:rPr>
              <w:t>NAS and/or RRC</w:t>
            </w:r>
          </w:p>
        </w:tc>
        <w:tc>
          <w:tcPr>
            <w:tcW w:w="5204" w:type="dxa"/>
            <w:shd w:val="clear" w:color="auto" w:fill="ACB9CA" w:themeFill="text2" w:themeFillTint="66"/>
          </w:tcPr>
          <w:p w14:paraId="14BB0EBF" w14:textId="77777777" w:rsidR="00E84870" w:rsidRDefault="00AF1543">
            <w:pPr>
              <w:rPr>
                <w:rFonts w:eastAsia="宋体"/>
                <w:b/>
                <w:lang w:val="en-US" w:eastAsia="zh-CN"/>
              </w:rPr>
            </w:pPr>
            <w:r>
              <w:rPr>
                <w:b/>
              </w:rPr>
              <w:t>Technical reasons</w:t>
            </w:r>
            <w:r>
              <w:rPr>
                <w:rFonts w:hint="eastAsia"/>
                <w:b/>
              </w:rPr>
              <w:t>,</w:t>
            </w:r>
            <w:r>
              <w:rPr>
                <w:b/>
              </w:rPr>
              <w:t xml:space="preserve"> including comment on Table 2.</w:t>
            </w:r>
          </w:p>
        </w:tc>
      </w:tr>
      <w:tr w:rsidR="00E84870" w14:paraId="14BB0ECD" w14:textId="77777777">
        <w:trPr>
          <w:trHeight w:val="282"/>
        </w:trPr>
        <w:tc>
          <w:tcPr>
            <w:tcW w:w="1980" w:type="dxa"/>
          </w:tcPr>
          <w:p w14:paraId="14BB0EC1"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2551" w:type="dxa"/>
          </w:tcPr>
          <w:p w14:paraId="14BB0EC2" w14:textId="77777777" w:rsidR="00E84870" w:rsidRDefault="00AF1543">
            <w:pPr>
              <w:rPr>
                <w:rFonts w:eastAsia="宋体"/>
                <w:lang w:eastAsia="zh-CN"/>
              </w:rPr>
            </w:pPr>
            <w:r>
              <w:rPr>
                <w:rFonts w:eastAsia="宋体"/>
                <w:lang w:eastAsia="zh-CN"/>
              </w:rPr>
              <w:t>RRC</w:t>
            </w:r>
          </w:p>
        </w:tc>
        <w:tc>
          <w:tcPr>
            <w:tcW w:w="5204" w:type="dxa"/>
          </w:tcPr>
          <w:p w14:paraId="14BB0EC3" w14:textId="77777777" w:rsidR="00E84870" w:rsidRDefault="00AF1543">
            <w:pPr>
              <w:rPr>
                <w:rFonts w:eastAsia="等线"/>
                <w:lang w:val="en-US"/>
              </w:rPr>
            </w:pPr>
            <w:r>
              <w:rPr>
                <w:rFonts w:eastAsia="宋体" w:hint="eastAsia"/>
                <w:lang w:eastAsia="zh-CN"/>
              </w:rPr>
              <w:t>A</w:t>
            </w:r>
            <w:r>
              <w:rPr>
                <w:rFonts w:eastAsia="宋体"/>
                <w:lang w:eastAsia="zh-CN"/>
              </w:rPr>
              <w:t>s it has been agreed in RAN#90 that E-UTRAN is not impacted for switching notification, NAS based switching is the only choice for the E-UTRAN</w:t>
            </w:r>
            <w:r>
              <w:rPr>
                <w:rFonts w:eastAsia="等线"/>
                <w:lang w:val="en-US"/>
              </w:rPr>
              <w:t xml:space="preserve">/5GS case. Naturally, the </w:t>
            </w:r>
            <w:r>
              <w:rPr>
                <w:rFonts w:eastAsia="宋体"/>
                <w:lang w:eastAsia="zh-CN"/>
              </w:rPr>
              <w:t>NAS based switching can be reused for NR</w:t>
            </w:r>
            <w:r>
              <w:rPr>
                <w:rFonts w:eastAsia="等线"/>
                <w:lang w:val="en-US"/>
              </w:rPr>
              <w:t>/5GS.</w:t>
            </w:r>
          </w:p>
          <w:p w14:paraId="14BB0EC4" w14:textId="77777777" w:rsidR="00E84870" w:rsidRDefault="00AF1543">
            <w:pPr>
              <w:rPr>
                <w:rFonts w:eastAsia="宋体"/>
                <w:lang w:eastAsia="zh-CN"/>
              </w:rPr>
            </w:pPr>
            <w:r>
              <w:rPr>
                <w:rFonts w:eastAsia="宋体"/>
                <w:lang w:eastAsia="zh-CN"/>
              </w:rPr>
              <w:t xml:space="preserve">However, for the </w:t>
            </w:r>
            <w:r>
              <w:rPr>
                <w:rFonts w:eastAsia="宋体"/>
                <w:i/>
                <w:lang w:eastAsia="zh-CN"/>
              </w:rPr>
              <w:t>switching procedure for keep in RRC_Connected</w:t>
            </w:r>
            <w:r>
              <w:rPr>
                <w:rFonts w:eastAsia="宋体"/>
                <w:lang w:eastAsia="zh-CN"/>
              </w:rPr>
              <w:t xml:space="preserve"> case, no paper submitted has proposed to use the NAS based signalling. We assume RRC based signalling is preferred. </w:t>
            </w:r>
          </w:p>
          <w:p w14:paraId="14BB0EC5" w14:textId="77777777" w:rsidR="00E84870" w:rsidRDefault="00AF1543">
            <w:pPr>
              <w:rPr>
                <w:rFonts w:eastAsia="宋体"/>
                <w:lang w:eastAsia="zh-CN"/>
              </w:rPr>
            </w:pPr>
            <w:r>
              <w:rPr>
                <w:rFonts w:eastAsia="宋体"/>
                <w:lang w:eastAsia="zh-CN"/>
              </w:rPr>
              <w:t>Then there will be anyway two switching procedure options for NR</w:t>
            </w:r>
            <w:r>
              <w:rPr>
                <w:rFonts w:eastAsia="等线"/>
                <w:lang w:val="en-US"/>
              </w:rPr>
              <w:t>/5GS</w:t>
            </w:r>
            <w:r>
              <w:rPr>
                <w:rFonts w:eastAsia="宋体"/>
                <w:lang w:eastAsia="zh-CN"/>
              </w:rPr>
              <w:t xml:space="preserve">: </w:t>
            </w:r>
          </w:p>
          <w:p w14:paraId="14BB0EC6" w14:textId="77777777" w:rsidR="00E84870" w:rsidRDefault="00AF1543">
            <w:pPr>
              <w:pStyle w:val="afe"/>
              <w:numPr>
                <w:ilvl w:val="0"/>
                <w:numId w:val="15"/>
              </w:numPr>
              <w:rPr>
                <w:rFonts w:eastAsia="宋体"/>
                <w:lang w:eastAsia="zh-CN"/>
              </w:rPr>
            </w:pPr>
            <w:r>
              <w:rPr>
                <w:rFonts w:ascii="Times New Roman" w:eastAsia="宋体" w:hAnsi="Times New Roman" w:cs="Times New Roman"/>
                <w:sz w:val="20"/>
                <w:szCs w:val="20"/>
                <w:lang w:val="en-GB" w:eastAsia="zh-CN"/>
              </w:rPr>
              <w:t xml:space="preserve">RRC based signalling for the switching procedure for keeping in RRC_Connected case; and </w:t>
            </w:r>
          </w:p>
          <w:p w14:paraId="14BB0EC7" w14:textId="77777777" w:rsidR="00E84870" w:rsidRDefault="00AF1543">
            <w:pPr>
              <w:pStyle w:val="afe"/>
              <w:numPr>
                <w:ilvl w:val="0"/>
                <w:numId w:val="15"/>
              </w:numPr>
              <w:rPr>
                <w:rFonts w:eastAsia="宋体"/>
                <w:lang w:eastAsia="zh-CN"/>
              </w:rPr>
            </w:pPr>
            <w:r>
              <w:rPr>
                <w:rFonts w:ascii="Times New Roman" w:eastAsia="宋体" w:hAnsi="Times New Roman" w:cs="Times New Roman"/>
                <w:sz w:val="20"/>
                <w:szCs w:val="20"/>
                <w:lang w:val="en-GB" w:eastAsia="zh-CN"/>
              </w:rPr>
              <w:t>NAS based signalling for the switching procedure for leaving RRC_Connected case</w:t>
            </w:r>
          </w:p>
          <w:p w14:paraId="14BB0EC8" w14:textId="77777777" w:rsidR="00E84870" w:rsidRDefault="00E84870">
            <w:pPr>
              <w:rPr>
                <w:rFonts w:eastAsia="宋体"/>
                <w:lang w:val="pl-PL" w:eastAsia="zh-CN"/>
              </w:rPr>
            </w:pPr>
          </w:p>
          <w:p w14:paraId="14BB0EC9" w14:textId="77777777" w:rsidR="00E84870" w:rsidRDefault="00AF1543">
            <w:pPr>
              <w:rPr>
                <w:rFonts w:eastAsia="宋体"/>
                <w:lang w:eastAsia="zh-CN"/>
              </w:rPr>
            </w:pPr>
            <w:r>
              <w:rPr>
                <w:rFonts w:eastAsia="宋体"/>
                <w:lang w:eastAsia="zh-CN"/>
              </w:rPr>
              <w:lastRenderedPageBreak/>
              <w:t>The question is whether we need to support RRC based signalling for switching procedure for leaving RRC_Connected.</w:t>
            </w:r>
          </w:p>
          <w:p w14:paraId="14BB0ECA" w14:textId="77777777" w:rsidR="00E84870" w:rsidRDefault="00AF1543">
            <w:pPr>
              <w:rPr>
                <w:rFonts w:eastAsia="宋体"/>
                <w:lang w:eastAsia="zh-CN"/>
              </w:rPr>
            </w:pPr>
            <w:r>
              <w:rPr>
                <w:rFonts w:eastAsia="宋体" w:hint="eastAsia"/>
                <w:lang w:eastAsia="zh-CN"/>
              </w:rPr>
              <w:t>O</w:t>
            </w:r>
            <w:r>
              <w:rPr>
                <w:rFonts w:eastAsia="宋体"/>
                <w:lang w:eastAsia="zh-CN"/>
              </w:rPr>
              <w:t>ur answer is yes. On top of the advantages listed in the Table 2, we also observe other benefits.</w:t>
            </w:r>
          </w:p>
          <w:p w14:paraId="14BB0ECB" w14:textId="77777777" w:rsidR="00E84870" w:rsidRDefault="00AF1543">
            <w:pPr>
              <w:rPr>
                <w:rFonts w:eastAsia="宋体"/>
                <w:lang w:eastAsia="zh-CN"/>
              </w:rPr>
            </w:pPr>
            <w:r>
              <w:rPr>
                <w:rFonts w:eastAsia="宋体"/>
                <w:lang w:eastAsia="zh-CN"/>
              </w:rPr>
              <w:t>Firstly, we think it can provide flexbile to network deployment. For a operator which wants to support both switching procedure for keeping in RRC_Connected and leav</w:t>
            </w:r>
            <w:r>
              <w:rPr>
                <w:rFonts w:eastAsia="宋体" w:hint="eastAsia"/>
                <w:lang w:eastAsia="zh-CN"/>
              </w:rPr>
              <w:t>ing</w:t>
            </w:r>
            <w:r>
              <w:rPr>
                <w:rFonts w:eastAsia="宋体"/>
                <w:lang w:eastAsia="zh-CN"/>
              </w:rPr>
              <w:t xml:space="preserve"> RRC_Connected, it can choose RRC signalling based solution, which means NO CN upgrade is needed for NR</w:t>
            </w:r>
            <w:r>
              <w:rPr>
                <w:rFonts w:eastAsia="等线"/>
                <w:lang w:val="en-US"/>
              </w:rPr>
              <w:t>/5GS</w:t>
            </w:r>
            <w:r>
              <w:rPr>
                <w:rFonts w:eastAsia="宋体"/>
                <w:lang w:eastAsia="zh-CN"/>
              </w:rPr>
              <w:t>.</w:t>
            </w:r>
          </w:p>
          <w:p w14:paraId="14BB0ECC" w14:textId="77777777" w:rsidR="00E84870" w:rsidRDefault="00AF1543">
            <w:pPr>
              <w:rPr>
                <w:rFonts w:eastAsia="宋体"/>
                <w:lang w:eastAsia="zh-CN"/>
              </w:rPr>
            </w:pPr>
            <w:r>
              <w:rPr>
                <w:rFonts w:eastAsia="宋体"/>
                <w:lang w:eastAsia="zh-CN"/>
              </w:rPr>
              <w:t>Secondly, we think the switching procedure can reuse the RRC based signalling for switching procedure for keep in RRC_Connected case with limited enhancement, so no big impact is foreseen.</w:t>
            </w:r>
          </w:p>
        </w:tc>
      </w:tr>
      <w:tr w:rsidR="00E84870" w14:paraId="14BB0ED1" w14:textId="77777777">
        <w:trPr>
          <w:trHeight w:val="282"/>
        </w:trPr>
        <w:tc>
          <w:tcPr>
            <w:tcW w:w="1980" w:type="dxa"/>
          </w:tcPr>
          <w:p w14:paraId="14BB0ECE" w14:textId="77777777" w:rsidR="00E84870" w:rsidRDefault="00AF1543">
            <w:pPr>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2551" w:type="dxa"/>
          </w:tcPr>
          <w:p w14:paraId="14BB0ECF" w14:textId="77777777" w:rsidR="00E84870" w:rsidRDefault="00AF1543">
            <w:pPr>
              <w:rPr>
                <w:rFonts w:eastAsia="宋体"/>
                <w:lang w:eastAsia="zh-CN"/>
              </w:rPr>
            </w:pPr>
            <w:r>
              <w:rPr>
                <w:rFonts w:eastAsia="宋体"/>
                <w:lang w:eastAsia="zh-CN"/>
              </w:rPr>
              <w:t>NAS</w:t>
            </w:r>
          </w:p>
        </w:tc>
        <w:tc>
          <w:tcPr>
            <w:tcW w:w="5204" w:type="dxa"/>
          </w:tcPr>
          <w:p w14:paraId="14BB0ED0" w14:textId="77777777" w:rsidR="00E84870" w:rsidRDefault="00AF1543">
            <w:pPr>
              <w:rPr>
                <w:rFonts w:eastAsia="宋体"/>
                <w:lang w:eastAsia="zh-CN"/>
              </w:rPr>
            </w:pPr>
            <w:r>
              <w:rPr>
                <w:rFonts w:eastAsia="宋体" w:hint="eastAsia"/>
                <w:lang w:eastAsia="zh-CN"/>
              </w:rPr>
              <w:t>W</w:t>
            </w:r>
            <w:r>
              <w:rPr>
                <w:rFonts w:eastAsia="宋体"/>
                <w:lang w:eastAsia="zh-CN"/>
              </w:rPr>
              <w:t xml:space="preserve">hen UE has a preference to leave connected mode, it’s quite strange to leave NAS behind, no much benefit we can get by RRC based solution, anyway NAS based solution can work, one single solution is more desirable. </w:t>
            </w:r>
          </w:p>
        </w:tc>
      </w:tr>
      <w:tr w:rsidR="00E84870" w14:paraId="14BB0ED9" w14:textId="77777777">
        <w:trPr>
          <w:trHeight w:val="282"/>
        </w:trPr>
        <w:tc>
          <w:tcPr>
            <w:tcW w:w="1980" w:type="dxa"/>
          </w:tcPr>
          <w:p w14:paraId="14BB0ED2" w14:textId="77777777" w:rsidR="00E84870" w:rsidRDefault="00AF1543">
            <w:pPr>
              <w:spacing w:line="256" w:lineRule="auto"/>
              <w:rPr>
                <w:rFonts w:eastAsia="宋体"/>
                <w:lang w:val="en-US" w:eastAsia="zh-CN"/>
              </w:rPr>
            </w:pPr>
            <w:r>
              <w:rPr>
                <w:rFonts w:eastAsia="宋体"/>
                <w:lang w:val="en-US" w:eastAsia="zh-CN" w:bidi="ar"/>
              </w:rPr>
              <w:t>ZTE</w:t>
            </w:r>
          </w:p>
        </w:tc>
        <w:tc>
          <w:tcPr>
            <w:tcW w:w="2551" w:type="dxa"/>
          </w:tcPr>
          <w:p w14:paraId="14BB0ED3" w14:textId="77777777" w:rsidR="00E84870" w:rsidRDefault="00AF1543">
            <w:pPr>
              <w:spacing w:line="256" w:lineRule="auto"/>
              <w:rPr>
                <w:rFonts w:eastAsia="宋体"/>
                <w:lang w:eastAsia="zh-CN"/>
              </w:rPr>
            </w:pPr>
            <w:r>
              <w:rPr>
                <w:rFonts w:eastAsia="宋体"/>
                <w:lang w:val="en-US" w:eastAsia="zh-CN" w:bidi="ar"/>
              </w:rPr>
              <w:t>NAS</w:t>
            </w:r>
          </w:p>
        </w:tc>
        <w:tc>
          <w:tcPr>
            <w:tcW w:w="5204" w:type="dxa"/>
          </w:tcPr>
          <w:p w14:paraId="14BB0ED4" w14:textId="77777777" w:rsidR="00E84870" w:rsidRDefault="00AF1543">
            <w:pPr>
              <w:spacing w:line="256" w:lineRule="auto"/>
              <w:rPr>
                <w:rFonts w:eastAsia="宋体"/>
                <w:lang w:val="en-US" w:eastAsia="zh-CN"/>
              </w:rPr>
            </w:pPr>
            <w:r>
              <w:rPr>
                <w:rFonts w:eastAsia="宋体"/>
                <w:lang w:val="en-US" w:eastAsia="zh-CN" w:bidi="ar"/>
              </w:rPr>
              <w:t>SA2 has defined some assistance information for the MT restriction, for the NR switching procedure with a preference to leave RRC_CONNECTED state, the UE would bring  assistance information for the MT restriction.</w:t>
            </w:r>
          </w:p>
          <w:p w14:paraId="14BB0ED5" w14:textId="77777777" w:rsidR="00E84870" w:rsidRDefault="00AF1543">
            <w:pPr>
              <w:spacing w:line="256" w:lineRule="auto"/>
              <w:rPr>
                <w:rFonts w:eastAsia="宋体"/>
                <w:lang w:val="en-US" w:eastAsia="zh-CN"/>
              </w:rPr>
            </w:pPr>
            <w:r>
              <w:rPr>
                <w:rFonts w:eastAsia="宋体"/>
                <w:lang w:val="en-US" w:eastAsia="zh-CN" w:bidi="ar"/>
              </w:rPr>
              <w:t>I</w:t>
            </w:r>
            <w:r>
              <w:rPr>
                <w:rFonts w:eastAsia="MS Mincho"/>
                <w:lang w:val="en-US" w:eastAsia="zh-CN" w:bidi="ar"/>
              </w:rPr>
              <w:t>f adopt RRC based signaling,</w:t>
            </w:r>
            <w:r>
              <w:rPr>
                <w:rFonts w:eastAsia="宋体"/>
                <w:lang w:val="en-US" w:eastAsia="zh-CN" w:bidi="ar"/>
              </w:rPr>
              <w:t xml:space="preserve"> </w:t>
            </w:r>
            <w:r>
              <w:rPr>
                <w:rFonts w:eastAsia="MS Mincho"/>
                <w:lang w:val="en-US" w:eastAsia="zh-CN" w:bidi="ar"/>
              </w:rPr>
              <w:t>the AS signaling should include a NAS message container to include the MT restriction information</w:t>
            </w:r>
            <w:r>
              <w:rPr>
                <w:rFonts w:eastAsia="宋体"/>
                <w:lang w:val="en-US" w:eastAsia="zh-CN" w:bidi="ar"/>
              </w:rPr>
              <w:t xml:space="preserve">, </w:t>
            </w:r>
            <w:r>
              <w:rPr>
                <w:rFonts w:eastAsia="MS Mincho"/>
                <w:lang w:val="en-US" w:eastAsia="zh-CN" w:bidi="ar"/>
              </w:rPr>
              <w:t>which would be similar to a NAS signaling based scheme</w:t>
            </w:r>
            <w:r>
              <w:rPr>
                <w:rFonts w:eastAsia="宋体"/>
                <w:lang w:val="en-US" w:eastAsia="zh-CN" w:bidi="ar"/>
              </w:rPr>
              <w:t xml:space="preserve"> but increase the complexity significantly, e.g. introduce more interaction between UE AS and NAS , also between CN and RAN.</w:t>
            </w:r>
          </w:p>
          <w:p w14:paraId="14BB0ED6" w14:textId="77777777" w:rsidR="00E84870" w:rsidRDefault="00AF1543">
            <w:pPr>
              <w:pStyle w:val="BoldComments"/>
              <w:rPr>
                <w:rFonts w:eastAsia="宋体"/>
                <w:b w:val="0"/>
                <w:bCs/>
              </w:rPr>
            </w:pPr>
            <w:r>
              <w:rPr>
                <w:rFonts w:eastAsia="宋体"/>
                <w:b w:val="0"/>
                <w:bCs/>
              </w:rPr>
              <w:t>With NAS signaling, it has less impact to the RAN and we also don’t see the see the motivation to adopt the same message for the “</w:t>
            </w:r>
            <w:r>
              <w:rPr>
                <w:rFonts w:eastAsia="宋体"/>
                <w:b w:val="0"/>
                <w:bCs/>
                <w:i/>
              </w:rPr>
              <w:t>long leaving”</w:t>
            </w:r>
            <w:r>
              <w:rPr>
                <w:rFonts w:eastAsia="宋体" w:hint="eastAsia"/>
                <w:b w:val="0"/>
                <w:bCs/>
                <w:i/>
              </w:rPr>
              <w:t>(leave connected state)</w:t>
            </w:r>
            <w:r>
              <w:rPr>
                <w:rFonts w:eastAsia="宋体"/>
                <w:b w:val="0"/>
                <w:bCs/>
              </w:rPr>
              <w:t xml:space="preserve"> and “</w:t>
            </w:r>
            <w:r>
              <w:rPr>
                <w:rFonts w:eastAsia="宋体"/>
                <w:b w:val="0"/>
                <w:bCs/>
                <w:i/>
              </w:rPr>
              <w:t>short leaving”</w:t>
            </w:r>
            <w:r>
              <w:rPr>
                <w:rFonts w:eastAsia="宋体" w:hint="eastAsia"/>
                <w:b w:val="0"/>
                <w:bCs/>
                <w:i/>
              </w:rPr>
              <w:t xml:space="preserve"> (keep at connected state)</w:t>
            </w:r>
            <w:r>
              <w:rPr>
                <w:rFonts w:eastAsia="宋体"/>
                <w:b w:val="0"/>
                <w:bCs/>
              </w:rPr>
              <w:t xml:space="preserve">, for that different procedures would be adopted for the </w:t>
            </w:r>
            <w:r>
              <w:rPr>
                <w:rFonts w:eastAsia="宋体"/>
                <w:b w:val="0"/>
                <w:bCs/>
                <w:i/>
              </w:rPr>
              <w:t>long leaving and short leaving</w:t>
            </w:r>
          </w:p>
          <w:p w14:paraId="14BB0ED7" w14:textId="77777777" w:rsidR="00E84870" w:rsidRDefault="00AF1543">
            <w:pPr>
              <w:spacing w:line="256" w:lineRule="auto"/>
              <w:rPr>
                <w:rFonts w:eastAsia="宋体"/>
                <w:bCs/>
                <w:highlight w:val="yellow"/>
                <w:lang w:val="en-US" w:eastAsia="zh-CN"/>
              </w:rPr>
            </w:pPr>
            <w:r>
              <w:rPr>
                <w:rFonts w:eastAsia="宋体"/>
                <w:lang w:val="en-US" w:eastAsia="zh-CN" w:bidi="ar"/>
              </w:rPr>
              <w:t>About the delay, the CN and the Ran node will interact only one time, we think compared with the air interface, the delay of the NG can be ignored, and for the LTE when leaving to the idle state, it has been agreed to  adopt NAS based procedure.</w:t>
            </w:r>
          </w:p>
          <w:p w14:paraId="14BB0ED8" w14:textId="77777777" w:rsidR="00E84870" w:rsidRDefault="00AF1543">
            <w:pPr>
              <w:spacing w:line="256" w:lineRule="auto"/>
              <w:rPr>
                <w:rFonts w:eastAsia="宋体"/>
                <w:lang w:eastAsia="zh-CN"/>
              </w:rPr>
            </w:pPr>
            <w:r>
              <w:rPr>
                <w:rFonts w:eastAsia="宋体"/>
                <w:lang w:val="en-US" w:eastAsia="zh-CN" w:bidi="ar"/>
              </w:rPr>
              <w:t>Thus, we think it’s better to adopt a NAS based signaling for the NR switching procedure with a preference to leave RRC_CONNECTED state.</w:t>
            </w:r>
          </w:p>
        </w:tc>
      </w:tr>
      <w:tr w:rsidR="00087CD0" w14:paraId="4020D3D8" w14:textId="77777777">
        <w:trPr>
          <w:trHeight w:val="282"/>
        </w:trPr>
        <w:tc>
          <w:tcPr>
            <w:tcW w:w="1980" w:type="dxa"/>
          </w:tcPr>
          <w:p w14:paraId="58995167" w14:textId="066DABC1" w:rsidR="00087CD0" w:rsidRDefault="00087CD0" w:rsidP="00087CD0">
            <w:pPr>
              <w:spacing w:line="256" w:lineRule="auto"/>
              <w:rPr>
                <w:rFonts w:eastAsia="宋体"/>
                <w:lang w:val="en-US" w:eastAsia="zh-CN" w:bidi="ar"/>
              </w:rPr>
            </w:pPr>
            <w:r>
              <w:rPr>
                <w:rFonts w:eastAsia="宋体"/>
                <w:lang w:val="en-US" w:eastAsia="zh-CN"/>
              </w:rPr>
              <w:t>Sony</w:t>
            </w:r>
          </w:p>
        </w:tc>
        <w:tc>
          <w:tcPr>
            <w:tcW w:w="2551" w:type="dxa"/>
          </w:tcPr>
          <w:p w14:paraId="0CD4C5EC" w14:textId="3862AFAE" w:rsidR="00087CD0" w:rsidRDefault="00087CD0" w:rsidP="00087CD0">
            <w:pPr>
              <w:spacing w:line="256" w:lineRule="auto"/>
              <w:rPr>
                <w:rFonts w:eastAsia="宋体"/>
                <w:lang w:val="en-US" w:eastAsia="zh-CN" w:bidi="ar"/>
              </w:rPr>
            </w:pPr>
            <w:r>
              <w:rPr>
                <w:rFonts w:eastAsia="宋体"/>
                <w:lang w:eastAsia="zh-CN"/>
              </w:rPr>
              <w:t>NAS</w:t>
            </w:r>
          </w:p>
        </w:tc>
        <w:tc>
          <w:tcPr>
            <w:tcW w:w="5204" w:type="dxa"/>
          </w:tcPr>
          <w:p w14:paraId="59B9989E" w14:textId="3CFA7243" w:rsidR="00087CD0" w:rsidRDefault="00087CD0" w:rsidP="00087CD0">
            <w:pPr>
              <w:spacing w:line="256" w:lineRule="auto"/>
              <w:rPr>
                <w:rFonts w:eastAsia="宋体"/>
                <w:lang w:val="en-US" w:eastAsia="zh-CN" w:bidi="ar"/>
              </w:rPr>
            </w:pPr>
            <w:r>
              <w:rPr>
                <w:rFonts w:eastAsia="宋体"/>
                <w:lang w:eastAsia="zh-CN"/>
              </w:rPr>
              <w:t>When leaving connected mode it is not time critical so simplest to use same procedure  in EPS</w:t>
            </w:r>
          </w:p>
        </w:tc>
      </w:tr>
      <w:tr w:rsidR="00961F30" w14:paraId="20390D2E" w14:textId="77777777">
        <w:trPr>
          <w:trHeight w:val="282"/>
        </w:trPr>
        <w:tc>
          <w:tcPr>
            <w:tcW w:w="1980" w:type="dxa"/>
          </w:tcPr>
          <w:p w14:paraId="62AC0FFC" w14:textId="4DE53A12" w:rsidR="00961F30" w:rsidRDefault="00961F30" w:rsidP="00087CD0">
            <w:pPr>
              <w:spacing w:line="256" w:lineRule="auto"/>
              <w:rPr>
                <w:rFonts w:eastAsia="宋体"/>
                <w:lang w:val="en-US" w:eastAsia="zh-CN"/>
              </w:rPr>
            </w:pPr>
            <w:r>
              <w:rPr>
                <w:rFonts w:eastAsia="宋体" w:hint="eastAsia"/>
                <w:lang w:val="en-US" w:eastAsia="zh-CN"/>
              </w:rPr>
              <w:t>CATT</w:t>
            </w:r>
          </w:p>
        </w:tc>
        <w:tc>
          <w:tcPr>
            <w:tcW w:w="2551" w:type="dxa"/>
          </w:tcPr>
          <w:p w14:paraId="7DEE23DD" w14:textId="1A80CABB" w:rsidR="00961F30" w:rsidRDefault="00961F30" w:rsidP="00087CD0">
            <w:pPr>
              <w:spacing w:line="256" w:lineRule="auto"/>
              <w:rPr>
                <w:rFonts w:eastAsia="宋体"/>
                <w:lang w:eastAsia="zh-CN"/>
              </w:rPr>
            </w:pPr>
            <w:r>
              <w:rPr>
                <w:rFonts w:eastAsia="宋体" w:hint="eastAsia"/>
                <w:lang w:eastAsia="zh-CN"/>
              </w:rPr>
              <w:t>RRC</w:t>
            </w:r>
          </w:p>
        </w:tc>
        <w:tc>
          <w:tcPr>
            <w:tcW w:w="5204" w:type="dxa"/>
          </w:tcPr>
          <w:p w14:paraId="33E2D603" w14:textId="26A741D0" w:rsidR="00961F30" w:rsidRDefault="00AC428E" w:rsidP="00087CD0">
            <w:pPr>
              <w:spacing w:line="256" w:lineRule="auto"/>
              <w:rPr>
                <w:rFonts w:eastAsia="宋体"/>
                <w:lang w:eastAsia="zh-CN"/>
              </w:rPr>
            </w:pPr>
            <w:r>
              <w:rPr>
                <w:rFonts w:eastAsia="宋体" w:hint="eastAsia"/>
                <w:lang w:eastAsia="zh-CN"/>
              </w:rPr>
              <w:t xml:space="preserve">A unified </w:t>
            </w:r>
            <w:r>
              <w:rPr>
                <w:rFonts w:eastAsia="宋体"/>
                <w:lang w:eastAsia="zh-CN"/>
              </w:rPr>
              <w:t>procedure</w:t>
            </w:r>
            <w:r>
              <w:rPr>
                <w:rFonts w:eastAsia="宋体" w:hint="eastAsia"/>
                <w:lang w:eastAsia="zh-CN"/>
              </w:rPr>
              <w:t xml:space="preserve"> for both long time switching and short time switching in 5GS is </w:t>
            </w:r>
            <w:r>
              <w:rPr>
                <w:rFonts w:eastAsia="宋体"/>
                <w:lang w:eastAsia="zh-CN"/>
              </w:rPr>
              <w:t>preferred</w:t>
            </w:r>
            <w:r>
              <w:rPr>
                <w:rFonts w:eastAsia="宋体" w:hint="eastAsia"/>
                <w:lang w:eastAsia="zh-CN"/>
              </w:rPr>
              <w:t>.</w:t>
            </w:r>
          </w:p>
        </w:tc>
      </w:tr>
      <w:tr w:rsidR="009A6AF5" w14:paraId="64985CB1" w14:textId="77777777">
        <w:trPr>
          <w:trHeight w:val="282"/>
        </w:trPr>
        <w:tc>
          <w:tcPr>
            <w:tcW w:w="1980" w:type="dxa"/>
          </w:tcPr>
          <w:p w14:paraId="2C7CE61A" w14:textId="3D3FE0F1" w:rsidR="009A6AF5" w:rsidRDefault="009A6AF5" w:rsidP="00087CD0">
            <w:pPr>
              <w:spacing w:line="256" w:lineRule="auto"/>
              <w:rPr>
                <w:rFonts w:eastAsia="宋体"/>
                <w:lang w:val="en-US" w:eastAsia="zh-CN"/>
              </w:rPr>
            </w:pPr>
            <w:r>
              <w:rPr>
                <w:rFonts w:eastAsia="宋体"/>
                <w:lang w:val="en-US" w:eastAsia="zh-CN"/>
              </w:rPr>
              <w:t>Fraunhofer</w:t>
            </w:r>
          </w:p>
        </w:tc>
        <w:tc>
          <w:tcPr>
            <w:tcW w:w="2551" w:type="dxa"/>
          </w:tcPr>
          <w:p w14:paraId="4E944FAE" w14:textId="5E0AAE25" w:rsidR="009A6AF5" w:rsidRDefault="009A6AF5" w:rsidP="00087CD0">
            <w:pPr>
              <w:spacing w:line="256" w:lineRule="auto"/>
              <w:rPr>
                <w:rFonts w:eastAsia="宋体"/>
                <w:lang w:eastAsia="zh-CN"/>
              </w:rPr>
            </w:pPr>
            <w:r>
              <w:rPr>
                <w:rFonts w:eastAsia="宋体"/>
                <w:lang w:eastAsia="zh-CN"/>
              </w:rPr>
              <w:t>NAS</w:t>
            </w:r>
          </w:p>
        </w:tc>
        <w:tc>
          <w:tcPr>
            <w:tcW w:w="5204" w:type="dxa"/>
          </w:tcPr>
          <w:p w14:paraId="2AC1B70E" w14:textId="1F82E6D7" w:rsidR="009A6AF5" w:rsidRDefault="009A6AF5" w:rsidP="00087CD0">
            <w:pPr>
              <w:spacing w:line="256" w:lineRule="auto"/>
              <w:rPr>
                <w:rFonts w:eastAsia="宋体"/>
                <w:lang w:eastAsia="zh-CN"/>
              </w:rPr>
            </w:pPr>
            <w:r>
              <w:rPr>
                <w:rFonts w:eastAsia="宋体"/>
                <w:lang w:eastAsia="zh-CN"/>
              </w:rPr>
              <w:t>Agree with ZTE</w:t>
            </w:r>
          </w:p>
        </w:tc>
      </w:tr>
      <w:tr w:rsidR="00AB757D" w14:paraId="425F6EC1" w14:textId="77777777">
        <w:trPr>
          <w:trHeight w:val="282"/>
        </w:trPr>
        <w:tc>
          <w:tcPr>
            <w:tcW w:w="1980" w:type="dxa"/>
          </w:tcPr>
          <w:p w14:paraId="546DD6D0" w14:textId="6B75E962" w:rsidR="00AB757D" w:rsidRDefault="00AB757D" w:rsidP="00087CD0">
            <w:pPr>
              <w:spacing w:line="256" w:lineRule="auto"/>
              <w:rPr>
                <w:rFonts w:eastAsia="宋体"/>
                <w:lang w:val="en-US" w:eastAsia="zh-CN"/>
              </w:rPr>
            </w:pPr>
            <w:r>
              <w:rPr>
                <w:rFonts w:eastAsia="宋体"/>
                <w:lang w:val="en-US" w:eastAsia="zh-CN"/>
              </w:rPr>
              <w:lastRenderedPageBreak/>
              <w:t>Google</w:t>
            </w:r>
          </w:p>
        </w:tc>
        <w:tc>
          <w:tcPr>
            <w:tcW w:w="2551" w:type="dxa"/>
          </w:tcPr>
          <w:p w14:paraId="14D6D1CA" w14:textId="14A002E6" w:rsidR="00AB757D" w:rsidRDefault="00AB757D" w:rsidP="00087CD0">
            <w:pPr>
              <w:spacing w:line="256" w:lineRule="auto"/>
              <w:rPr>
                <w:rFonts w:eastAsia="宋体"/>
                <w:lang w:eastAsia="zh-CN"/>
              </w:rPr>
            </w:pPr>
            <w:r>
              <w:rPr>
                <w:rFonts w:eastAsia="宋体"/>
                <w:lang w:eastAsia="zh-CN"/>
              </w:rPr>
              <w:t>NAS</w:t>
            </w:r>
          </w:p>
        </w:tc>
        <w:tc>
          <w:tcPr>
            <w:tcW w:w="5204" w:type="dxa"/>
          </w:tcPr>
          <w:p w14:paraId="103AFF43" w14:textId="144A0D88" w:rsidR="00AB757D" w:rsidRDefault="00AB757D" w:rsidP="00087CD0">
            <w:pPr>
              <w:spacing w:line="256" w:lineRule="auto"/>
              <w:rPr>
                <w:rFonts w:eastAsia="宋体"/>
                <w:lang w:eastAsia="zh-CN"/>
              </w:rPr>
            </w:pPr>
            <w:r>
              <w:rPr>
                <w:rFonts w:eastAsia="宋体"/>
                <w:lang w:eastAsia="zh-CN"/>
              </w:rPr>
              <w:t>We think the CN anyway needs to be informed if UE is switching away. Of course, this can be done by either the UE or the gNB. But we think it is more straightforward to be done by the UE. The RRC based method may be a bit faster but seems more like an optimization.</w:t>
            </w:r>
          </w:p>
        </w:tc>
      </w:tr>
      <w:tr w:rsidR="00AB757D" w14:paraId="7BDFB93D" w14:textId="77777777">
        <w:trPr>
          <w:trHeight w:val="282"/>
        </w:trPr>
        <w:tc>
          <w:tcPr>
            <w:tcW w:w="1980" w:type="dxa"/>
          </w:tcPr>
          <w:p w14:paraId="050AB4DA" w14:textId="21F18EAA" w:rsidR="00AB757D" w:rsidRPr="002B1DB0" w:rsidRDefault="002B1DB0" w:rsidP="00087CD0">
            <w:pPr>
              <w:spacing w:line="256" w:lineRule="auto"/>
              <w:rPr>
                <w:rFonts w:eastAsia="PMingLiU"/>
                <w:lang w:val="en-US" w:eastAsia="zh-TW"/>
                <w:rPrChange w:id="46" w:author="Ryan Ou(歐孟暉)" w:date="2021-01-29T10:13:00Z">
                  <w:rPr>
                    <w:rFonts w:eastAsia="宋体"/>
                    <w:lang w:val="en-US" w:eastAsia="zh-CN"/>
                  </w:rPr>
                </w:rPrChange>
              </w:rPr>
            </w:pPr>
            <w:ins w:id="47" w:author="Ryan Ou(歐孟暉)" w:date="2021-01-29T10:13:00Z">
              <w:r>
                <w:rPr>
                  <w:rFonts w:eastAsia="PMingLiU" w:hint="eastAsia"/>
                  <w:lang w:val="en-US" w:eastAsia="zh-TW"/>
                </w:rPr>
                <w:t>ASUSTeK</w:t>
              </w:r>
            </w:ins>
          </w:p>
        </w:tc>
        <w:tc>
          <w:tcPr>
            <w:tcW w:w="2551" w:type="dxa"/>
          </w:tcPr>
          <w:p w14:paraId="06C8B410" w14:textId="7CC9B586" w:rsidR="00AB757D" w:rsidRPr="002B1DB0" w:rsidRDefault="002B1DB0" w:rsidP="00087CD0">
            <w:pPr>
              <w:spacing w:line="256" w:lineRule="auto"/>
              <w:rPr>
                <w:rFonts w:eastAsia="PMingLiU"/>
                <w:lang w:eastAsia="zh-TW"/>
                <w:rPrChange w:id="48" w:author="Ryan Ou(歐孟暉)" w:date="2021-01-29T10:13:00Z">
                  <w:rPr>
                    <w:rFonts w:eastAsia="宋体"/>
                    <w:lang w:eastAsia="zh-CN"/>
                  </w:rPr>
                </w:rPrChange>
              </w:rPr>
            </w:pPr>
            <w:ins w:id="49" w:author="Ryan Ou(歐孟暉)" w:date="2021-01-29T10:13:00Z">
              <w:r>
                <w:rPr>
                  <w:rFonts w:eastAsia="PMingLiU" w:hint="eastAsia"/>
                  <w:lang w:eastAsia="zh-TW"/>
                </w:rPr>
                <w:t>RRC</w:t>
              </w:r>
            </w:ins>
          </w:p>
        </w:tc>
        <w:tc>
          <w:tcPr>
            <w:tcW w:w="5204" w:type="dxa"/>
          </w:tcPr>
          <w:p w14:paraId="5CB08B60" w14:textId="6967B606" w:rsidR="00AB757D" w:rsidRPr="002B1DB0" w:rsidRDefault="002B1DB0" w:rsidP="00087CD0">
            <w:pPr>
              <w:spacing w:line="256" w:lineRule="auto"/>
              <w:rPr>
                <w:rFonts w:eastAsia="PMingLiU"/>
                <w:lang w:eastAsia="zh-TW"/>
                <w:rPrChange w:id="50" w:author="Ryan Ou(歐孟暉)" w:date="2021-01-29T10:13:00Z">
                  <w:rPr>
                    <w:rFonts w:eastAsia="宋体"/>
                    <w:lang w:eastAsia="zh-CN"/>
                  </w:rPr>
                </w:rPrChange>
              </w:rPr>
            </w:pPr>
            <w:ins w:id="51" w:author="Ryan Ou(歐孟暉)" w:date="2021-01-29T10:13:00Z">
              <w:r>
                <w:rPr>
                  <w:rFonts w:eastAsia="PMingLiU" w:hint="eastAsia"/>
                  <w:lang w:eastAsia="zh-TW"/>
                </w:rPr>
                <w:t>Agree with CATT.</w:t>
              </w:r>
            </w:ins>
          </w:p>
        </w:tc>
      </w:tr>
      <w:tr w:rsidR="007E563A" w14:paraId="60834BF3" w14:textId="77777777" w:rsidTr="0034327D">
        <w:trPr>
          <w:trHeight w:val="282"/>
        </w:trPr>
        <w:tc>
          <w:tcPr>
            <w:tcW w:w="1980" w:type="dxa"/>
          </w:tcPr>
          <w:p w14:paraId="1317B887" w14:textId="77777777" w:rsidR="007E563A" w:rsidRDefault="007E563A" w:rsidP="0034327D">
            <w:pPr>
              <w:spacing w:line="256" w:lineRule="auto"/>
              <w:rPr>
                <w:rFonts w:eastAsia="宋体"/>
                <w:lang w:val="en-US" w:eastAsia="zh-CN"/>
              </w:rPr>
            </w:pPr>
            <w:r>
              <w:rPr>
                <w:rFonts w:eastAsia="宋体"/>
                <w:lang w:val="en-US" w:eastAsia="zh-CN"/>
              </w:rPr>
              <w:t>MediaTek</w:t>
            </w:r>
          </w:p>
        </w:tc>
        <w:tc>
          <w:tcPr>
            <w:tcW w:w="2551" w:type="dxa"/>
          </w:tcPr>
          <w:p w14:paraId="100ED894" w14:textId="77777777" w:rsidR="007E563A" w:rsidRDefault="007E563A" w:rsidP="0034327D">
            <w:pPr>
              <w:spacing w:line="256" w:lineRule="auto"/>
              <w:rPr>
                <w:rFonts w:eastAsia="宋体"/>
                <w:lang w:eastAsia="zh-CN"/>
              </w:rPr>
            </w:pPr>
            <w:r>
              <w:rPr>
                <w:rFonts w:eastAsia="宋体"/>
                <w:lang w:eastAsia="zh-CN"/>
              </w:rPr>
              <w:t>RRC</w:t>
            </w:r>
          </w:p>
        </w:tc>
        <w:tc>
          <w:tcPr>
            <w:tcW w:w="5204" w:type="dxa"/>
          </w:tcPr>
          <w:p w14:paraId="24976ED3" w14:textId="77777777" w:rsidR="007E563A" w:rsidRDefault="007E563A" w:rsidP="0034327D">
            <w:pPr>
              <w:spacing w:line="256" w:lineRule="auto"/>
              <w:rPr>
                <w:rFonts w:eastAsia="宋体"/>
                <w:lang w:eastAsia="zh-CN"/>
              </w:rPr>
            </w:pPr>
            <w:r>
              <w:rPr>
                <w:rFonts w:eastAsia="宋体"/>
                <w:lang w:eastAsia="zh-CN"/>
              </w:rPr>
              <w:t xml:space="preserve">We do have existing RRC procedures for UE to inform network of its preference of leaving RRC_CONNECTED. Our major concern about NAS-based switching procedure is the uncerntain (not just long) latency. </w:t>
            </w:r>
          </w:p>
        </w:tc>
      </w:tr>
      <w:tr w:rsidR="002B3DAF" w14:paraId="46D6970A" w14:textId="77777777" w:rsidTr="0034327D">
        <w:trPr>
          <w:trHeight w:val="282"/>
        </w:trPr>
        <w:tc>
          <w:tcPr>
            <w:tcW w:w="1980" w:type="dxa"/>
          </w:tcPr>
          <w:p w14:paraId="55ADF4E5" w14:textId="4FE9813F" w:rsidR="002B3DAF" w:rsidRDefault="002B3DAF" w:rsidP="002B3DAF">
            <w:pPr>
              <w:spacing w:line="256" w:lineRule="auto"/>
              <w:rPr>
                <w:rFonts w:eastAsia="宋体"/>
                <w:lang w:val="en-US" w:eastAsia="zh-CN"/>
              </w:rPr>
            </w:pPr>
            <w:r>
              <w:rPr>
                <w:rFonts w:eastAsia="宋体"/>
                <w:lang w:val="en-US" w:eastAsia="zh-CN"/>
              </w:rPr>
              <w:t>Huawei/</w:t>
            </w:r>
            <w:r w:rsidRPr="00675BC1">
              <w:rPr>
                <w:rFonts w:eastAsia="宋体"/>
                <w:lang w:val="en-US" w:eastAsia="zh-CN"/>
              </w:rPr>
              <w:t>HiSilicon</w:t>
            </w:r>
          </w:p>
        </w:tc>
        <w:tc>
          <w:tcPr>
            <w:tcW w:w="2551" w:type="dxa"/>
          </w:tcPr>
          <w:p w14:paraId="0D98E19E" w14:textId="4C1022EE" w:rsidR="002B3DAF" w:rsidRDefault="002B3DAF" w:rsidP="002B3DAF">
            <w:pPr>
              <w:spacing w:line="256" w:lineRule="auto"/>
              <w:rPr>
                <w:rFonts w:eastAsia="宋体"/>
                <w:lang w:eastAsia="zh-CN"/>
              </w:rPr>
            </w:pPr>
            <w:r w:rsidRPr="0030693F">
              <w:rPr>
                <w:rFonts w:eastAsia="宋体"/>
                <w:lang w:eastAsia="zh-CN"/>
              </w:rPr>
              <w:t>RRC</w:t>
            </w:r>
          </w:p>
        </w:tc>
        <w:tc>
          <w:tcPr>
            <w:tcW w:w="5204" w:type="dxa"/>
          </w:tcPr>
          <w:p w14:paraId="2218E485" w14:textId="77777777" w:rsidR="002B3DAF" w:rsidRDefault="002B3DAF" w:rsidP="002B3DAF">
            <w:pPr>
              <w:rPr>
                <w:lang w:eastAsia="zh-CN"/>
              </w:rPr>
            </w:pPr>
            <w:r>
              <w:rPr>
                <w:rFonts w:eastAsia="宋体"/>
                <w:lang w:eastAsia="zh-CN"/>
              </w:rPr>
              <w:t xml:space="preserve">Agree with the </w:t>
            </w:r>
            <w:r w:rsidRPr="0030693F">
              <w:rPr>
                <w:rFonts w:eastAsia="宋体"/>
                <w:lang w:eastAsia="zh-CN"/>
              </w:rPr>
              <w:t>Pros</w:t>
            </w:r>
            <w:r>
              <w:rPr>
                <w:rFonts w:eastAsia="宋体"/>
                <w:lang w:eastAsia="zh-CN"/>
              </w:rPr>
              <w:t xml:space="preserve"> in the </w:t>
            </w:r>
            <w:r w:rsidRPr="0030693F">
              <w:rPr>
                <w:rFonts w:eastAsia="宋体"/>
                <w:lang w:eastAsia="zh-CN"/>
              </w:rPr>
              <w:t>Table 2</w:t>
            </w:r>
            <w:r>
              <w:rPr>
                <w:rFonts w:eastAsia="宋体"/>
                <w:lang w:eastAsia="zh-CN"/>
              </w:rPr>
              <w:t xml:space="preserve">, </w:t>
            </w:r>
            <w:r w:rsidRPr="0030693F">
              <w:rPr>
                <w:rFonts w:eastAsia="宋体"/>
                <w:lang w:eastAsia="zh-CN"/>
              </w:rPr>
              <w:t>RRC</w:t>
            </w:r>
            <w:r>
              <w:rPr>
                <w:rFonts w:eastAsia="宋体"/>
                <w:lang w:eastAsia="zh-CN"/>
              </w:rPr>
              <w:t xml:space="preserve"> based solution has lower latency and less spec impact</w:t>
            </w:r>
            <w:r>
              <w:rPr>
                <w:lang w:eastAsia="zh-CN"/>
              </w:rPr>
              <w:t xml:space="preserve"> compared with NAS-based solution. Considering that RRC based UE assistance information for RRC release request has been defined for NR, it can be reused as much as possible.</w:t>
            </w:r>
          </w:p>
          <w:p w14:paraId="3D141781" w14:textId="300396E9" w:rsidR="002B3DAF" w:rsidRDefault="002B3DAF" w:rsidP="002B3DAF">
            <w:pPr>
              <w:spacing w:line="256" w:lineRule="auto"/>
              <w:rPr>
                <w:rFonts w:eastAsia="宋体"/>
                <w:lang w:eastAsia="zh-CN"/>
              </w:rPr>
            </w:pPr>
            <w:r>
              <w:rPr>
                <w:lang w:eastAsia="zh-CN"/>
              </w:rPr>
              <w:t>In addition, UE should be allowed to report its preferred RRC state, i.e. idle or inactive, when requesting to leave RRC connected state</w:t>
            </w:r>
            <w:r>
              <w:rPr>
                <w:rFonts w:ascii="宋体" w:eastAsia="宋体" w:hAnsi="宋体"/>
                <w:lang w:eastAsia="zh-CN"/>
              </w:rPr>
              <w:t>,</w:t>
            </w:r>
            <w:r w:rsidRPr="00DB082B">
              <w:rPr>
                <w:rFonts w:eastAsia="宋体"/>
                <w:lang w:eastAsia="zh-CN"/>
              </w:rPr>
              <w:t>and using RRC message to convey this information is more straightforward</w:t>
            </w:r>
            <w:r>
              <w:rPr>
                <w:rFonts w:eastAsia="宋体"/>
                <w:lang w:eastAsia="zh-CN"/>
              </w:rPr>
              <w:t xml:space="preserve"> since it will be used by RAN. </w:t>
            </w:r>
            <w:r w:rsidRPr="00DB082B">
              <w:rPr>
                <w:rFonts w:eastAsia="宋体"/>
                <w:lang w:eastAsia="zh-CN"/>
              </w:rPr>
              <w:t xml:space="preserve">As for the assistance information for MT </w:t>
            </w:r>
            <w:r>
              <w:rPr>
                <w:rFonts w:eastAsia="宋体"/>
                <w:lang w:eastAsia="zh-CN"/>
              </w:rPr>
              <w:t>re</w:t>
            </w:r>
            <w:r w:rsidRPr="00E512A4">
              <w:rPr>
                <w:rFonts w:eastAsia="宋体"/>
                <w:lang w:eastAsia="zh-CN"/>
              </w:rPr>
              <w:t>striction,</w:t>
            </w:r>
            <w:r>
              <w:rPr>
                <w:rFonts w:eastAsia="宋体"/>
                <w:lang w:eastAsia="zh-CN"/>
              </w:rPr>
              <w:t xml:space="preserve"> </w:t>
            </w:r>
            <w:r w:rsidRPr="00DB082B">
              <w:rPr>
                <w:rFonts w:eastAsia="宋体"/>
                <w:lang w:eastAsia="zh-CN"/>
              </w:rPr>
              <w:t>if it is really needed according to SA2, it is easy to transmit them as a contain</w:t>
            </w:r>
            <w:r>
              <w:rPr>
                <w:rFonts w:eastAsia="宋体"/>
                <w:lang w:eastAsia="zh-CN"/>
              </w:rPr>
              <w:t>e</w:t>
            </w:r>
            <w:r w:rsidRPr="00DB082B">
              <w:rPr>
                <w:rFonts w:eastAsia="宋体"/>
                <w:lang w:eastAsia="zh-CN"/>
              </w:rPr>
              <w:t>r in the RRC singnaling</w:t>
            </w:r>
            <w:r>
              <w:rPr>
                <w:rFonts w:eastAsia="宋体"/>
                <w:lang w:eastAsia="zh-CN"/>
              </w:rPr>
              <w:t xml:space="preserve"> and we don't see any issue with this way.</w:t>
            </w:r>
            <w:r>
              <w:rPr>
                <w:rFonts w:ascii="宋体" w:eastAsia="宋体" w:hAnsi="宋体"/>
                <w:lang w:eastAsia="zh-CN"/>
              </w:rPr>
              <w:t xml:space="preserve">  </w:t>
            </w:r>
          </w:p>
        </w:tc>
      </w:tr>
      <w:tr w:rsidR="008B11F5" w14:paraId="0921DC31" w14:textId="77777777" w:rsidTr="0034327D">
        <w:trPr>
          <w:trHeight w:val="282"/>
        </w:trPr>
        <w:tc>
          <w:tcPr>
            <w:tcW w:w="1980" w:type="dxa"/>
          </w:tcPr>
          <w:p w14:paraId="4ABD252E" w14:textId="66A4E536" w:rsidR="008B11F5" w:rsidRDefault="008B11F5" w:rsidP="008B11F5">
            <w:pPr>
              <w:spacing w:line="256" w:lineRule="auto"/>
              <w:rPr>
                <w:rFonts w:eastAsia="宋体"/>
                <w:lang w:val="en-US" w:eastAsia="zh-CN"/>
              </w:rPr>
            </w:pPr>
            <w:r>
              <w:rPr>
                <w:rFonts w:eastAsia="Malgun Gothic" w:hint="eastAsia"/>
                <w:lang w:val="en-US" w:eastAsia="ko-KR"/>
              </w:rPr>
              <w:t>LG</w:t>
            </w:r>
          </w:p>
        </w:tc>
        <w:tc>
          <w:tcPr>
            <w:tcW w:w="2551" w:type="dxa"/>
          </w:tcPr>
          <w:p w14:paraId="55482848" w14:textId="5EFA321D" w:rsidR="008B11F5" w:rsidRPr="0030693F" w:rsidRDefault="008B11F5" w:rsidP="008B11F5">
            <w:pPr>
              <w:spacing w:line="256" w:lineRule="auto"/>
              <w:rPr>
                <w:rFonts w:eastAsia="宋体"/>
                <w:lang w:eastAsia="zh-CN"/>
              </w:rPr>
            </w:pPr>
            <w:r>
              <w:rPr>
                <w:rFonts w:eastAsia="Malgun Gothic" w:hint="eastAsia"/>
                <w:lang w:eastAsia="ko-KR"/>
              </w:rPr>
              <w:t>RRC</w:t>
            </w:r>
          </w:p>
        </w:tc>
        <w:tc>
          <w:tcPr>
            <w:tcW w:w="5204" w:type="dxa"/>
          </w:tcPr>
          <w:p w14:paraId="3F617926" w14:textId="77777777" w:rsidR="008B11F5" w:rsidRDefault="008B11F5" w:rsidP="008B11F5">
            <w:pPr>
              <w:spacing w:line="256" w:lineRule="auto"/>
              <w:rPr>
                <w:rFonts w:eastAsia="等线"/>
                <w:lang w:val="en-US"/>
              </w:rPr>
            </w:pPr>
            <w:r>
              <w:rPr>
                <w:rFonts w:eastAsia="Malgun Gothic" w:hint="eastAsia"/>
                <w:lang w:eastAsia="ko-KR"/>
              </w:rPr>
              <w:t xml:space="preserve">We believe that </w:t>
            </w:r>
            <w:r>
              <w:rPr>
                <w:rFonts w:eastAsia="Malgun Gothic"/>
                <w:lang w:eastAsia="ko-KR"/>
              </w:rPr>
              <w:t>RRC based solution can be a unified solution for both NR and LTE. Thus, we don’t think ‘</w:t>
            </w:r>
            <w:r>
              <w:rPr>
                <w:rFonts w:eastAsia="等线"/>
                <w:lang w:val="en-US"/>
              </w:rPr>
              <w:t>Different switching procedures for EPS, NR/5GS and E-UTRA/5GS’ is the cons.</w:t>
            </w:r>
          </w:p>
          <w:p w14:paraId="4C3E3270" w14:textId="19716EE3" w:rsidR="008B11F5" w:rsidRDefault="008B11F5" w:rsidP="008B11F5">
            <w:pPr>
              <w:rPr>
                <w:rFonts w:eastAsia="宋体"/>
                <w:lang w:eastAsia="zh-CN"/>
              </w:rPr>
            </w:pPr>
            <w:r>
              <w:rPr>
                <w:rFonts w:eastAsia="等线"/>
                <w:lang w:val="en-US"/>
              </w:rPr>
              <w:t>However, NAS based solution oviously leads to long latency than RRC based signaling.</w:t>
            </w:r>
          </w:p>
        </w:tc>
      </w:tr>
      <w:tr w:rsidR="00E35F59" w14:paraId="4023BB59" w14:textId="77777777" w:rsidTr="0034327D">
        <w:trPr>
          <w:trHeight w:val="282"/>
        </w:trPr>
        <w:tc>
          <w:tcPr>
            <w:tcW w:w="1980" w:type="dxa"/>
          </w:tcPr>
          <w:p w14:paraId="10ECF1AE" w14:textId="28CA8D4F" w:rsidR="00E35F59" w:rsidRDefault="00E35F59" w:rsidP="00E35F59">
            <w:pPr>
              <w:spacing w:line="256" w:lineRule="auto"/>
              <w:rPr>
                <w:rFonts w:eastAsia="Malgun Gothic"/>
                <w:lang w:val="en-US" w:eastAsia="ko-KR"/>
              </w:rPr>
            </w:pPr>
            <w:r w:rsidRPr="003313D4">
              <w:rPr>
                <w:rFonts w:eastAsia="宋体"/>
                <w:lang w:val="en-US" w:eastAsia="zh-CN"/>
              </w:rPr>
              <w:t>Lenovo</w:t>
            </w:r>
            <w:r>
              <w:rPr>
                <w:rFonts w:eastAsia="宋体"/>
                <w:lang w:val="en-US" w:eastAsia="zh-CN"/>
              </w:rPr>
              <w:t>, MotM</w:t>
            </w:r>
          </w:p>
        </w:tc>
        <w:tc>
          <w:tcPr>
            <w:tcW w:w="2551" w:type="dxa"/>
          </w:tcPr>
          <w:p w14:paraId="6D005B07" w14:textId="7D9BDE72" w:rsidR="00E35F59" w:rsidRDefault="00E35F59" w:rsidP="00E35F59">
            <w:pPr>
              <w:spacing w:line="256" w:lineRule="auto"/>
              <w:rPr>
                <w:rFonts w:eastAsia="Malgun Gothic"/>
                <w:lang w:eastAsia="ko-KR"/>
              </w:rPr>
            </w:pPr>
            <w:r>
              <w:rPr>
                <w:rFonts w:eastAsia="宋体"/>
                <w:lang w:eastAsia="zh-CN"/>
              </w:rPr>
              <w:t>RRC</w:t>
            </w:r>
          </w:p>
        </w:tc>
        <w:tc>
          <w:tcPr>
            <w:tcW w:w="5204" w:type="dxa"/>
          </w:tcPr>
          <w:p w14:paraId="41B10BF0" w14:textId="5FB1B7F1" w:rsidR="00E35F59" w:rsidRDefault="00E35F59" w:rsidP="00E35F59">
            <w:pPr>
              <w:spacing w:line="256" w:lineRule="auto"/>
              <w:rPr>
                <w:rFonts w:eastAsia="Malgun Gothic"/>
                <w:lang w:eastAsia="ko-KR"/>
              </w:rPr>
            </w:pPr>
            <w:r>
              <w:rPr>
                <w:rFonts w:eastAsia="宋体"/>
                <w:lang w:eastAsia="zh-CN"/>
              </w:rPr>
              <w:t>One unified solution is desired for RRC Idle and RRC Inactive state. For the latter, using RRC signaling to gNB is the reasonable choice.</w:t>
            </w:r>
          </w:p>
        </w:tc>
      </w:tr>
      <w:tr w:rsidR="0088120F" w14:paraId="40F18017" w14:textId="77777777" w:rsidTr="0088120F">
        <w:trPr>
          <w:trHeight w:val="282"/>
        </w:trPr>
        <w:tc>
          <w:tcPr>
            <w:tcW w:w="1980" w:type="dxa"/>
          </w:tcPr>
          <w:p w14:paraId="1A9742FA" w14:textId="77777777" w:rsidR="0088120F" w:rsidRDefault="0088120F" w:rsidP="0034327D">
            <w:pPr>
              <w:spacing w:line="256" w:lineRule="auto"/>
              <w:rPr>
                <w:rFonts w:eastAsia="宋体"/>
                <w:lang w:val="en-US" w:eastAsia="zh-CN"/>
              </w:rPr>
            </w:pPr>
            <w:r>
              <w:rPr>
                <w:rFonts w:eastAsia="宋体"/>
                <w:lang w:val="en-US" w:eastAsia="zh-CN"/>
              </w:rPr>
              <w:t>Nokia</w:t>
            </w:r>
          </w:p>
        </w:tc>
        <w:tc>
          <w:tcPr>
            <w:tcW w:w="2551" w:type="dxa"/>
          </w:tcPr>
          <w:p w14:paraId="37F129D7" w14:textId="77777777" w:rsidR="0088120F" w:rsidRDefault="0088120F" w:rsidP="0034327D">
            <w:pPr>
              <w:spacing w:line="256" w:lineRule="auto"/>
              <w:rPr>
                <w:rFonts w:eastAsia="宋体"/>
                <w:lang w:eastAsia="zh-CN"/>
              </w:rPr>
            </w:pPr>
            <w:r>
              <w:rPr>
                <w:rFonts w:eastAsia="宋体"/>
                <w:lang w:eastAsia="zh-CN"/>
              </w:rPr>
              <w:t>RRC+</w:t>
            </w:r>
          </w:p>
        </w:tc>
        <w:tc>
          <w:tcPr>
            <w:tcW w:w="5204" w:type="dxa"/>
          </w:tcPr>
          <w:p w14:paraId="39DEFFB6" w14:textId="77777777" w:rsidR="0088120F" w:rsidRDefault="0088120F" w:rsidP="0034327D">
            <w:pPr>
              <w:spacing w:line="256" w:lineRule="auto"/>
              <w:rPr>
                <w:rFonts w:eastAsia="宋体"/>
                <w:lang w:eastAsia="zh-CN"/>
              </w:rPr>
            </w:pPr>
            <w:r>
              <w:rPr>
                <w:rFonts w:eastAsia="宋体"/>
                <w:lang w:eastAsia="zh-CN"/>
              </w:rPr>
              <w:t>The solution for switching notification for leaving RRC-CONNECTED state without waiting for response would be required for some scenarios. For example if the UE intend to setup RRC connection for delay sensitive traffic the additional delay for getting network response is not acceptable. In such cases, the L1 level ACK should be sufficient. The default state after leaving can be preconfigured with NTWK-A in these scenarios.</w:t>
            </w:r>
          </w:p>
          <w:p w14:paraId="3B04C475" w14:textId="77777777" w:rsidR="0088120F" w:rsidRDefault="0088120F" w:rsidP="0034327D">
            <w:pPr>
              <w:spacing w:line="256" w:lineRule="auto"/>
              <w:rPr>
                <w:rFonts w:eastAsia="宋体"/>
                <w:lang w:eastAsia="zh-CN"/>
              </w:rPr>
            </w:pPr>
            <w:r>
              <w:rPr>
                <w:rFonts w:eastAsia="宋体"/>
                <w:lang w:eastAsia="zh-CN"/>
              </w:rPr>
              <w:t>If NAS level information needs to be included for AMF to make some decision, it can be considered for inclusion in the RRC switching message.</w:t>
            </w:r>
          </w:p>
        </w:tc>
      </w:tr>
      <w:tr w:rsidR="00C01884" w14:paraId="6C5C75B7" w14:textId="77777777" w:rsidTr="0088120F">
        <w:trPr>
          <w:trHeight w:val="282"/>
        </w:trPr>
        <w:tc>
          <w:tcPr>
            <w:tcW w:w="1980" w:type="dxa"/>
          </w:tcPr>
          <w:p w14:paraId="75FA4215" w14:textId="1E5D154D" w:rsidR="00C01884" w:rsidRDefault="00C01884"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2551" w:type="dxa"/>
          </w:tcPr>
          <w:p w14:paraId="1CC62827" w14:textId="04408F57" w:rsidR="00C01884" w:rsidRDefault="00C01884" w:rsidP="0034327D">
            <w:pPr>
              <w:spacing w:line="256" w:lineRule="auto"/>
              <w:rPr>
                <w:rFonts w:eastAsia="宋体"/>
                <w:lang w:eastAsia="zh-CN"/>
              </w:rPr>
            </w:pPr>
            <w:r>
              <w:rPr>
                <w:rFonts w:eastAsia="宋体" w:hint="eastAsia"/>
                <w:lang w:eastAsia="zh-CN"/>
              </w:rPr>
              <w:t>R</w:t>
            </w:r>
            <w:r>
              <w:rPr>
                <w:rFonts w:eastAsia="宋体"/>
                <w:lang w:eastAsia="zh-CN"/>
              </w:rPr>
              <w:t>RC</w:t>
            </w:r>
          </w:p>
        </w:tc>
        <w:tc>
          <w:tcPr>
            <w:tcW w:w="5204" w:type="dxa"/>
          </w:tcPr>
          <w:p w14:paraId="78FF11D8" w14:textId="24151B1F" w:rsidR="00C01884" w:rsidRDefault="00C01884" w:rsidP="0034327D">
            <w:pPr>
              <w:spacing w:line="256" w:lineRule="auto"/>
              <w:rPr>
                <w:rFonts w:eastAsia="宋体"/>
                <w:lang w:eastAsia="zh-CN"/>
              </w:rPr>
            </w:pPr>
            <w:r>
              <w:rPr>
                <w:rFonts w:eastAsia="宋体" w:hint="eastAsia"/>
                <w:lang w:eastAsia="zh-CN"/>
              </w:rPr>
              <w:t>W</w:t>
            </w:r>
            <w:r>
              <w:rPr>
                <w:rFonts w:eastAsia="宋体"/>
                <w:lang w:eastAsia="zh-CN"/>
              </w:rPr>
              <w:t>e prefer to have an unified RRC solution for both keeping and leaving RRC_CONNECTED state, so that this solution only has RAN impact. Otherwise, it would be complex for operators to upgrade both RAN and CN for this feature.</w:t>
            </w:r>
          </w:p>
        </w:tc>
      </w:tr>
      <w:tr w:rsidR="00461708" w14:paraId="357B70B3" w14:textId="77777777" w:rsidTr="0088120F">
        <w:trPr>
          <w:trHeight w:val="282"/>
        </w:trPr>
        <w:tc>
          <w:tcPr>
            <w:tcW w:w="1980" w:type="dxa"/>
          </w:tcPr>
          <w:p w14:paraId="22013EE5" w14:textId="2720873A" w:rsidR="00461708" w:rsidRDefault="00461708" w:rsidP="00461708">
            <w:pPr>
              <w:spacing w:line="256" w:lineRule="auto"/>
              <w:rPr>
                <w:rFonts w:eastAsia="宋体"/>
                <w:lang w:val="en-US" w:eastAsia="zh-CN"/>
              </w:rPr>
            </w:pPr>
            <w:r>
              <w:rPr>
                <w:rFonts w:eastAsia="宋体"/>
                <w:lang w:val="en-US" w:eastAsia="zh-CN"/>
              </w:rPr>
              <w:t>Cablelabs</w:t>
            </w:r>
          </w:p>
        </w:tc>
        <w:tc>
          <w:tcPr>
            <w:tcW w:w="2551" w:type="dxa"/>
          </w:tcPr>
          <w:p w14:paraId="24D6A711" w14:textId="4FCD9CC0" w:rsidR="00461708" w:rsidRDefault="00461708" w:rsidP="00461708">
            <w:pPr>
              <w:spacing w:line="256" w:lineRule="auto"/>
              <w:rPr>
                <w:rFonts w:eastAsia="宋体"/>
                <w:lang w:eastAsia="zh-CN"/>
              </w:rPr>
            </w:pPr>
            <w:r>
              <w:rPr>
                <w:rFonts w:eastAsia="宋体"/>
                <w:lang w:eastAsia="zh-CN"/>
              </w:rPr>
              <w:t>NAS+comment</w:t>
            </w:r>
          </w:p>
        </w:tc>
        <w:tc>
          <w:tcPr>
            <w:tcW w:w="5204" w:type="dxa"/>
          </w:tcPr>
          <w:p w14:paraId="3770CE41" w14:textId="7E27C49E" w:rsidR="00461708" w:rsidRDefault="00461708" w:rsidP="00461708">
            <w:pPr>
              <w:spacing w:line="256" w:lineRule="auto"/>
              <w:rPr>
                <w:rFonts w:eastAsia="宋体"/>
                <w:lang w:eastAsia="zh-CN"/>
              </w:rPr>
            </w:pPr>
            <w:r>
              <w:rPr>
                <w:rFonts w:eastAsia="宋体"/>
                <w:lang w:eastAsia="zh-CN"/>
              </w:rPr>
              <w:t xml:space="preserve">The NAS preference is based on the assumption that leaving RRC connected state would result in RRC idle state. </w:t>
            </w:r>
            <w:r>
              <w:rPr>
                <w:rFonts w:eastAsia="宋体"/>
                <w:lang w:eastAsia="zh-CN"/>
              </w:rPr>
              <w:lastRenderedPageBreak/>
              <w:t xml:space="preserve">However, as Huawei pointed out, it seems there is possibility that leaving RRC connected could lead to RRC inactive state. </w:t>
            </w:r>
          </w:p>
          <w:p w14:paraId="79E55494" w14:textId="4D7A8A27" w:rsidR="005B6C30" w:rsidRDefault="005B6C30" w:rsidP="00461708">
            <w:pPr>
              <w:spacing w:line="256" w:lineRule="auto"/>
              <w:rPr>
                <w:rFonts w:eastAsia="宋体"/>
                <w:lang w:eastAsia="zh-CN"/>
              </w:rPr>
            </w:pPr>
            <w:r>
              <w:rPr>
                <w:rFonts w:eastAsia="宋体"/>
                <w:lang w:eastAsia="zh-CN"/>
              </w:rPr>
              <w:t>As companies pointed out, both NAS</w:t>
            </w:r>
            <w:r w:rsidR="00A86927">
              <w:rPr>
                <w:rFonts w:eastAsia="宋体"/>
                <w:lang w:eastAsia="zh-CN"/>
              </w:rPr>
              <w:t>(both 4G and 5G)</w:t>
            </w:r>
            <w:r>
              <w:rPr>
                <w:rFonts w:eastAsia="宋体"/>
                <w:lang w:eastAsia="zh-CN"/>
              </w:rPr>
              <w:t xml:space="preserve"> and RRC</w:t>
            </w:r>
            <w:r w:rsidR="00A86927">
              <w:rPr>
                <w:rFonts w:eastAsia="宋体"/>
                <w:lang w:eastAsia="zh-CN"/>
              </w:rPr>
              <w:t>(5G)</w:t>
            </w:r>
            <w:r>
              <w:rPr>
                <w:rFonts w:eastAsia="宋体"/>
                <w:lang w:eastAsia="zh-CN"/>
              </w:rPr>
              <w:t xml:space="preserve"> have existing mechanism to transition out of RRC connected </w:t>
            </w:r>
            <w:r w:rsidR="00A86927">
              <w:rPr>
                <w:rFonts w:eastAsia="宋体"/>
                <w:lang w:eastAsia="zh-CN"/>
              </w:rPr>
              <w:t>state to idle state.</w:t>
            </w:r>
          </w:p>
          <w:p w14:paraId="59D402C7" w14:textId="24D5700F" w:rsidR="00461708" w:rsidRDefault="00461708" w:rsidP="00461708">
            <w:pPr>
              <w:spacing w:line="256" w:lineRule="auto"/>
              <w:rPr>
                <w:rFonts w:eastAsia="宋体"/>
                <w:lang w:eastAsia="zh-CN"/>
              </w:rPr>
            </w:pPr>
            <w:r>
              <w:rPr>
                <w:rFonts w:eastAsia="宋体"/>
                <w:lang w:eastAsia="zh-CN"/>
              </w:rPr>
              <w:t>So maybe the end state of the procedure should be discussed and settle first so that solutions be developed to optimize system performance. RRC procedure would be preferred if the end state i</w:t>
            </w:r>
            <w:r w:rsidR="00A86927">
              <w:rPr>
                <w:rFonts w:eastAsia="宋体"/>
                <w:lang w:eastAsia="zh-CN"/>
              </w:rPr>
              <w:t>s</w:t>
            </w:r>
            <w:r>
              <w:rPr>
                <w:rFonts w:eastAsia="宋体"/>
                <w:lang w:eastAsia="zh-CN"/>
              </w:rPr>
              <w:t xml:space="preserve"> rrc inactive state</w:t>
            </w:r>
            <w:r w:rsidR="00A86927">
              <w:rPr>
                <w:rFonts w:eastAsia="宋体"/>
                <w:lang w:eastAsia="zh-CN"/>
              </w:rPr>
              <w:t xml:space="preserve"> (as the UE might prefer).</w:t>
            </w:r>
          </w:p>
        </w:tc>
      </w:tr>
      <w:tr w:rsidR="00151757" w14:paraId="067C5C10" w14:textId="77777777" w:rsidTr="0088120F">
        <w:trPr>
          <w:trHeight w:val="282"/>
        </w:trPr>
        <w:tc>
          <w:tcPr>
            <w:tcW w:w="1980" w:type="dxa"/>
          </w:tcPr>
          <w:p w14:paraId="426C1606" w14:textId="5327CBD2" w:rsidR="00151757" w:rsidRDefault="00151757" w:rsidP="00151757">
            <w:pPr>
              <w:spacing w:line="256" w:lineRule="auto"/>
              <w:rPr>
                <w:rFonts w:eastAsia="宋体"/>
                <w:lang w:val="en-US" w:eastAsia="zh-CN"/>
              </w:rPr>
            </w:pPr>
            <w:r w:rsidRPr="00437E0F">
              <w:rPr>
                <w:rFonts w:eastAsia="宋体"/>
                <w:lang w:val="en-US" w:eastAsia="zh-CN"/>
              </w:rPr>
              <w:lastRenderedPageBreak/>
              <w:t>Charter Communications</w:t>
            </w:r>
          </w:p>
        </w:tc>
        <w:tc>
          <w:tcPr>
            <w:tcW w:w="2551" w:type="dxa"/>
          </w:tcPr>
          <w:p w14:paraId="4795B181" w14:textId="4DE18D27" w:rsidR="00151757" w:rsidRDefault="00151757" w:rsidP="00151757">
            <w:pPr>
              <w:spacing w:line="256" w:lineRule="auto"/>
              <w:rPr>
                <w:rFonts w:eastAsia="宋体"/>
                <w:lang w:eastAsia="zh-CN"/>
              </w:rPr>
            </w:pPr>
            <w:r>
              <w:rPr>
                <w:rFonts w:eastAsia="宋体"/>
                <w:lang w:eastAsia="zh-CN"/>
              </w:rPr>
              <w:t>NAS</w:t>
            </w:r>
          </w:p>
        </w:tc>
        <w:tc>
          <w:tcPr>
            <w:tcW w:w="5204" w:type="dxa"/>
          </w:tcPr>
          <w:p w14:paraId="60F0F01A" w14:textId="0C726E4A" w:rsidR="00151757" w:rsidRDefault="00151757" w:rsidP="00151757">
            <w:pPr>
              <w:spacing w:line="256" w:lineRule="auto"/>
              <w:rPr>
                <w:rFonts w:eastAsia="宋体"/>
                <w:lang w:eastAsia="zh-CN"/>
              </w:rPr>
            </w:pPr>
            <w:r>
              <w:rPr>
                <w:rFonts w:eastAsia="宋体"/>
                <w:lang w:eastAsia="zh-CN"/>
              </w:rPr>
              <w:t>We believe the CN should be aware if a UE performs a long-time switch, particularly if the UE happens to have active PDU sessions. Without such capability, gNB may have to buffer data for the UE for an unknown duration, which may lead to loss of the data and subsequent impact on other CN functions, and the network KPIs.</w:t>
            </w:r>
          </w:p>
          <w:p w14:paraId="54C78D16" w14:textId="1637F49B" w:rsidR="00151757" w:rsidRDefault="00151757" w:rsidP="00151757">
            <w:pPr>
              <w:spacing w:line="256" w:lineRule="auto"/>
              <w:rPr>
                <w:rFonts w:eastAsia="宋体"/>
                <w:lang w:eastAsia="zh-CN"/>
              </w:rPr>
            </w:pPr>
            <w:r>
              <w:rPr>
                <w:rFonts w:eastAsia="宋体"/>
                <w:lang w:eastAsia="zh-CN"/>
              </w:rPr>
              <w:t>RRC-based solutions are i</w:t>
            </w:r>
            <w:r w:rsidRPr="00437E0F">
              <w:rPr>
                <w:rFonts w:eastAsia="宋体"/>
                <w:bCs/>
                <w:lang w:val="en-US" w:eastAsia="zh-CN"/>
              </w:rPr>
              <w:t>n</w:t>
            </w:r>
            <w:r>
              <w:rPr>
                <w:rFonts w:eastAsia="宋体"/>
                <w:bCs/>
                <w:lang w:val="en-US" w:eastAsia="zh-CN"/>
              </w:rPr>
              <w:t>capable</w:t>
            </w:r>
            <w:r w:rsidRPr="00437E0F">
              <w:rPr>
                <w:rFonts w:eastAsia="宋体"/>
                <w:bCs/>
                <w:lang w:val="en-US" w:eastAsia="zh-CN"/>
              </w:rPr>
              <w:t xml:space="preserve"> to manage PDU sessions</w:t>
            </w:r>
            <w:r>
              <w:rPr>
                <w:rFonts w:eastAsia="宋体"/>
                <w:bCs/>
                <w:lang w:val="en-US" w:eastAsia="zh-CN"/>
              </w:rPr>
              <w:t>, unless layer-separation is broken</w:t>
            </w:r>
            <w:r w:rsidRPr="00437E0F">
              <w:rPr>
                <w:rFonts w:eastAsia="宋体"/>
                <w:bCs/>
                <w:lang w:val="en-US" w:eastAsia="zh-CN"/>
              </w:rPr>
              <w:t>.</w:t>
            </w:r>
          </w:p>
        </w:tc>
      </w:tr>
      <w:tr w:rsidR="005D523B" w14:paraId="0C2EBA06" w14:textId="77777777" w:rsidTr="0088120F">
        <w:trPr>
          <w:trHeight w:val="282"/>
        </w:trPr>
        <w:tc>
          <w:tcPr>
            <w:tcW w:w="1980" w:type="dxa"/>
          </w:tcPr>
          <w:p w14:paraId="445FB595" w14:textId="51414351" w:rsidR="005D523B" w:rsidRPr="00437E0F" w:rsidRDefault="005D523B" w:rsidP="005D523B">
            <w:pPr>
              <w:spacing w:line="256" w:lineRule="auto"/>
              <w:rPr>
                <w:rFonts w:eastAsia="宋体"/>
                <w:lang w:val="en-US" w:eastAsia="zh-CN"/>
              </w:rPr>
            </w:pPr>
            <w:r>
              <w:rPr>
                <w:rFonts w:eastAsia="宋体"/>
                <w:lang w:val="en-US" w:eastAsia="zh-CN"/>
              </w:rPr>
              <w:t>Apple</w:t>
            </w:r>
          </w:p>
        </w:tc>
        <w:tc>
          <w:tcPr>
            <w:tcW w:w="2551" w:type="dxa"/>
          </w:tcPr>
          <w:p w14:paraId="26C5DB7D" w14:textId="3F0A6899" w:rsidR="005D523B" w:rsidRDefault="005D523B" w:rsidP="005D523B">
            <w:pPr>
              <w:spacing w:line="256" w:lineRule="auto"/>
              <w:rPr>
                <w:rFonts w:eastAsia="宋体"/>
                <w:lang w:eastAsia="zh-CN"/>
              </w:rPr>
            </w:pPr>
            <w:r>
              <w:rPr>
                <w:rFonts w:eastAsia="宋体"/>
                <w:lang w:eastAsia="zh-CN"/>
              </w:rPr>
              <w:t>RRC</w:t>
            </w:r>
          </w:p>
        </w:tc>
        <w:tc>
          <w:tcPr>
            <w:tcW w:w="5204" w:type="dxa"/>
          </w:tcPr>
          <w:p w14:paraId="0F821365" w14:textId="0D5B81F0" w:rsidR="005D523B" w:rsidRDefault="005D523B" w:rsidP="005D523B">
            <w:pPr>
              <w:spacing w:line="256" w:lineRule="auto"/>
              <w:rPr>
                <w:rFonts w:eastAsia="宋体"/>
                <w:lang w:eastAsia="zh-CN"/>
              </w:rPr>
            </w:pPr>
            <w:r>
              <w:rPr>
                <w:rFonts w:eastAsia="宋体"/>
                <w:lang w:eastAsia="zh-CN"/>
              </w:rPr>
              <w:t xml:space="preserve">We prefer to have an RRC level solution defined. Agree that this would imply we need to specify for </w:t>
            </w:r>
            <w:r>
              <w:rPr>
                <w:rFonts w:eastAsia="等线"/>
                <w:lang w:val="en-US"/>
              </w:rPr>
              <w:t>EPS, NR/5GS and E-UTRA/5GS cases, but the requirements that any MUSIM switching has to satisfy (lower latency, delay sensitivity) make the RRC based approach more preferrable. The existing UE assistance information signaling framework can be expanded for the case of MUSIM to provide additional information to the NW (e.g. duration of switching, preferred RRC state etc.) to develop an efficient MUSIM switching framework.</w:t>
            </w:r>
          </w:p>
        </w:tc>
      </w:tr>
      <w:tr w:rsidR="00514045" w14:paraId="21F98106" w14:textId="77777777" w:rsidTr="0088120F">
        <w:trPr>
          <w:trHeight w:val="282"/>
        </w:trPr>
        <w:tc>
          <w:tcPr>
            <w:tcW w:w="1980" w:type="dxa"/>
          </w:tcPr>
          <w:p w14:paraId="0F580057" w14:textId="7E2B0B70" w:rsidR="00514045" w:rsidRPr="00514045" w:rsidRDefault="00514045" w:rsidP="00514045">
            <w:pPr>
              <w:spacing w:line="256" w:lineRule="auto"/>
              <w:rPr>
                <w:rFonts w:eastAsia="宋体"/>
                <w:lang w:eastAsia="zh-CN"/>
              </w:rPr>
            </w:pPr>
            <w:r>
              <w:rPr>
                <w:rFonts w:eastAsia="宋体" w:hint="eastAsia"/>
                <w:lang w:val="en-US" w:eastAsia="zh-CN"/>
              </w:rPr>
              <w:t>N</w:t>
            </w:r>
            <w:r>
              <w:rPr>
                <w:rFonts w:eastAsia="宋体"/>
                <w:lang w:val="en-US" w:eastAsia="zh-CN"/>
              </w:rPr>
              <w:t>EC</w:t>
            </w:r>
          </w:p>
        </w:tc>
        <w:tc>
          <w:tcPr>
            <w:tcW w:w="2551" w:type="dxa"/>
          </w:tcPr>
          <w:p w14:paraId="3E11C16D" w14:textId="5462B5E8" w:rsidR="00514045" w:rsidRDefault="00514045" w:rsidP="00514045">
            <w:pPr>
              <w:spacing w:line="256" w:lineRule="auto"/>
              <w:rPr>
                <w:rFonts w:eastAsia="宋体"/>
                <w:lang w:eastAsia="zh-CN"/>
              </w:rPr>
            </w:pPr>
            <w:r>
              <w:rPr>
                <w:rFonts w:eastAsia="宋体" w:hint="eastAsia"/>
                <w:lang w:eastAsia="zh-CN"/>
              </w:rPr>
              <w:t>N</w:t>
            </w:r>
            <w:r>
              <w:rPr>
                <w:rFonts w:eastAsia="宋体"/>
                <w:lang w:eastAsia="zh-CN"/>
              </w:rPr>
              <w:t>AS</w:t>
            </w:r>
          </w:p>
        </w:tc>
        <w:tc>
          <w:tcPr>
            <w:tcW w:w="5204" w:type="dxa"/>
          </w:tcPr>
          <w:p w14:paraId="4A3658CD" w14:textId="69E9669C" w:rsidR="00514045" w:rsidRDefault="00514045" w:rsidP="00514045">
            <w:pPr>
              <w:spacing w:line="256" w:lineRule="auto"/>
              <w:rPr>
                <w:rFonts w:eastAsia="宋体"/>
                <w:lang w:eastAsia="zh-CN"/>
              </w:rPr>
            </w:pPr>
            <w:r>
              <w:rPr>
                <w:rFonts w:eastAsia="宋体" w:hint="eastAsia"/>
                <w:lang w:eastAsia="zh-CN"/>
              </w:rPr>
              <w:t>A</w:t>
            </w:r>
            <w:r>
              <w:rPr>
                <w:rFonts w:eastAsia="宋体"/>
                <w:lang w:eastAsia="zh-CN"/>
              </w:rPr>
              <w:t xml:space="preserve">s SA2 has agreed to use NAS based solution for </w:t>
            </w:r>
            <w:r>
              <w:rPr>
                <w:rFonts w:eastAsia="等线"/>
                <w:lang w:val="en-US"/>
              </w:rPr>
              <w:t>E-UTRA/EPS, we prefer to use aligned solution for 5GS.</w:t>
            </w:r>
          </w:p>
        </w:tc>
      </w:tr>
    </w:tbl>
    <w:p w14:paraId="14BB0EDA" w14:textId="77777777" w:rsidR="00E84870" w:rsidRPr="007E563A" w:rsidRDefault="00E84870">
      <w:pPr>
        <w:rPr>
          <w:b/>
        </w:rPr>
      </w:pPr>
    </w:p>
    <w:p w14:paraId="14BB0EDB" w14:textId="77777777" w:rsidR="00E84870" w:rsidRDefault="00AF1543">
      <w:pPr>
        <w:rPr>
          <w:b/>
          <w:lang w:val="en-US"/>
        </w:rPr>
      </w:pPr>
      <w:r>
        <w:rPr>
          <w:b/>
          <w:lang w:val="en-US"/>
        </w:rPr>
        <w:t xml:space="preserve">Summary: </w:t>
      </w:r>
    </w:p>
    <w:p w14:paraId="14BB0EDC"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DD" w14:textId="77777777" w:rsidR="00E84870" w:rsidRDefault="00E84870"/>
    <w:p w14:paraId="14BB0EDE" w14:textId="77777777" w:rsidR="00E84870" w:rsidRDefault="00AF1543">
      <w:pPr>
        <w:pStyle w:val="2"/>
        <w:ind w:left="576"/>
      </w:pPr>
      <w:r>
        <w:t>Other Comments</w:t>
      </w:r>
    </w:p>
    <w:p w14:paraId="14BB0EDF" w14:textId="77777777" w:rsidR="00E84870" w:rsidRDefault="00AF1543">
      <w:pPr>
        <w:ind w:leftChars="10" w:left="20"/>
        <w:rPr>
          <w:rFonts w:eastAsia="宋体"/>
          <w:lang w:eastAsia="zh-CN"/>
        </w:rPr>
      </w:pPr>
      <w:r>
        <w:rPr>
          <w:rFonts w:eastAsia="宋体"/>
          <w:lang w:eastAsia="zh-CN"/>
        </w:rPr>
        <w:t>Companies are invited to express their view if any other overall comments or suggestions.</w:t>
      </w:r>
    </w:p>
    <w:p w14:paraId="14BB0EE0" w14:textId="77777777" w:rsidR="00E84870" w:rsidRDefault="00AF1543">
      <w:pPr>
        <w:pStyle w:val="question"/>
        <w:ind w:left="0" w:firstLine="0"/>
        <w:rPr>
          <w:rFonts w:eastAsia="楷体"/>
          <w:b/>
        </w:rPr>
      </w:pPr>
      <w:r>
        <w:rPr>
          <w:b/>
        </w:rPr>
        <w:t>Any other comments or suggestions?</w:t>
      </w:r>
    </w:p>
    <w:tbl>
      <w:tblPr>
        <w:tblStyle w:val="af9"/>
        <w:tblW w:w="9634" w:type="dxa"/>
        <w:tblLayout w:type="fixed"/>
        <w:tblLook w:val="04A0" w:firstRow="1" w:lastRow="0" w:firstColumn="1" w:lastColumn="0" w:noHBand="0" w:noVBand="1"/>
      </w:tblPr>
      <w:tblGrid>
        <w:gridCol w:w="1926"/>
        <w:gridCol w:w="7708"/>
      </w:tblGrid>
      <w:tr w:rsidR="00E84870" w14:paraId="14BB0EE3" w14:textId="77777777">
        <w:tc>
          <w:tcPr>
            <w:tcW w:w="1926" w:type="dxa"/>
            <w:shd w:val="clear" w:color="auto" w:fill="ACB9CA" w:themeFill="text2" w:themeFillTint="66"/>
          </w:tcPr>
          <w:p w14:paraId="14BB0EE1" w14:textId="77777777" w:rsidR="00E84870" w:rsidRDefault="00AF1543">
            <w:pPr>
              <w:rPr>
                <w:lang w:val="en-US"/>
              </w:rPr>
            </w:pPr>
            <w:r>
              <w:rPr>
                <w:b/>
                <w:bCs/>
                <w:lang w:val="en-US"/>
              </w:rPr>
              <w:t>Company</w:t>
            </w:r>
          </w:p>
        </w:tc>
        <w:tc>
          <w:tcPr>
            <w:tcW w:w="7708" w:type="dxa"/>
            <w:shd w:val="clear" w:color="auto" w:fill="ACB9CA" w:themeFill="text2" w:themeFillTint="66"/>
          </w:tcPr>
          <w:p w14:paraId="14BB0EE2" w14:textId="77777777" w:rsidR="00E84870" w:rsidRDefault="00AF1543">
            <w:pPr>
              <w:rPr>
                <w:b/>
                <w:bCs/>
                <w:lang w:val="en-US"/>
              </w:rPr>
            </w:pPr>
            <w:r>
              <w:rPr>
                <w:b/>
                <w:bCs/>
                <w:lang w:val="en-US"/>
              </w:rPr>
              <w:t>Comments</w:t>
            </w:r>
          </w:p>
        </w:tc>
      </w:tr>
      <w:tr w:rsidR="008B11F5" w14:paraId="14BB0EE6" w14:textId="77777777">
        <w:tc>
          <w:tcPr>
            <w:tcW w:w="1926" w:type="dxa"/>
          </w:tcPr>
          <w:p w14:paraId="14BB0EE4" w14:textId="22CB5C1D" w:rsidR="008B11F5" w:rsidRDefault="008B11F5" w:rsidP="008B11F5">
            <w:pPr>
              <w:rPr>
                <w:rFonts w:eastAsia="宋体"/>
                <w:lang w:val="en-US" w:eastAsia="zh-CN"/>
              </w:rPr>
            </w:pPr>
            <w:r>
              <w:rPr>
                <w:rFonts w:eastAsia="Malgun Gothic" w:hint="eastAsia"/>
                <w:lang w:val="en-US" w:eastAsia="ko-KR"/>
              </w:rPr>
              <w:t>LG</w:t>
            </w:r>
          </w:p>
        </w:tc>
        <w:tc>
          <w:tcPr>
            <w:tcW w:w="7708" w:type="dxa"/>
          </w:tcPr>
          <w:p w14:paraId="6E997FA7" w14:textId="77777777" w:rsidR="008B11F5" w:rsidRDefault="008B11F5" w:rsidP="008B11F5">
            <w:pPr>
              <w:rPr>
                <w:rFonts w:eastAsia="Malgun Gothic"/>
                <w:lang w:eastAsia="ko-KR"/>
              </w:rPr>
            </w:pPr>
            <w:r>
              <w:rPr>
                <w:rFonts w:eastAsia="Malgun Gothic" w:hint="eastAsia"/>
                <w:lang w:eastAsia="ko-KR"/>
              </w:rPr>
              <w:t>We think</w:t>
            </w:r>
            <w:r>
              <w:rPr>
                <w:rFonts w:eastAsia="Malgun Gothic"/>
                <w:lang w:eastAsia="ko-KR"/>
              </w:rPr>
              <w:t>,</w:t>
            </w:r>
            <w:r>
              <w:rPr>
                <w:rFonts w:eastAsia="Malgun Gothic" w:hint="eastAsia"/>
                <w:lang w:eastAsia="ko-KR"/>
              </w:rPr>
              <w:t xml:space="preserve"> </w:t>
            </w:r>
            <w:r>
              <w:rPr>
                <w:rFonts w:eastAsia="Malgun Gothic"/>
                <w:lang w:eastAsia="ko-KR"/>
              </w:rPr>
              <w:t>for switching procedure, the legacy RRC procedure, i.e. UE assistance information message can be simply reused.</w:t>
            </w:r>
          </w:p>
          <w:p w14:paraId="11C30F93" w14:textId="77777777" w:rsidR="008B11F5" w:rsidRDefault="008B11F5" w:rsidP="008B11F5">
            <w:pPr>
              <w:rPr>
                <w:rFonts w:eastAsia="Malgun Gothic"/>
                <w:lang w:eastAsia="ko-KR"/>
              </w:rPr>
            </w:pPr>
            <w:r>
              <w:rPr>
                <w:rFonts w:eastAsia="Malgun Gothic"/>
                <w:lang w:eastAsia="ko-KR"/>
              </w:rPr>
              <w:t>For leaving procedure, the UE can reuse to indicate the preferred RRC state, e.g. set by RRC_IDLE, via sending UE assistance information.</w:t>
            </w:r>
          </w:p>
          <w:p w14:paraId="03392F15" w14:textId="77777777" w:rsidR="008B11F5" w:rsidRDefault="008B11F5" w:rsidP="008B11F5">
            <w:pPr>
              <w:rPr>
                <w:rFonts w:eastAsia="Malgun Gothic"/>
                <w:lang w:eastAsia="ko-KR"/>
              </w:rPr>
            </w:pPr>
            <w:r>
              <w:rPr>
                <w:rFonts w:eastAsia="Malgun Gothic"/>
                <w:lang w:eastAsia="ko-KR"/>
              </w:rPr>
              <w:t>For scheduling gap procedure, the UE can reuse to request the gap, e.g. indicating DRX preference, via sending UE assistance information.</w:t>
            </w:r>
          </w:p>
          <w:p w14:paraId="14BB0EE5" w14:textId="43CFE057" w:rsidR="008B11F5" w:rsidRDefault="008B11F5" w:rsidP="008B11F5">
            <w:pPr>
              <w:rPr>
                <w:rFonts w:eastAsia="宋体"/>
                <w:lang w:eastAsia="zh-CN"/>
              </w:rPr>
            </w:pPr>
            <w:r>
              <w:rPr>
                <w:rFonts w:eastAsia="Malgun Gothic" w:hint="eastAsia"/>
                <w:lang w:eastAsia="ko-KR"/>
              </w:rPr>
              <w:lastRenderedPageBreak/>
              <w:t xml:space="preserve">Especially for the case of the scheduling gap procedure, </w:t>
            </w:r>
            <w:r>
              <w:rPr>
                <w:lang w:eastAsia="ko-KR"/>
              </w:rPr>
              <w:t>t</w:t>
            </w:r>
            <w:r w:rsidRPr="00332E59">
              <w:rPr>
                <w:lang w:eastAsia="ko-KR"/>
              </w:rPr>
              <w:t>o reduce the data loss on the current SIM, it can be a simple way to configure the scheduling gap which is overlapped with the CDRX cycle.</w:t>
            </w:r>
            <w:r>
              <w:rPr>
                <w:rFonts w:eastAsia="Malgun Gothic" w:hint="eastAsia"/>
                <w:lang w:eastAsia="ko-KR"/>
              </w:rPr>
              <w:t xml:space="preserve"> </w:t>
            </w:r>
            <w:r>
              <w:t>Also</w:t>
            </w:r>
            <w:r w:rsidRPr="00332E59">
              <w:t>,</w:t>
            </w:r>
            <w:r w:rsidRPr="00332E59">
              <w:rPr>
                <w:rFonts w:hint="eastAsia"/>
              </w:rPr>
              <w:t xml:space="preserve"> </w:t>
            </w:r>
            <w:r w:rsidRPr="00332E59">
              <w:rPr>
                <w:lang w:eastAsia="ko-KR"/>
              </w:rPr>
              <w:t>to support efficient configuration handling, the scheduling gap and the CDRX don’t need to be separately configured to the UE because the actual data from the current SIM would be scheduled based on the one which has the longest period between the scheduling gap and the CDRX cycle.</w:t>
            </w:r>
            <w:r>
              <w:rPr>
                <w:rFonts w:eastAsia="Malgun Gothic" w:hint="eastAsia"/>
                <w:lang w:eastAsia="ko-KR"/>
              </w:rPr>
              <w:t xml:space="preserve"> </w:t>
            </w:r>
            <w:r w:rsidRPr="00332E59">
              <w:rPr>
                <w:lang w:eastAsia="ko-KR"/>
              </w:rPr>
              <w:t>Thus, the DRX preference indication can be simply reused not only for CDRX but for the scheduling gap</w:t>
            </w:r>
            <w:r>
              <w:rPr>
                <w:lang w:eastAsia="ko-KR"/>
              </w:rPr>
              <w:t>.</w:t>
            </w:r>
          </w:p>
        </w:tc>
      </w:tr>
      <w:tr w:rsidR="005D523B" w14:paraId="14BB0EE9" w14:textId="77777777">
        <w:tc>
          <w:tcPr>
            <w:tcW w:w="1926" w:type="dxa"/>
          </w:tcPr>
          <w:p w14:paraId="14BB0EE7" w14:textId="03670595" w:rsidR="005D523B" w:rsidRDefault="005D523B" w:rsidP="005D523B">
            <w:pPr>
              <w:rPr>
                <w:rFonts w:eastAsia="宋体"/>
                <w:lang w:val="en-US" w:eastAsia="zh-CN"/>
              </w:rPr>
            </w:pPr>
            <w:r>
              <w:rPr>
                <w:rFonts w:eastAsia="宋体"/>
                <w:lang w:val="en-US" w:eastAsia="zh-CN"/>
              </w:rPr>
              <w:lastRenderedPageBreak/>
              <w:t>Apple</w:t>
            </w:r>
          </w:p>
        </w:tc>
        <w:tc>
          <w:tcPr>
            <w:tcW w:w="7708" w:type="dxa"/>
          </w:tcPr>
          <w:p w14:paraId="14BB0EE8" w14:textId="5C414B54" w:rsidR="005D523B" w:rsidRDefault="005D523B" w:rsidP="005D523B">
            <w:pPr>
              <w:rPr>
                <w:rFonts w:eastAsia="宋体"/>
                <w:lang w:eastAsia="zh-CN"/>
              </w:rPr>
            </w:pPr>
            <w:r>
              <w:rPr>
                <w:rFonts w:eastAsia="宋体"/>
                <w:lang w:eastAsia="zh-CN"/>
              </w:rPr>
              <w:t>As outlined before, for switching procedure, we see a good reasons to expand the UE assistance information framework for MUSIM use cases. Additional parameters in the MUSIM UAI can be defined as per the switching use case needs.</w:t>
            </w:r>
          </w:p>
        </w:tc>
      </w:tr>
      <w:tr w:rsidR="005D523B" w14:paraId="14BB0EEC" w14:textId="77777777">
        <w:tc>
          <w:tcPr>
            <w:tcW w:w="1926" w:type="dxa"/>
          </w:tcPr>
          <w:p w14:paraId="14BB0EEA" w14:textId="77777777" w:rsidR="005D523B" w:rsidRDefault="005D523B" w:rsidP="005D523B">
            <w:pPr>
              <w:rPr>
                <w:rFonts w:eastAsia="宋体"/>
                <w:lang w:val="en-US" w:eastAsia="zh-CN"/>
              </w:rPr>
            </w:pPr>
          </w:p>
        </w:tc>
        <w:tc>
          <w:tcPr>
            <w:tcW w:w="7708" w:type="dxa"/>
          </w:tcPr>
          <w:p w14:paraId="14BB0EEB" w14:textId="77777777" w:rsidR="005D523B" w:rsidRDefault="005D523B" w:rsidP="005D523B">
            <w:pPr>
              <w:rPr>
                <w:rFonts w:eastAsia="宋体"/>
                <w:lang w:val="en-US" w:eastAsia="zh-CN"/>
              </w:rPr>
            </w:pPr>
          </w:p>
        </w:tc>
      </w:tr>
      <w:tr w:rsidR="005D523B" w14:paraId="14BB0EEF" w14:textId="77777777">
        <w:tc>
          <w:tcPr>
            <w:tcW w:w="1926" w:type="dxa"/>
          </w:tcPr>
          <w:p w14:paraId="14BB0EED" w14:textId="77777777" w:rsidR="005D523B" w:rsidRDefault="005D523B" w:rsidP="005D523B">
            <w:pPr>
              <w:rPr>
                <w:lang w:val="en-US"/>
              </w:rPr>
            </w:pPr>
          </w:p>
        </w:tc>
        <w:tc>
          <w:tcPr>
            <w:tcW w:w="7708" w:type="dxa"/>
          </w:tcPr>
          <w:p w14:paraId="14BB0EEE" w14:textId="77777777" w:rsidR="005D523B" w:rsidRDefault="005D523B" w:rsidP="005D523B">
            <w:pPr>
              <w:rPr>
                <w:lang w:val="en-US"/>
              </w:rPr>
            </w:pPr>
          </w:p>
        </w:tc>
      </w:tr>
      <w:tr w:rsidR="005D523B" w14:paraId="14BB0EF2" w14:textId="77777777">
        <w:tc>
          <w:tcPr>
            <w:tcW w:w="1926" w:type="dxa"/>
          </w:tcPr>
          <w:p w14:paraId="14BB0EF0" w14:textId="77777777" w:rsidR="005D523B" w:rsidRDefault="005D523B" w:rsidP="005D523B">
            <w:pPr>
              <w:rPr>
                <w:lang w:val="en-US"/>
              </w:rPr>
            </w:pPr>
          </w:p>
        </w:tc>
        <w:tc>
          <w:tcPr>
            <w:tcW w:w="7708" w:type="dxa"/>
          </w:tcPr>
          <w:p w14:paraId="14BB0EF1" w14:textId="77777777" w:rsidR="005D523B" w:rsidRDefault="005D523B" w:rsidP="005D523B">
            <w:pPr>
              <w:rPr>
                <w:lang w:val="en-US"/>
              </w:rPr>
            </w:pPr>
          </w:p>
        </w:tc>
      </w:tr>
      <w:tr w:rsidR="005D523B" w14:paraId="14BB0EF5" w14:textId="77777777">
        <w:tc>
          <w:tcPr>
            <w:tcW w:w="1926" w:type="dxa"/>
          </w:tcPr>
          <w:p w14:paraId="14BB0EF3" w14:textId="77777777" w:rsidR="005D523B" w:rsidRDefault="005D523B" w:rsidP="005D523B">
            <w:pPr>
              <w:rPr>
                <w:rFonts w:eastAsia="宋体"/>
                <w:lang w:val="en-US" w:eastAsia="zh-CN"/>
              </w:rPr>
            </w:pPr>
          </w:p>
        </w:tc>
        <w:tc>
          <w:tcPr>
            <w:tcW w:w="7708" w:type="dxa"/>
          </w:tcPr>
          <w:p w14:paraId="14BB0EF4" w14:textId="77777777" w:rsidR="005D523B" w:rsidRDefault="005D523B" w:rsidP="005D523B">
            <w:pPr>
              <w:rPr>
                <w:rFonts w:eastAsia="宋体"/>
                <w:lang w:val="en-US" w:eastAsia="zh-CN"/>
              </w:rPr>
            </w:pPr>
          </w:p>
        </w:tc>
      </w:tr>
      <w:tr w:rsidR="005D523B" w14:paraId="14BB0EF8" w14:textId="77777777">
        <w:tc>
          <w:tcPr>
            <w:tcW w:w="1926" w:type="dxa"/>
          </w:tcPr>
          <w:p w14:paraId="14BB0EF6" w14:textId="77777777" w:rsidR="005D523B" w:rsidRDefault="005D523B" w:rsidP="005D523B">
            <w:pPr>
              <w:rPr>
                <w:lang w:val="en-US"/>
              </w:rPr>
            </w:pPr>
          </w:p>
        </w:tc>
        <w:tc>
          <w:tcPr>
            <w:tcW w:w="7708" w:type="dxa"/>
          </w:tcPr>
          <w:p w14:paraId="14BB0EF7" w14:textId="77777777" w:rsidR="005D523B" w:rsidRDefault="005D523B" w:rsidP="005D523B">
            <w:pPr>
              <w:rPr>
                <w:lang w:val="en-US"/>
              </w:rPr>
            </w:pPr>
          </w:p>
        </w:tc>
      </w:tr>
      <w:tr w:rsidR="005D523B" w14:paraId="14BB0EFB" w14:textId="77777777">
        <w:tc>
          <w:tcPr>
            <w:tcW w:w="1926" w:type="dxa"/>
          </w:tcPr>
          <w:p w14:paraId="14BB0EF9" w14:textId="77777777" w:rsidR="005D523B" w:rsidRDefault="005D523B" w:rsidP="005D523B">
            <w:pPr>
              <w:rPr>
                <w:lang w:val="en-US"/>
              </w:rPr>
            </w:pPr>
          </w:p>
        </w:tc>
        <w:tc>
          <w:tcPr>
            <w:tcW w:w="7708" w:type="dxa"/>
          </w:tcPr>
          <w:p w14:paraId="14BB0EFA" w14:textId="77777777" w:rsidR="005D523B" w:rsidRDefault="005D523B" w:rsidP="005D523B">
            <w:pPr>
              <w:rPr>
                <w:lang w:val="en-US"/>
              </w:rPr>
            </w:pPr>
          </w:p>
        </w:tc>
      </w:tr>
    </w:tbl>
    <w:p w14:paraId="14BB0EFC" w14:textId="77777777" w:rsidR="00E84870" w:rsidRDefault="00E84870">
      <w:pPr>
        <w:jc w:val="both"/>
        <w:rPr>
          <w:lang w:val="en-US"/>
        </w:rPr>
      </w:pPr>
    </w:p>
    <w:p w14:paraId="14BB0EFD" w14:textId="77777777" w:rsidR="00E84870" w:rsidRDefault="00AF1543">
      <w:pPr>
        <w:rPr>
          <w:b/>
          <w:lang w:val="en-US"/>
        </w:rPr>
      </w:pPr>
      <w:r>
        <w:rPr>
          <w:b/>
          <w:lang w:val="en-US"/>
        </w:rPr>
        <w:t xml:space="preserve">Summary: </w:t>
      </w:r>
    </w:p>
    <w:p w14:paraId="14BB0EFE"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FF" w14:textId="77777777" w:rsidR="00E84870" w:rsidRDefault="00E84870">
      <w:pPr>
        <w:rPr>
          <w:rFonts w:eastAsia="宋体"/>
          <w:lang w:val="en-US" w:eastAsia="zh-CN"/>
        </w:rPr>
      </w:pPr>
    </w:p>
    <w:p w14:paraId="14BB0F00" w14:textId="77777777" w:rsidR="00E84870" w:rsidRDefault="00AF1543">
      <w:pPr>
        <w:pStyle w:val="1"/>
      </w:pPr>
      <w:r>
        <w:t>Conclusions</w:t>
      </w:r>
    </w:p>
    <w:p w14:paraId="14BB0F01" w14:textId="77777777" w:rsidR="00E84870" w:rsidRDefault="00AF1543">
      <w:pPr>
        <w:rPr>
          <w:lang w:val="en-US"/>
        </w:rPr>
      </w:pPr>
      <w:r>
        <w:rPr>
          <w:rFonts w:eastAsia="宋体"/>
          <w:lang w:eastAsia="zh-CN"/>
        </w:rPr>
        <w:t>Based on the email discussion, we give the below proposals.</w:t>
      </w:r>
    </w:p>
    <w:p w14:paraId="14BB0F02" w14:textId="77777777" w:rsidR="00E84870" w:rsidRDefault="00AF1543">
      <w:pPr>
        <w:jc w:val="both"/>
        <w:rPr>
          <w:rFonts w:eastAsia="宋体"/>
          <w:lang w:val="en-US" w:eastAsia="zh-CN"/>
        </w:rPr>
      </w:pPr>
      <w:r>
        <w:rPr>
          <w:rFonts w:eastAsia="宋体" w:hint="eastAsia"/>
          <w:lang w:val="en-US" w:eastAsia="zh-CN"/>
        </w:rPr>
        <w:t>T</w:t>
      </w:r>
      <w:r>
        <w:rPr>
          <w:rFonts w:eastAsia="宋体"/>
          <w:lang w:val="en-US" w:eastAsia="zh-CN"/>
        </w:rPr>
        <w:t>BD</w:t>
      </w:r>
    </w:p>
    <w:p w14:paraId="14BB0F03" w14:textId="77777777" w:rsidR="00E84870" w:rsidRDefault="00AF1543">
      <w:pPr>
        <w:pStyle w:val="1"/>
      </w:pPr>
      <w:r>
        <w:t>References</w:t>
      </w:r>
    </w:p>
    <w:p w14:paraId="14BB0F04"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Summary of [Post112-e][256][Multi-SIM] Network switching details (vivo)</w:t>
      </w:r>
    </w:p>
    <w:p w14:paraId="14BB0F05"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R2-2100429</w:t>
      </w:r>
      <w:r>
        <w:rPr>
          <w:rFonts w:ascii="Times New Roman" w:hAnsi="Times New Roman" w:cs="Times New Roman"/>
          <w:sz w:val="20"/>
          <w:szCs w:val="20"/>
        </w:rPr>
        <w:tab/>
        <w:t>Consideration on the Switching Notification Procedure</w:t>
      </w:r>
      <w:r>
        <w:rPr>
          <w:rFonts w:ascii="Times New Roman" w:hAnsi="Times New Roman" w:cs="Times New Roman"/>
          <w:sz w:val="20"/>
          <w:szCs w:val="20"/>
        </w:rPr>
        <w:tab/>
        <w:t xml:space="preserve">ZTE Corporation, Sanechips </w:t>
      </w:r>
    </w:p>
    <w:p w14:paraId="14BB0F06" w14:textId="77777777" w:rsidR="00E84870" w:rsidRDefault="004C22A3">
      <w:pPr>
        <w:pStyle w:val="afe"/>
        <w:numPr>
          <w:ilvl w:val="0"/>
          <w:numId w:val="16"/>
        </w:numPr>
        <w:rPr>
          <w:rFonts w:ascii="Times New Roman" w:hAnsi="Times New Roman" w:cs="Times New Roman"/>
          <w:sz w:val="20"/>
          <w:szCs w:val="20"/>
        </w:rPr>
      </w:pPr>
      <w:hyperlink r:id="rId20" w:history="1">
        <w:r w:rsidR="00AF1543">
          <w:rPr>
            <w:rFonts w:ascii="Times New Roman" w:hAnsi="Times New Roman" w:cs="Times New Roman"/>
            <w:sz w:val="20"/>
            <w:szCs w:val="20"/>
          </w:rPr>
          <w:t>R2-2100446</w:t>
        </w:r>
      </w:hyperlink>
      <w:r w:rsidR="00AF1543">
        <w:rPr>
          <w:rFonts w:ascii="Times New Roman" w:hAnsi="Times New Roman" w:cs="Times New Roman"/>
          <w:sz w:val="20"/>
          <w:szCs w:val="20"/>
        </w:rPr>
        <w:tab/>
        <w:t>Network switching mechanisms for Multi-SIM</w:t>
      </w:r>
      <w:r w:rsidR="00AF1543">
        <w:rPr>
          <w:rFonts w:ascii="Times New Roman" w:hAnsi="Times New Roman" w:cs="Times New Roman"/>
          <w:sz w:val="20"/>
          <w:szCs w:val="20"/>
        </w:rPr>
        <w:tab/>
        <w:t>Qualcomm Incorporated</w:t>
      </w:r>
    </w:p>
    <w:p w14:paraId="14BB0F07" w14:textId="77777777" w:rsidR="00E84870" w:rsidRDefault="004C22A3">
      <w:pPr>
        <w:pStyle w:val="afe"/>
        <w:numPr>
          <w:ilvl w:val="0"/>
          <w:numId w:val="16"/>
        </w:numPr>
        <w:rPr>
          <w:rFonts w:ascii="Times New Roman" w:hAnsi="Times New Roman" w:cs="Times New Roman"/>
          <w:sz w:val="20"/>
          <w:szCs w:val="20"/>
        </w:rPr>
      </w:pPr>
      <w:hyperlink r:id="rId21" w:history="1">
        <w:r w:rsidR="00AF1543">
          <w:rPr>
            <w:rFonts w:ascii="Times New Roman" w:hAnsi="Times New Roman" w:cs="Times New Roman"/>
            <w:sz w:val="20"/>
            <w:szCs w:val="20"/>
          </w:rPr>
          <w:t>R2-2100475</w:t>
        </w:r>
      </w:hyperlink>
      <w:r w:rsidR="00AF1543">
        <w:rPr>
          <w:rFonts w:ascii="Times New Roman" w:hAnsi="Times New Roman" w:cs="Times New Roman"/>
          <w:sz w:val="20"/>
          <w:szCs w:val="20"/>
        </w:rPr>
        <w:tab/>
        <w:t>Discussion on Switching Notification Procedure</w:t>
      </w:r>
      <w:r w:rsidR="00AF1543">
        <w:rPr>
          <w:rFonts w:ascii="Times New Roman" w:hAnsi="Times New Roman" w:cs="Times New Roman"/>
          <w:sz w:val="20"/>
          <w:szCs w:val="20"/>
        </w:rPr>
        <w:tab/>
        <w:t>vivo</w:t>
      </w:r>
    </w:p>
    <w:p w14:paraId="14BB0F08" w14:textId="77777777" w:rsidR="00E84870" w:rsidRDefault="004C22A3">
      <w:pPr>
        <w:pStyle w:val="afe"/>
        <w:numPr>
          <w:ilvl w:val="0"/>
          <w:numId w:val="16"/>
        </w:numPr>
        <w:rPr>
          <w:rFonts w:ascii="Times New Roman" w:hAnsi="Times New Roman" w:cs="Times New Roman"/>
          <w:sz w:val="20"/>
          <w:szCs w:val="20"/>
        </w:rPr>
      </w:pPr>
      <w:hyperlink r:id="rId22" w:history="1">
        <w:r w:rsidR="00AF1543">
          <w:rPr>
            <w:rFonts w:ascii="Times New Roman" w:hAnsi="Times New Roman" w:cs="Times New Roman"/>
            <w:sz w:val="20"/>
            <w:szCs w:val="20"/>
          </w:rPr>
          <w:t>R2-2100725</w:t>
        </w:r>
      </w:hyperlink>
      <w:r w:rsidR="00AF1543">
        <w:rPr>
          <w:rFonts w:ascii="Times New Roman" w:hAnsi="Times New Roman" w:cs="Times New Roman"/>
          <w:sz w:val="20"/>
          <w:szCs w:val="20"/>
        </w:rPr>
        <w:tab/>
        <w:t>Network Switching for Multi-SIM UEs</w:t>
      </w:r>
      <w:r w:rsidR="00AF1543">
        <w:rPr>
          <w:rFonts w:ascii="Times New Roman" w:hAnsi="Times New Roman" w:cs="Times New Roman"/>
          <w:sz w:val="20"/>
          <w:szCs w:val="20"/>
        </w:rPr>
        <w:tab/>
        <w:t>Charter Communications, Inc</w:t>
      </w:r>
    </w:p>
    <w:p w14:paraId="14BB0F09"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R2-2100750</w:t>
      </w:r>
      <w:r>
        <w:rPr>
          <w:rFonts w:ascii="Times New Roman" w:hAnsi="Times New Roman" w:cs="Times New Roman"/>
          <w:sz w:val="20"/>
          <w:szCs w:val="20"/>
        </w:rPr>
        <w:tab/>
        <w:t>UE notification procedure for short time switching</w:t>
      </w:r>
      <w:r>
        <w:rPr>
          <w:rFonts w:ascii="Times New Roman" w:hAnsi="Times New Roman" w:cs="Times New Roman"/>
          <w:sz w:val="20"/>
          <w:szCs w:val="20"/>
        </w:rPr>
        <w:tab/>
        <w:t>NEC</w:t>
      </w:r>
    </w:p>
    <w:p w14:paraId="14BB0F0A"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R2-2100901</w:t>
      </w:r>
      <w:r>
        <w:rPr>
          <w:rFonts w:ascii="Times New Roman" w:hAnsi="Times New Roman" w:cs="Times New Roman"/>
          <w:sz w:val="20"/>
          <w:szCs w:val="20"/>
        </w:rPr>
        <w:tab/>
        <w:t>Discussion on Busy Indication and Leaving in Multi-SIM</w:t>
      </w:r>
      <w:r>
        <w:rPr>
          <w:rFonts w:ascii="Times New Roman" w:hAnsi="Times New Roman" w:cs="Times New Roman"/>
          <w:sz w:val="20"/>
          <w:szCs w:val="20"/>
        </w:rPr>
        <w:tab/>
        <w:t>Sony</w:t>
      </w:r>
    </w:p>
    <w:p w14:paraId="14BB0F0B"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R2-2101305</w:t>
      </w:r>
      <w:r>
        <w:rPr>
          <w:rFonts w:ascii="Times New Roman" w:hAnsi="Times New Roman" w:cs="Times New Roman"/>
          <w:sz w:val="20"/>
          <w:szCs w:val="20"/>
        </w:rPr>
        <w:tab/>
        <w:t>Discussion of the UE notification on network switching for multi-SIM</w:t>
      </w:r>
      <w:r>
        <w:rPr>
          <w:rFonts w:ascii="Times New Roman" w:hAnsi="Times New Roman" w:cs="Times New Roman"/>
          <w:sz w:val="20"/>
          <w:szCs w:val="20"/>
        </w:rPr>
        <w:tab/>
        <w:t>Xiaomi Communications</w:t>
      </w:r>
    </w:p>
    <w:p w14:paraId="14BB0F0C"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R2-2101427</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p>
    <w:p w14:paraId="14BB0F0D"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R2-2101780</w:t>
      </w:r>
      <w:r>
        <w:rPr>
          <w:rFonts w:ascii="Times New Roman" w:hAnsi="Times New Roman" w:cs="Times New Roman"/>
          <w:sz w:val="20"/>
          <w:szCs w:val="20"/>
        </w:rPr>
        <w:tab/>
        <w:t>Analysis on various scenarios of UE switching</w:t>
      </w:r>
      <w:r>
        <w:rPr>
          <w:rFonts w:ascii="Times New Roman" w:hAnsi="Times New Roman" w:cs="Times New Roman"/>
          <w:sz w:val="20"/>
          <w:szCs w:val="20"/>
        </w:rPr>
        <w:tab/>
        <w:t>China Telecomunication Corp.</w:t>
      </w:r>
    </w:p>
    <w:p w14:paraId="14BB0F0E"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R2-2101937</w:t>
      </w:r>
      <w:r>
        <w:rPr>
          <w:rFonts w:ascii="Times New Roman" w:hAnsi="Times New Roman" w:cs="Times New Roman"/>
          <w:sz w:val="20"/>
          <w:szCs w:val="20"/>
        </w:rPr>
        <w:tab/>
        <w:t>Considerations for MSIM UE notification on network switching</w:t>
      </w:r>
      <w:r>
        <w:rPr>
          <w:rFonts w:ascii="Times New Roman" w:hAnsi="Times New Roman" w:cs="Times New Roman"/>
          <w:sz w:val="20"/>
          <w:szCs w:val="20"/>
        </w:rPr>
        <w:tab/>
        <w:t>Futurewei Technologies</w:t>
      </w:r>
    </w:p>
    <w:p w14:paraId="14BB0F0F"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R2-2100244</w:t>
      </w:r>
      <w:r>
        <w:rPr>
          <w:rFonts w:ascii="Times New Roman" w:hAnsi="Times New Roman" w:cs="Times New Roman"/>
          <w:sz w:val="20"/>
          <w:szCs w:val="20"/>
        </w:rPr>
        <w:tab/>
        <w:t>Paging collision avoidance</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0"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R2-2100280</w:t>
      </w:r>
      <w:r>
        <w:rPr>
          <w:rFonts w:ascii="Times New Roman" w:hAnsi="Times New Roman" w:cs="Times New Roman"/>
          <w:sz w:val="20"/>
          <w:szCs w:val="20"/>
        </w:rPr>
        <w:tab/>
        <w:t>Further Consideration on Paging Collision Avoidance</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1"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R2-2100428</w:t>
      </w:r>
      <w:r>
        <w:rPr>
          <w:rFonts w:ascii="Times New Roman" w:hAnsi="Times New Roman" w:cs="Times New Roman"/>
          <w:sz w:val="20"/>
          <w:szCs w:val="20"/>
        </w:rPr>
        <w:tab/>
        <w:t>Consideration on the Paging Collision</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2"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R2-2100434</w:t>
      </w:r>
      <w:r>
        <w:rPr>
          <w:rFonts w:ascii="Times New Roman" w:hAnsi="Times New Roman" w:cs="Times New Roman"/>
          <w:sz w:val="20"/>
          <w:szCs w:val="20"/>
        </w:rPr>
        <w:tab/>
        <w:t>Paging Collision Avoidance for Multi-RAT MUSIM UE</w:t>
      </w:r>
      <w:r>
        <w:rPr>
          <w:rFonts w:ascii="Times New Roman" w:hAnsi="Times New Roman" w:cs="Times New Roman"/>
          <w:sz w:val="20"/>
          <w:szCs w:val="20"/>
        </w:rPr>
        <w:tab/>
        <w:t>Samsung</w:t>
      </w:r>
      <w:r>
        <w:rPr>
          <w:rFonts w:ascii="Times New Roman" w:hAnsi="Times New Roman" w:cs="Times New Roman"/>
          <w:sz w:val="20"/>
          <w:szCs w:val="20"/>
        </w:rPr>
        <w:tab/>
        <w:t>discussion</w:t>
      </w:r>
    </w:p>
    <w:p w14:paraId="14BB0F13"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lastRenderedPageBreak/>
        <w:t>R2-2100445</w:t>
      </w:r>
      <w:r>
        <w:rPr>
          <w:rFonts w:ascii="Times New Roman" w:hAnsi="Times New Roman" w:cs="Times New Roman"/>
          <w:sz w:val="20"/>
          <w:szCs w:val="20"/>
        </w:rPr>
        <w:tab/>
        <w:t>Solutions for paging collisions</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14BB0F14"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R2-2100473</w:t>
      </w:r>
      <w:r>
        <w:rPr>
          <w:rFonts w:ascii="Times New Roman" w:hAnsi="Times New Roman" w:cs="Times New Roman"/>
          <w:sz w:val="20"/>
          <w:szCs w:val="20"/>
        </w:rPr>
        <w:tab/>
        <w:t>Evaluation on Paging Collision Solutions</w:t>
      </w:r>
      <w:r>
        <w:rPr>
          <w:rFonts w:ascii="Times New Roman" w:hAnsi="Times New Roman" w:cs="Times New Roman"/>
          <w:sz w:val="20"/>
          <w:szCs w:val="20"/>
        </w:rPr>
        <w:tab/>
        <w:t>vivo</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5"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R2-2100507</w:t>
      </w:r>
      <w:r>
        <w:rPr>
          <w:rFonts w:ascii="Times New Roman" w:hAnsi="Times New Roman" w:cs="Times New Roman"/>
          <w:sz w:val="20"/>
          <w:szCs w:val="20"/>
        </w:rPr>
        <w:tab/>
        <w:t>RAN impacts of solutions for paging collision avoidance</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14BB0F16"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R2-2100724</w:t>
      </w:r>
      <w:r>
        <w:rPr>
          <w:rFonts w:ascii="Times New Roman" w:hAnsi="Times New Roman" w:cs="Times New Roman"/>
          <w:sz w:val="20"/>
          <w:szCs w:val="20"/>
        </w:rPr>
        <w:tab/>
        <w:t>Considerations for Paging Collision for Multi-SIM UEs</w:t>
      </w:r>
      <w:r>
        <w:rPr>
          <w:rFonts w:ascii="Times New Roman" w:hAnsi="Times New Roman" w:cs="Times New Roman"/>
          <w:sz w:val="20"/>
          <w:szCs w:val="20"/>
        </w:rPr>
        <w:tab/>
        <w:t>Charter Communications, Inc</w:t>
      </w:r>
      <w:r>
        <w:rPr>
          <w:rFonts w:ascii="Times New Roman" w:hAnsi="Times New Roman" w:cs="Times New Roman"/>
          <w:sz w:val="20"/>
          <w:szCs w:val="20"/>
        </w:rPr>
        <w:tab/>
        <w:t>discussion</w:t>
      </w:r>
    </w:p>
    <w:p w14:paraId="14BB0F17"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R2-2100732</w:t>
      </w:r>
      <w:r>
        <w:rPr>
          <w:rFonts w:ascii="Times New Roman" w:hAnsi="Times New Roman" w:cs="Times New Roman"/>
          <w:sz w:val="20"/>
          <w:szCs w:val="20"/>
        </w:rPr>
        <w:tab/>
        <w:t>Consideration on Options for Paging Collision</w:t>
      </w:r>
      <w:r>
        <w:rPr>
          <w:rFonts w:ascii="Times New Roman" w:hAnsi="Times New Roman" w:cs="Times New Roman"/>
          <w:sz w:val="20"/>
          <w:szCs w:val="20"/>
        </w:rPr>
        <w:tab/>
        <w:t>LG Electronics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8"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R2-2100849</w:t>
      </w:r>
      <w:r>
        <w:rPr>
          <w:rFonts w:ascii="Times New Roman" w:hAnsi="Times New Roman" w:cs="Times New Roman"/>
          <w:sz w:val="20"/>
          <w:szCs w:val="20"/>
        </w:rPr>
        <w:tab/>
        <w:t>Methods of MUSIM Page Collision Avoidance</w:t>
      </w:r>
      <w:r>
        <w:rPr>
          <w:rFonts w:ascii="Times New Roman" w:hAnsi="Times New Roman" w:cs="Times New Roman"/>
          <w:sz w:val="20"/>
          <w:szCs w:val="20"/>
        </w:rPr>
        <w:tab/>
        <w:t>Apple</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9"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R2-2100900</w:t>
      </w:r>
      <w:r>
        <w:rPr>
          <w:rFonts w:ascii="Times New Roman" w:hAnsi="Times New Roman" w:cs="Times New Roman"/>
          <w:sz w:val="20"/>
          <w:szCs w:val="20"/>
        </w:rPr>
        <w:tab/>
        <w:t>Discussion on paging collision avoidance in Multi-SIM</w:t>
      </w:r>
      <w:r>
        <w:rPr>
          <w:rFonts w:ascii="Times New Roman" w:hAnsi="Times New Roman" w:cs="Times New Roman"/>
          <w:sz w:val="20"/>
          <w:szCs w:val="20"/>
        </w:rPr>
        <w:tab/>
        <w:t>Sony</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A"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R2-2101097</w:t>
      </w:r>
      <w:r>
        <w:rPr>
          <w:rFonts w:ascii="Times New Roman" w:hAnsi="Times New Roman" w:cs="Times New Roman"/>
          <w:sz w:val="20"/>
          <w:szCs w:val="20"/>
        </w:rPr>
        <w:tab/>
        <w:t>On Paging Collision Avoidance</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14BB0F1B"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R2-2101222</w:t>
      </w:r>
      <w:r>
        <w:rPr>
          <w:rFonts w:ascii="Times New Roman" w:hAnsi="Times New Roman" w:cs="Times New Roman"/>
          <w:sz w:val="20"/>
          <w:szCs w:val="20"/>
        </w:rPr>
        <w:tab/>
        <w:t>Definition and solution for paging collision, RRC Inactive, SI change</w:t>
      </w:r>
      <w:r>
        <w:rPr>
          <w:rFonts w:ascii="Times New Roman" w:hAnsi="Times New Roman" w:cs="Times New Roman"/>
          <w:sz w:val="20"/>
          <w:szCs w:val="20"/>
        </w:rPr>
        <w:tab/>
        <w:t>Lenovo, Motorola Mobility</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C" w14:textId="77777777" w:rsidR="00E84870" w:rsidRDefault="00AF1543">
      <w:pPr>
        <w:pStyle w:val="afe"/>
        <w:numPr>
          <w:ilvl w:val="0"/>
          <w:numId w:val="16"/>
        </w:numPr>
        <w:rPr>
          <w:rFonts w:ascii="Times New Roman" w:hAnsi="Times New Roman" w:cs="Times New Roman"/>
          <w:sz w:val="20"/>
          <w:szCs w:val="20"/>
        </w:rPr>
      </w:pPr>
      <w:bookmarkStart w:id="52" w:name="_Ref62750886"/>
      <w:r>
        <w:rPr>
          <w:rFonts w:ascii="Times New Roman" w:hAnsi="Times New Roman" w:cs="Times New Roman"/>
          <w:sz w:val="20"/>
          <w:szCs w:val="20"/>
        </w:rPr>
        <w:t>R2-2101296</w:t>
      </w:r>
      <w:r>
        <w:rPr>
          <w:rFonts w:ascii="Times New Roman" w:hAnsi="Times New Roman" w:cs="Times New Roman"/>
          <w:sz w:val="20"/>
          <w:szCs w:val="20"/>
        </w:rPr>
        <w:tab/>
        <w:t>Multi-SIM Paging Collision Solution</w:t>
      </w:r>
      <w:r>
        <w:rPr>
          <w:rFonts w:ascii="Times New Roman" w:hAnsi="Times New Roman" w:cs="Times New Roman"/>
          <w:sz w:val="20"/>
          <w:szCs w:val="20"/>
        </w:rPr>
        <w:tab/>
        <w:t>MITRE Corporation</w:t>
      </w:r>
      <w:r>
        <w:rPr>
          <w:rFonts w:ascii="Times New Roman" w:hAnsi="Times New Roman" w:cs="Times New Roman"/>
          <w:sz w:val="20"/>
          <w:szCs w:val="20"/>
        </w:rPr>
        <w:tab/>
        <w:t>discussion</w:t>
      </w:r>
      <w:r>
        <w:rPr>
          <w:rFonts w:ascii="Times New Roman" w:hAnsi="Times New Roman" w:cs="Times New Roman"/>
          <w:sz w:val="20"/>
          <w:szCs w:val="20"/>
        </w:rPr>
        <w:tab/>
        <w:t>R2-2100250</w:t>
      </w:r>
      <w:bookmarkEnd w:id="52"/>
    </w:p>
    <w:p w14:paraId="14BB0F1D"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R2-2101304</w:t>
      </w:r>
      <w:r>
        <w:rPr>
          <w:rFonts w:ascii="Times New Roman" w:hAnsi="Times New Roman" w:cs="Times New Roman"/>
          <w:sz w:val="20"/>
          <w:szCs w:val="20"/>
        </w:rPr>
        <w:tab/>
        <w:t>Discussion of the paging collision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4BB0F1E"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R2-2101428</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14BB0F1F"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R2-2101536</w:t>
      </w:r>
      <w:r>
        <w:rPr>
          <w:rFonts w:ascii="Times New Roman" w:hAnsi="Times New Roman" w:cs="Times New Roman"/>
          <w:sz w:val="20"/>
          <w:szCs w:val="20"/>
        </w:rPr>
        <w:tab/>
        <w:t>Multi-SIM Devices - Paging Collision</w:t>
      </w:r>
      <w:r>
        <w:rPr>
          <w:rFonts w:ascii="Times New Roman" w:hAnsi="Times New Roman" w:cs="Times New Roman"/>
          <w:sz w:val="20"/>
          <w:szCs w:val="20"/>
        </w:rPr>
        <w:tab/>
        <w:t>MediaTek Inc.</w:t>
      </w:r>
      <w:r>
        <w:rPr>
          <w:rFonts w:ascii="Times New Roman" w:hAnsi="Times New Roman" w:cs="Times New Roman"/>
          <w:sz w:val="20"/>
          <w:szCs w:val="20"/>
        </w:rPr>
        <w:tab/>
        <w:t>discussion</w:t>
      </w:r>
    </w:p>
    <w:p w14:paraId="14BB0F20"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R2-2101543</w:t>
      </w:r>
      <w:r>
        <w:rPr>
          <w:rFonts w:ascii="Times New Roman" w:hAnsi="Times New Roman" w:cs="Times New Roman"/>
          <w:sz w:val="20"/>
          <w:szCs w:val="20"/>
        </w:rPr>
        <w:tab/>
        <w:t>“Effective” solution for paging collision avoidance for 5GS</w:t>
      </w:r>
      <w:r>
        <w:rPr>
          <w:rFonts w:ascii="Times New Roman" w:hAnsi="Times New Roman" w:cs="Times New Roman"/>
          <w:sz w:val="20"/>
          <w:szCs w:val="20"/>
        </w:rPr>
        <w:tab/>
        <w:t>Intel Corporation</w:t>
      </w:r>
      <w:r>
        <w:rPr>
          <w:rFonts w:ascii="Times New Roman" w:hAnsi="Times New Roman" w:cs="Times New Roman"/>
          <w:sz w:val="20"/>
          <w:szCs w:val="20"/>
        </w:rPr>
        <w:tab/>
        <w:t>discussion</w:t>
      </w:r>
    </w:p>
    <w:p w14:paraId="14BB0F21"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R2-2101748</w:t>
      </w:r>
      <w:r>
        <w:rPr>
          <w:rFonts w:ascii="Times New Roman" w:hAnsi="Times New Roman" w:cs="Times New Roman"/>
          <w:sz w:val="20"/>
          <w:szCs w:val="20"/>
        </w:rPr>
        <w:tab/>
        <w:t>UE indication of paging collision for Multi-SIM</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22"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R2-2100508</w:t>
      </w:r>
      <w:r>
        <w:rPr>
          <w:rFonts w:ascii="Times New Roman" w:hAnsi="Times New Roman" w:cs="Times New Roman"/>
          <w:sz w:val="20"/>
          <w:szCs w:val="20"/>
        </w:rPr>
        <w:tab/>
        <w:t>Switching notification procedure for basic switching scenarios for Single RX UE</w:t>
      </w:r>
      <w:r>
        <w:rPr>
          <w:rFonts w:ascii="Times New Roman" w:hAnsi="Times New Roman" w:cs="Times New Roman"/>
          <w:sz w:val="20"/>
          <w:szCs w:val="20"/>
        </w:rPr>
        <w:tab/>
        <w:t>Nokia, Nokia Shanghai Bell</w:t>
      </w:r>
    </w:p>
    <w:sectPr w:rsidR="00E84870">
      <w:footerReference w:type="default" r:id="rId2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2" w:author="Srinivasan, Nithin" w:date="2021-01-28T16:20:00Z" w:initials="SN">
    <w:p w14:paraId="5AC1DD3D" w14:textId="2E1258AC" w:rsidR="00534D43" w:rsidRDefault="00534D43">
      <w:pPr>
        <w:pStyle w:val="aa"/>
      </w:pPr>
      <w:r>
        <w:rPr>
          <w:rStyle w:val="afc"/>
        </w:rPr>
        <w:annotationRef/>
      </w:r>
      <w:r>
        <w:t>Should this be long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C1DD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C1DD3D" w16cid:durableId="23BD7F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BB414" w14:textId="77777777" w:rsidR="004C22A3" w:rsidRDefault="004C22A3">
      <w:pPr>
        <w:spacing w:after="0" w:line="240" w:lineRule="auto"/>
      </w:pPr>
      <w:r>
        <w:separator/>
      </w:r>
    </w:p>
  </w:endnote>
  <w:endnote w:type="continuationSeparator" w:id="0">
    <w:p w14:paraId="0B16227A" w14:textId="77777777" w:rsidR="004C22A3" w:rsidRDefault="004C2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Gulim">
    <w:altName w:val="Arial Unicode MS"/>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B0F24" w14:textId="77777777" w:rsidR="00534D43" w:rsidRDefault="00534D43">
    <w:pPr>
      <w:pStyle w:val="af0"/>
    </w:pPr>
    <w:r>
      <w:rPr>
        <w:noProof/>
        <w:lang w:val="en-US" w:eastAsia="zh-CN"/>
      </w:rPr>
      <mc:AlternateContent>
        <mc:Choice Requires="wps">
          <w:drawing>
            <wp:anchor distT="0" distB="0" distL="114300" distR="114300" simplePos="0" relativeHeight="251659264" behindDoc="0" locked="0" layoutInCell="0" allowOverlap="1" wp14:anchorId="14BB0F25" wp14:editId="14BB0F26">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14BB0F27" w14:textId="77777777" w:rsidR="00534D43" w:rsidRDefault="00534D4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BB0F2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" o:allowincell="f" filled="f" stroked="f" strokeweight=".5pt">
              <v:textbox inset="20pt,0,,0">
                <w:txbxContent>
                  <w:p w14:paraId="14BB0F27" w14:textId="77777777" w:rsidR="00534D43" w:rsidRDefault="00534D43">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23D0C" w14:textId="77777777" w:rsidR="004C22A3" w:rsidRDefault="004C22A3">
      <w:pPr>
        <w:spacing w:after="0" w:line="240" w:lineRule="auto"/>
      </w:pPr>
      <w:r>
        <w:separator/>
      </w:r>
    </w:p>
  </w:footnote>
  <w:footnote w:type="continuationSeparator" w:id="0">
    <w:p w14:paraId="7B1E5D9D" w14:textId="77777777" w:rsidR="004C22A3" w:rsidRDefault="004C22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9B6"/>
    <w:multiLevelType w:val="multilevel"/>
    <w:tmpl w:val="04C069B6"/>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8"/>
      <w:numFmt w:val="bullet"/>
      <w:lvlText w:val="-"/>
      <w:lvlJc w:val="left"/>
      <w:pPr>
        <w:ind w:left="1260" w:hanging="420"/>
      </w:pPr>
      <w:rPr>
        <w:rFonts w:ascii="Times New Roman" w:eastAsia="Times New Roman" w:hAnsi="Times New Roman" w:cs="Times New Roman" w:hint="default"/>
      </w:rPr>
    </w:lvl>
    <w:lvl w:ilvl="3">
      <w:start w:val="8"/>
      <w:numFmt w:val="bullet"/>
      <w:lvlText w:val="-"/>
      <w:lvlJc w:val="left"/>
      <w:pPr>
        <w:ind w:left="1680" w:hanging="420"/>
      </w:pPr>
      <w:rPr>
        <w:rFonts w:ascii="Times New Roman" w:eastAsia="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706280C"/>
    <w:multiLevelType w:val="multilevel"/>
    <w:tmpl w:val="0706280C"/>
    <w:lvl w:ilvl="0">
      <w:start w:val="4"/>
      <w:numFmt w:val="bullet"/>
      <w:lvlText w:val=""/>
      <w:lvlJc w:val="left"/>
      <w:pPr>
        <w:ind w:left="389" w:hanging="360"/>
      </w:pPr>
      <w:rPr>
        <w:rFonts w:ascii="Wingdings" w:eastAsia="MS Mincho" w:hAnsi="Wingdings" w:cs="Times New Roman" w:hint="default"/>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hint="default"/>
      </w:rPr>
    </w:lvl>
    <w:lvl w:ilvl="3">
      <w:start w:val="1"/>
      <w:numFmt w:val="bullet"/>
      <w:lvlText w:val=""/>
      <w:lvlJc w:val="left"/>
      <w:pPr>
        <w:ind w:left="2549" w:hanging="360"/>
      </w:pPr>
      <w:rPr>
        <w:rFonts w:ascii="Symbol" w:hAnsi="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hint="default"/>
      </w:rPr>
    </w:lvl>
    <w:lvl w:ilvl="6">
      <w:start w:val="1"/>
      <w:numFmt w:val="bullet"/>
      <w:lvlText w:val=""/>
      <w:lvlJc w:val="left"/>
      <w:pPr>
        <w:ind w:left="4709" w:hanging="360"/>
      </w:pPr>
      <w:rPr>
        <w:rFonts w:ascii="Symbol" w:hAnsi="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hint="default"/>
      </w:rPr>
    </w:lvl>
  </w:abstractNum>
  <w:abstractNum w:abstractNumId="2" w15:restartNumberingAfterBreak="0">
    <w:nsid w:val="13600241"/>
    <w:multiLevelType w:val="multilevel"/>
    <w:tmpl w:val="13600241"/>
    <w:lvl w:ilvl="0">
      <w:start w:val="129"/>
      <w:numFmt w:val="bullet"/>
      <w:lvlText w:val="-"/>
      <w:lvlJc w:val="left"/>
      <w:pPr>
        <w:ind w:left="820" w:hanging="420"/>
      </w:pPr>
      <w:rPr>
        <w:rFonts w:ascii="Calibri" w:eastAsia="Calibri" w:hAnsi="Calibri"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1E6C3AA4"/>
    <w:multiLevelType w:val="multilevel"/>
    <w:tmpl w:val="1E6C3AA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400D88"/>
    <w:multiLevelType w:val="hybridMultilevel"/>
    <w:tmpl w:val="B316F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07D88"/>
    <w:multiLevelType w:val="multilevel"/>
    <w:tmpl w:val="2EA07D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2052A0A"/>
    <w:multiLevelType w:val="multilevel"/>
    <w:tmpl w:val="32052A0A"/>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B318D6"/>
    <w:multiLevelType w:val="multilevel"/>
    <w:tmpl w:val="37B318D6"/>
    <w:lvl w:ilvl="0">
      <w:start w:val="1"/>
      <w:numFmt w:val="decimal"/>
      <w:lvlText w:val="%1)"/>
      <w:lvlJc w:val="left"/>
      <w:pPr>
        <w:ind w:left="720" w:hanging="360"/>
      </w:pPr>
      <w:rPr>
        <w:rFonts w:ascii="Times New Roman" w:eastAsia="宋体"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7942ED"/>
    <w:multiLevelType w:val="multilevel"/>
    <w:tmpl w:val="38794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6"/>
  </w:num>
  <w:num w:numId="2">
    <w:abstractNumId w:val="14"/>
  </w:num>
  <w:num w:numId="3">
    <w:abstractNumId w:val="12"/>
  </w:num>
  <w:num w:numId="4">
    <w:abstractNumId w:val="11"/>
  </w:num>
  <w:num w:numId="5">
    <w:abstractNumId w:val="13"/>
  </w:num>
  <w:num w:numId="6">
    <w:abstractNumId w:val="15"/>
  </w:num>
  <w:num w:numId="7">
    <w:abstractNumId w:val="4"/>
  </w:num>
  <w:num w:numId="8">
    <w:abstractNumId w:val="1"/>
  </w:num>
  <w:num w:numId="9">
    <w:abstractNumId w:val="3"/>
  </w:num>
  <w:num w:numId="10">
    <w:abstractNumId w:val="8"/>
  </w:num>
  <w:num w:numId="11">
    <w:abstractNumId w:val="0"/>
  </w:num>
  <w:num w:numId="12">
    <w:abstractNumId w:val="6"/>
  </w:num>
  <w:num w:numId="13">
    <w:abstractNumId w:val="2"/>
  </w:num>
  <w:num w:numId="14">
    <w:abstractNumId w:val="7"/>
  </w:num>
  <w:num w:numId="15">
    <w:abstractNumId w:val="9"/>
  </w:num>
  <w:num w:numId="16">
    <w:abstractNumId w:val="10"/>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yan Ou(歐孟暉)">
    <w15:presenceInfo w15:providerId="None" w15:userId="Ryan Ou(歐孟暉)"/>
  </w15:person>
  <w15:person w15:author="MediaTek (Li-Chuan)">
    <w15:presenceInfo w15:providerId="None" w15:userId="MediaTek (Li-Chuan)"/>
  </w15:person>
  <w15:person w15:author="Srinivasan, Nithin">
    <w15:presenceInfo w15:providerId="AD" w15:userId="S-1-5-21-229799756-4240444915-3125021034-56202"/>
  </w15:person>
  <w15:person w15:author="[Nokia RAN2]">
    <w15:presenceInfo w15:providerId="None" w15:userId="[Nokia RAN2]"/>
  </w15:person>
  <w15:person w15:author="Reza Hedayat">
    <w15:presenceInfo w15:providerId="None" w15:userId="Reza Heday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xpa1AF8au84tAAAA"/>
  </w:docVars>
  <w:rsids>
    <w:rsidRoot w:val="000B7BCF"/>
    <w:rsid w:val="00000256"/>
    <w:rsid w:val="000004DF"/>
    <w:rsid w:val="0000064A"/>
    <w:rsid w:val="00000BEF"/>
    <w:rsid w:val="0000142E"/>
    <w:rsid w:val="00002550"/>
    <w:rsid w:val="00002676"/>
    <w:rsid w:val="00002C75"/>
    <w:rsid w:val="00002E2C"/>
    <w:rsid w:val="00002F2E"/>
    <w:rsid w:val="000033A1"/>
    <w:rsid w:val="00003F01"/>
    <w:rsid w:val="00004352"/>
    <w:rsid w:val="00004356"/>
    <w:rsid w:val="000045A1"/>
    <w:rsid w:val="00004773"/>
    <w:rsid w:val="00004833"/>
    <w:rsid w:val="00004AD3"/>
    <w:rsid w:val="00004E59"/>
    <w:rsid w:val="0000517B"/>
    <w:rsid w:val="00005490"/>
    <w:rsid w:val="0000575C"/>
    <w:rsid w:val="00005E76"/>
    <w:rsid w:val="000061B2"/>
    <w:rsid w:val="000062EB"/>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3ED"/>
    <w:rsid w:val="000116F0"/>
    <w:rsid w:val="00011828"/>
    <w:rsid w:val="00011E9C"/>
    <w:rsid w:val="00012155"/>
    <w:rsid w:val="00012734"/>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DAA"/>
    <w:rsid w:val="00016DFC"/>
    <w:rsid w:val="00016FF0"/>
    <w:rsid w:val="000170F4"/>
    <w:rsid w:val="000172DF"/>
    <w:rsid w:val="000173D4"/>
    <w:rsid w:val="00017424"/>
    <w:rsid w:val="00017482"/>
    <w:rsid w:val="000177CB"/>
    <w:rsid w:val="0001785D"/>
    <w:rsid w:val="00017D5C"/>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C27"/>
    <w:rsid w:val="00024F0D"/>
    <w:rsid w:val="000254E7"/>
    <w:rsid w:val="000256B2"/>
    <w:rsid w:val="00025CBF"/>
    <w:rsid w:val="00025D62"/>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E97"/>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E7B"/>
    <w:rsid w:val="000460D5"/>
    <w:rsid w:val="000468E3"/>
    <w:rsid w:val="00046908"/>
    <w:rsid w:val="000475D3"/>
    <w:rsid w:val="00047890"/>
    <w:rsid w:val="000478D0"/>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604C"/>
    <w:rsid w:val="000761C4"/>
    <w:rsid w:val="00076B7B"/>
    <w:rsid w:val="00076D19"/>
    <w:rsid w:val="00077191"/>
    <w:rsid w:val="000771A0"/>
    <w:rsid w:val="0007757D"/>
    <w:rsid w:val="000778B2"/>
    <w:rsid w:val="000800EA"/>
    <w:rsid w:val="00080162"/>
    <w:rsid w:val="00080167"/>
    <w:rsid w:val="00080305"/>
    <w:rsid w:val="00080512"/>
    <w:rsid w:val="0008145A"/>
    <w:rsid w:val="0008176A"/>
    <w:rsid w:val="000819CB"/>
    <w:rsid w:val="00081C75"/>
    <w:rsid w:val="00081CB6"/>
    <w:rsid w:val="00081DAF"/>
    <w:rsid w:val="00082DE1"/>
    <w:rsid w:val="00083095"/>
    <w:rsid w:val="00083217"/>
    <w:rsid w:val="00083440"/>
    <w:rsid w:val="000834F5"/>
    <w:rsid w:val="00083587"/>
    <w:rsid w:val="000835C3"/>
    <w:rsid w:val="00083EC4"/>
    <w:rsid w:val="00083F8D"/>
    <w:rsid w:val="00083FEB"/>
    <w:rsid w:val="00084C4E"/>
    <w:rsid w:val="00084CCA"/>
    <w:rsid w:val="00085512"/>
    <w:rsid w:val="00085AD8"/>
    <w:rsid w:val="00085D77"/>
    <w:rsid w:val="00085E0E"/>
    <w:rsid w:val="0008604C"/>
    <w:rsid w:val="0008623E"/>
    <w:rsid w:val="00086586"/>
    <w:rsid w:val="00086A16"/>
    <w:rsid w:val="00086D50"/>
    <w:rsid w:val="00087301"/>
    <w:rsid w:val="00087B60"/>
    <w:rsid w:val="00087B63"/>
    <w:rsid w:val="00087CD0"/>
    <w:rsid w:val="00087F6A"/>
    <w:rsid w:val="000901B1"/>
    <w:rsid w:val="00090468"/>
    <w:rsid w:val="00090703"/>
    <w:rsid w:val="00090D04"/>
    <w:rsid w:val="00090FC6"/>
    <w:rsid w:val="00091188"/>
    <w:rsid w:val="00091330"/>
    <w:rsid w:val="000913F5"/>
    <w:rsid w:val="00091523"/>
    <w:rsid w:val="00091810"/>
    <w:rsid w:val="00091E9E"/>
    <w:rsid w:val="00092B90"/>
    <w:rsid w:val="00092E55"/>
    <w:rsid w:val="00092E75"/>
    <w:rsid w:val="00093446"/>
    <w:rsid w:val="000937BD"/>
    <w:rsid w:val="000937E4"/>
    <w:rsid w:val="000943B0"/>
    <w:rsid w:val="00094568"/>
    <w:rsid w:val="00094712"/>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FA"/>
    <w:rsid w:val="000A068D"/>
    <w:rsid w:val="000A093F"/>
    <w:rsid w:val="000A1C6C"/>
    <w:rsid w:val="000A1CA9"/>
    <w:rsid w:val="000A1CC6"/>
    <w:rsid w:val="000A2120"/>
    <w:rsid w:val="000A2E0D"/>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60"/>
    <w:rsid w:val="000B08AE"/>
    <w:rsid w:val="000B0929"/>
    <w:rsid w:val="000B09CE"/>
    <w:rsid w:val="000B0A2E"/>
    <w:rsid w:val="000B0AAF"/>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6223"/>
    <w:rsid w:val="000B6E5B"/>
    <w:rsid w:val="000B711F"/>
    <w:rsid w:val="000B718F"/>
    <w:rsid w:val="000B71A2"/>
    <w:rsid w:val="000B76B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502"/>
    <w:rsid w:val="000C79D9"/>
    <w:rsid w:val="000D0CE5"/>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38"/>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DEC"/>
    <w:rsid w:val="000E65F3"/>
    <w:rsid w:val="000E6D54"/>
    <w:rsid w:val="000E713E"/>
    <w:rsid w:val="000E71F3"/>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34DE"/>
    <w:rsid w:val="000F34FD"/>
    <w:rsid w:val="000F39AB"/>
    <w:rsid w:val="000F3BEE"/>
    <w:rsid w:val="000F3FD9"/>
    <w:rsid w:val="000F4069"/>
    <w:rsid w:val="000F41A1"/>
    <w:rsid w:val="000F44A0"/>
    <w:rsid w:val="000F4A9E"/>
    <w:rsid w:val="000F4BAF"/>
    <w:rsid w:val="000F4DEE"/>
    <w:rsid w:val="000F56BC"/>
    <w:rsid w:val="000F5C92"/>
    <w:rsid w:val="000F5CDB"/>
    <w:rsid w:val="000F5DAC"/>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22B7"/>
    <w:rsid w:val="00102576"/>
    <w:rsid w:val="00102676"/>
    <w:rsid w:val="00103499"/>
    <w:rsid w:val="001034DC"/>
    <w:rsid w:val="00103660"/>
    <w:rsid w:val="001036C3"/>
    <w:rsid w:val="001043A7"/>
    <w:rsid w:val="00104417"/>
    <w:rsid w:val="0010448B"/>
    <w:rsid w:val="00104541"/>
    <w:rsid w:val="001047BB"/>
    <w:rsid w:val="001047F3"/>
    <w:rsid w:val="001048EB"/>
    <w:rsid w:val="00104DED"/>
    <w:rsid w:val="00104FC8"/>
    <w:rsid w:val="00105842"/>
    <w:rsid w:val="00105856"/>
    <w:rsid w:val="00105B0E"/>
    <w:rsid w:val="00105F6C"/>
    <w:rsid w:val="00105FC1"/>
    <w:rsid w:val="00106046"/>
    <w:rsid w:val="00106058"/>
    <w:rsid w:val="001061C6"/>
    <w:rsid w:val="0010621E"/>
    <w:rsid w:val="001062E4"/>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446"/>
    <w:rsid w:val="00132791"/>
    <w:rsid w:val="001327D6"/>
    <w:rsid w:val="0013284A"/>
    <w:rsid w:val="00132D79"/>
    <w:rsid w:val="00132EF5"/>
    <w:rsid w:val="001332EC"/>
    <w:rsid w:val="00133DD7"/>
    <w:rsid w:val="00133F37"/>
    <w:rsid w:val="0013402A"/>
    <w:rsid w:val="0013407F"/>
    <w:rsid w:val="00134302"/>
    <w:rsid w:val="00134915"/>
    <w:rsid w:val="00134966"/>
    <w:rsid w:val="00134BE8"/>
    <w:rsid w:val="001350CA"/>
    <w:rsid w:val="00135265"/>
    <w:rsid w:val="00135B29"/>
    <w:rsid w:val="00135F18"/>
    <w:rsid w:val="0013643E"/>
    <w:rsid w:val="001370D5"/>
    <w:rsid w:val="001370ED"/>
    <w:rsid w:val="0013730B"/>
    <w:rsid w:val="00137622"/>
    <w:rsid w:val="0013791F"/>
    <w:rsid w:val="001379AC"/>
    <w:rsid w:val="00137A20"/>
    <w:rsid w:val="00137A82"/>
    <w:rsid w:val="00140420"/>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F3"/>
    <w:rsid w:val="00150C11"/>
    <w:rsid w:val="00150C2D"/>
    <w:rsid w:val="00150E44"/>
    <w:rsid w:val="00151757"/>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AAA"/>
    <w:rsid w:val="00165F9C"/>
    <w:rsid w:val="0016675E"/>
    <w:rsid w:val="0016677E"/>
    <w:rsid w:val="00166920"/>
    <w:rsid w:val="00166A04"/>
    <w:rsid w:val="00166AD9"/>
    <w:rsid w:val="0016730A"/>
    <w:rsid w:val="00167B22"/>
    <w:rsid w:val="00167C1F"/>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1DDB"/>
    <w:rsid w:val="00192082"/>
    <w:rsid w:val="001922D3"/>
    <w:rsid w:val="001923ED"/>
    <w:rsid w:val="00192565"/>
    <w:rsid w:val="001925F7"/>
    <w:rsid w:val="00192E9B"/>
    <w:rsid w:val="0019328E"/>
    <w:rsid w:val="0019356E"/>
    <w:rsid w:val="001935B3"/>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6AE"/>
    <w:rsid w:val="001A375B"/>
    <w:rsid w:val="001A449B"/>
    <w:rsid w:val="001A45A7"/>
    <w:rsid w:val="001A4E3B"/>
    <w:rsid w:val="001A5073"/>
    <w:rsid w:val="001A5205"/>
    <w:rsid w:val="001A6063"/>
    <w:rsid w:val="001A62D9"/>
    <w:rsid w:val="001A6916"/>
    <w:rsid w:val="001A6A3A"/>
    <w:rsid w:val="001A6C7F"/>
    <w:rsid w:val="001A6CC2"/>
    <w:rsid w:val="001A6CDA"/>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D0F"/>
    <w:rsid w:val="001B3E9C"/>
    <w:rsid w:val="001B4014"/>
    <w:rsid w:val="001B4128"/>
    <w:rsid w:val="001B453F"/>
    <w:rsid w:val="001B47C6"/>
    <w:rsid w:val="001B47F3"/>
    <w:rsid w:val="001B480E"/>
    <w:rsid w:val="001B495A"/>
    <w:rsid w:val="001B49C9"/>
    <w:rsid w:val="001B527B"/>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257"/>
    <w:rsid w:val="001C53A4"/>
    <w:rsid w:val="001C54A0"/>
    <w:rsid w:val="001C5535"/>
    <w:rsid w:val="001C5BE6"/>
    <w:rsid w:val="001C5CA8"/>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40"/>
    <w:rsid w:val="001D2A45"/>
    <w:rsid w:val="001D2EE6"/>
    <w:rsid w:val="001D3059"/>
    <w:rsid w:val="001D318B"/>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DA"/>
    <w:rsid w:val="001E023B"/>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4C57"/>
    <w:rsid w:val="001E5342"/>
    <w:rsid w:val="001E53F5"/>
    <w:rsid w:val="001E593C"/>
    <w:rsid w:val="001E5A34"/>
    <w:rsid w:val="001E611B"/>
    <w:rsid w:val="001E6359"/>
    <w:rsid w:val="001E6986"/>
    <w:rsid w:val="001E6B9E"/>
    <w:rsid w:val="001E6E3B"/>
    <w:rsid w:val="001E71FE"/>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99F"/>
    <w:rsid w:val="002259AF"/>
    <w:rsid w:val="0022606D"/>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60E"/>
    <w:rsid w:val="00235ACC"/>
    <w:rsid w:val="00235B6A"/>
    <w:rsid w:val="00235B90"/>
    <w:rsid w:val="00235B98"/>
    <w:rsid w:val="00235D96"/>
    <w:rsid w:val="00235ED1"/>
    <w:rsid w:val="00236121"/>
    <w:rsid w:val="00236B69"/>
    <w:rsid w:val="002374B9"/>
    <w:rsid w:val="00237965"/>
    <w:rsid w:val="00240130"/>
    <w:rsid w:val="002405CB"/>
    <w:rsid w:val="00240623"/>
    <w:rsid w:val="00240FAE"/>
    <w:rsid w:val="00240FE3"/>
    <w:rsid w:val="00241163"/>
    <w:rsid w:val="0024127D"/>
    <w:rsid w:val="002415D6"/>
    <w:rsid w:val="002416A6"/>
    <w:rsid w:val="00241B89"/>
    <w:rsid w:val="0024202D"/>
    <w:rsid w:val="002423D5"/>
    <w:rsid w:val="00242662"/>
    <w:rsid w:val="0024329B"/>
    <w:rsid w:val="0024388B"/>
    <w:rsid w:val="00243969"/>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F2"/>
    <w:rsid w:val="0025365B"/>
    <w:rsid w:val="00253AF4"/>
    <w:rsid w:val="0025462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CAA"/>
    <w:rsid w:val="00264381"/>
    <w:rsid w:val="0026440F"/>
    <w:rsid w:val="00264714"/>
    <w:rsid w:val="002647B8"/>
    <w:rsid w:val="002654B6"/>
    <w:rsid w:val="00265B5A"/>
    <w:rsid w:val="00265DD0"/>
    <w:rsid w:val="002661E5"/>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203C"/>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C0F"/>
    <w:rsid w:val="00277D26"/>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CDA"/>
    <w:rsid w:val="00297E66"/>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B7C"/>
    <w:rsid w:val="002A4FF6"/>
    <w:rsid w:val="002A54C4"/>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1DB0"/>
    <w:rsid w:val="002B21DD"/>
    <w:rsid w:val="002B237E"/>
    <w:rsid w:val="002B2454"/>
    <w:rsid w:val="002B2B0A"/>
    <w:rsid w:val="002B2CA3"/>
    <w:rsid w:val="002B33CA"/>
    <w:rsid w:val="002B38AE"/>
    <w:rsid w:val="002B3DAF"/>
    <w:rsid w:val="002B5130"/>
    <w:rsid w:val="002B565D"/>
    <w:rsid w:val="002B5E3B"/>
    <w:rsid w:val="002B5FA0"/>
    <w:rsid w:val="002B60A6"/>
    <w:rsid w:val="002B61EF"/>
    <w:rsid w:val="002B6475"/>
    <w:rsid w:val="002B672D"/>
    <w:rsid w:val="002B6748"/>
    <w:rsid w:val="002B696F"/>
    <w:rsid w:val="002B6BCC"/>
    <w:rsid w:val="002B6F26"/>
    <w:rsid w:val="002B6F49"/>
    <w:rsid w:val="002B7268"/>
    <w:rsid w:val="002B731D"/>
    <w:rsid w:val="002B7974"/>
    <w:rsid w:val="002B7A33"/>
    <w:rsid w:val="002B7CE7"/>
    <w:rsid w:val="002C01A4"/>
    <w:rsid w:val="002C0234"/>
    <w:rsid w:val="002C035C"/>
    <w:rsid w:val="002C09E3"/>
    <w:rsid w:val="002C0C74"/>
    <w:rsid w:val="002C0D4D"/>
    <w:rsid w:val="002C1CA4"/>
    <w:rsid w:val="002C20AE"/>
    <w:rsid w:val="002C21EB"/>
    <w:rsid w:val="002C269C"/>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2FC"/>
    <w:rsid w:val="002D080B"/>
    <w:rsid w:val="002D13B3"/>
    <w:rsid w:val="002D1E38"/>
    <w:rsid w:val="002D1F6F"/>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23BE"/>
    <w:rsid w:val="002E2680"/>
    <w:rsid w:val="002E2967"/>
    <w:rsid w:val="002E29FD"/>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832"/>
    <w:rsid w:val="002F3CB3"/>
    <w:rsid w:val="002F3DCC"/>
    <w:rsid w:val="002F3E71"/>
    <w:rsid w:val="002F4080"/>
    <w:rsid w:val="002F426B"/>
    <w:rsid w:val="002F42DF"/>
    <w:rsid w:val="002F433E"/>
    <w:rsid w:val="002F436D"/>
    <w:rsid w:val="002F436E"/>
    <w:rsid w:val="002F43F0"/>
    <w:rsid w:val="002F4597"/>
    <w:rsid w:val="002F4BB4"/>
    <w:rsid w:val="002F4C36"/>
    <w:rsid w:val="002F4D50"/>
    <w:rsid w:val="002F4E0A"/>
    <w:rsid w:val="002F4FB9"/>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43B"/>
    <w:rsid w:val="003156CA"/>
    <w:rsid w:val="00315F66"/>
    <w:rsid w:val="0031601B"/>
    <w:rsid w:val="00316084"/>
    <w:rsid w:val="003160AE"/>
    <w:rsid w:val="00316611"/>
    <w:rsid w:val="003167D6"/>
    <w:rsid w:val="00316847"/>
    <w:rsid w:val="0031697E"/>
    <w:rsid w:val="00316A00"/>
    <w:rsid w:val="00316E1D"/>
    <w:rsid w:val="00316E3C"/>
    <w:rsid w:val="00317261"/>
    <w:rsid w:val="003172DC"/>
    <w:rsid w:val="00317329"/>
    <w:rsid w:val="003173F3"/>
    <w:rsid w:val="00317649"/>
    <w:rsid w:val="003179BB"/>
    <w:rsid w:val="00317A21"/>
    <w:rsid w:val="00317EF2"/>
    <w:rsid w:val="003203B0"/>
    <w:rsid w:val="00320E4A"/>
    <w:rsid w:val="0032106A"/>
    <w:rsid w:val="003211A5"/>
    <w:rsid w:val="003213C1"/>
    <w:rsid w:val="00321415"/>
    <w:rsid w:val="00321455"/>
    <w:rsid w:val="003215B7"/>
    <w:rsid w:val="003215C4"/>
    <w:rsid w:val="003215FE"/>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2C58"/>
    <w:rsid w:val="00342EED"/>
    <w:rsid w:val="0034327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62D"/>
    <w:rsid w:val="00354F8C"/>
    <w:rsid w:val="003555F3"/>
    <w:rsid w:val="003556DC"/>
    <w:rsid w:val="00355BAD"/>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2AF"/>
    <w:rsid w:val="00375310"/>
    <w:rsid w:val="003753EB"/>
    <w:rsid w:val="003754B9"/>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61"/>
    <w:rsid w:val="0039249A"/>
    <w:rsid w:val="0039291A"/>
    <w:rsid w:val="00392E5E"/>
    <w:rsid w:val="00393005"/>
    <w:rsid w:val="0039305C"/>
    <w:rsid w:val="00393141"/>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11AB"/>
    <w:rsid w:val="003A1632"/>
    <w:rsid w:val="003A1821"/>
    <w:rsid w:val="003A1903"/>
    <w:rsid w:val="003A1DA5"/>
    <w:rsid w:val="003A1DCA"/>
    <w:rsid w:val="003A21F0"/>
    <w:rsid w:val="003A2200"/>
    <w:rsid w:val="003A24E5"/>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4D01"/>
    <w:rsid w:val="003A5077"/>
    <w:rsid w:val="003A513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849"/>
    <w:rsid w:val="003A79F3"/>
    <w:rsid w:val="003A7BCB"/>
    <w:rsid w:val="003A7CD0"/>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EA5"/>
    <w:rsid w:val="003D57EF"/>
    <w:rsid w:val="003D5AB3"/>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505A"/>
    <w:rsid w:val="003E5918"/>
    <w:rsid w:val="003E5E16"/>
    <w:rsid w:val="003E5ED5"/>
    <w:rsid w:val="003E66DF"/>
    <w:rsid w:val="003E67D1"/>
    <w:rsid w:val="003E68DB"/>
    <w:rsid w:val="003E7060"/>
    <w:rsid w:val="003E7107"/>
    <w:rsid w:val="003E754B"/>
    <w:rsid w:val="003E75F3"/>
    <w:rsid w:val="003E7D08"/>
    <w:rsid w:val="003E7EAC"/>
    <w:rsid w:val="003E7F3C"/>
    <w:rsid w:val="003F0031"/>
    <w:rsid w:val="003F008E"/>
    <w:rsid w:val="003F05C4"/>
    <w:rsid w:val="003F0B22"/>
    <w:rsid w:val="003F0D3A"/>
    <w:rsid w:val="003F0D90"/>
    <w:rsid w:val="003F0E9B"/>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1B5"/>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924"/>
    <w:rsid w:val="00423E48"/>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8A6"/>
    <w:rsid w:val="00426A30"/>
    <w:rsid w:val="00426C38"/>
    <w:rsid w:val="00426CC9"/>
    <w:rsid w:val="00426FE6"/>
    <w:rsid w:val="004278BB"/>
    <w:rsid w:val="00427A35"/>
    <w:rsid w:val="00427C15"/>
    <w:rsid w:val="00427FDB"/>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6D0"/>
    <w:rsid w:val="00436A02"/>
    <w:rsid w:val="00436B1B"/>
    <w:rsid w:val="00437454"/>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9EB"/>
    <w:rsid w:val="004455DF"/>
    <w:rsid w:val="004455EB"/>
    <w:rsid w:val="00445782"/>
    <w:rsid w:val="0044589D"/>
    <w:rsid w:val="0044595C"/>
    <w:rsid w:val="00445D2D"/>
    <w:rsid w:val="004464B9"/>
    <w:rsid w:val="004468FB"/>
    <w:rsid w:val="00446FA5"/>
    <w:rsid w:val="004474E3"/>
    <w:rsid w:val="00447590"/>
    <w:rsid w:val="004475DC"/>
    <w:rsid w:val="00447864"/>
    <w:rsid w:val="004478FC"/>
    <w:rsid w:val="00447E7D"/>
    <w:rsid w:val="0045097C"/>
    <w:rsid w:val="004512A9"/>
    <w:rsid w:val="00451324"/>
    <w:rsid w:val="0045175D"/>
    <w:rsid w:val="00451E02"/>
    <w:rsid w:val="00452A60"/>
    <w:rsid w:val="00452AE5"/>
    <w:rsid w:val="0045317A"/>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050D"/>
    <w:rsid w:val="0046127A"/>
    <w:rsid w:val="004612BF"/>
    <w:rsid w:val="004615E0"/>
    <w:rsid w:val="00461708"/>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CF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81A"/>
    <w:rsid w:val="00476B0E"/>
    <w:rsid w:val="00476CDC"/>
    <w:rsid w:val="0047712B"/>
    <w:rsid w:val="0047726D"/>
    <w:rsid w:val="00477455"/>
    <w:rsid w:val="004776CF"/>
    <w:rsid w:val="004778E0"/>
    <w:rsid w:val="00477940"/>
    <w:rsid w:val="0047799A"/>
    <w:rsid w:val="00477A74"/>
    <w:rsid w:val="004804B2"/>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542"/>
    <w:rsid w:val="004A1A8C"/>
    <w:rsid w:val="004A1EE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E44"/>
    <w:rsid w:val="004A6FAD"/>
    <w:rsid w:val="004A713A"/>
    <w:rsid w:val="004A7228"/>
    <w:rsid w:val="004A72BF"/>
    <w:rsid w:val="004A7A8A"/>
    <w:rsid w:val="004A7BE3"/>
    <w:rsid w:val="004A7CF9"/>
    <w:rsid w:val="004B0236"/>
    <w:rsid w:val="004B056C"/>
    <w:rsid w:val="004B116E"/>
    <w:rsid w:val="004B12D6"/>
    <w:rsid w:val="004B133D"/>
    <w:rsid w:val="004B156B"/>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35"/>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2A3"/>
    <w:rsid w:val="004C22C9"/>
    <w:rsid w:val="004C23D3"/>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50DA"/>
    <w:rsid w:val="004C513B"/>
    <w:rsid w:val="004C54C4"/>
    <w:rsid w:val="004C54ED"/>
    <w:rsid w:val="004C56FA"/>
    <w:rsid w:val="004C5937"/>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4F8"/>
    <w:rsid w:val="004D4599"/>
    <w:rsid w:val="004D46B8"/>
    <w:rsid w:val="004D4720"/>
    <w:rsid w:val="004D5440"/>
    <w:rsid w:val="004D54B4"/>
    <w:rsid w:val="004D5AC3"/>
    <w:rsid w:val="004D664F"/>
    <w:rsid w:val="004D6A68"/>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045"/>
    <w:rsid w:val="00514594"/>
    <w:rsid w:val="00514BB7"/>
    <w:rsid w:val="00514C76"/>
    <w:rsid w:val="00514FC6"/>
    <w:rsid w:val="005154BA"/>
    <w:rsid w:val="00515592"/>
    <w:rsid w:val="005157EE"/>
    <w:rsid w:val="0051606A"/>
    <w:rsid w:val="005168DD"/>
    <w:rsid w:val="0051693E"/>
    <w:rsid w:val="00516B69"/>
    <w:rsid w:val="00516D11"/>
    <w:rsid w:val="00516E20"/>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88A"/>
    <w:rsid w:val="00524A88"/>
    <w:rsid w:val="00524B25"/>
    <w:rsid w:val="00524E40"/>
    <w:rsid w:val="00525208"/>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EF3"/>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43"/>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E29"/>
    <w:rsid w:val="005427A3"/>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EF1"/>
    <w:rsid w:val="00554FB4"/>
    <w:rsid w:val="00555251"/>
    <w:rsid w:val="005552A1"/>
    <w:rsid w:val="00555541"/>
    <w:rsid w:val="00555736"/>
    <w:rsid w:val="00555985"/>
    <w:rsid w:val="00555B26"/>
    <w:rsid w:val="00555C9E"/>
    <w:rsid w:val="00555D43"/>
    <w:rsid w:val="005564E8"/>
    <w:rsid w:val="00556DAF"/>
    <w:rsid w:val="005571F1"/>
    <w:rsid w:val="0055787F"/>
    <w:rsid w:val="00557B13"/>
    <w:rsid w:val="005601BF"/>
    <w:rsid w:val="0056082B"/>
    <w:rsid w:val="00560AE2"/>
    <w:rsid w:val="00560B6E"/>
    <w:rsid w:val="0056119E"/>
    <w:rsid w:val="005614DA"/>
    <w:rsid w:val="0056192F"/>
    <w:rsid w:val="00561ACA"/>
    <w:rsid w:val="00561BE0"/>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28D9"/>
    <w:rsid w:val="00573623"/>
    <w:rsid w:val="005739B4"/>
    <w:rsid w:val="00573E4E"/>
    <w:rsid w:val="0057447C"/>
    <w:rsid w:val="0057498B"/>
    <w:rsid w:val="00574BAE"/>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90037"/>
    <w:rsid w:val="0059008F"/>
    <w:rsid w:val="0059024C"/>
    <w:rsid w:val="0059033A"/>
    <w:rsid w:val="0059055D"/>
    <w:rsid w:val="00590891"/>
    <w:rsid w:val="00590C09"/>
    <w:rsid w:val="00590D0D"/>
    <w:rsid w:val="0059111D"/>
    <w:rsid w:val="005912C4"/>
    <w:rsid w:val="0059156C"/>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7FF"/>
    <w:rsid w:val="0059680E"/>
    <w:rsid w:val="00596901"/>
    <w:rsid w:val="00596E41"/>
    <w:rsid w:val="00597025"/>
    <w:rsid w:val="0059736D"/>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5EC"/>
    <w:rsid w:val="005A694E"/>
    <w:rsid w:val="005A76E1"/>
    <w:rsid w:val="005A7B1A"/>
    <w:rsid w:val="005A7DC6"/>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7D7"/>
    <w:rsid w:val="005B3C66"/>
    <w:rsid w:val="005B406A"/>
    <w:rsid w:val="005B42D8"/>
    <w:rsid w:val="005B461E"/>
    <w:rsid w:val="005B4C23"/>
    <w:rsid w:val="005B4C3E"/>
    <w:rsid w:val="005B50C0"/>
    <w:rsid w:val="005B52EA"/>
    <w:rsid w:val="005B5AC7"/>
    <w:rsid w:val="005B5DA0"/>
    <w:rsid w:val="005B629C"/>
    <w:rsid w:val="005B6825"/>
    <w:rsid w:val="005B698B"/>
    <w:rsid w:val="005B6C30"/>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ADC"/>
    <w:rsid w:val="005C6B8E"/>
    <w:rsid w:val="005C6C5B"/>
    <w:rsid w:val="005C6D4C"/>
    <w:rsid w:val="005C70D2"/>
    <w:rsid w:val="005C7F2C"/>
    <w:rsid w:val="005D0364"/>
    <w:rsid w:val="005D09E8"/>
    <w:rsid w:val="005D10D3"/>
    <w:rsid w:val="005D1B99"/>
    <w:rsid w:val="005D1C42"/>
    <w:rsid w:val="005D1D53"/>
    <w:rsid w:val="005D1E31"/>
    <w:rsid w:val="005D276B"/>
    <w:rsid w:val="005D2BAA"/>
    <w:rsid w:val="005D2DFF"/>
    <w:rsid w:val="005D2EA2"/>
    <w:rsid w:val="005D3955"/>
    <w:rsid w:val="005D3CFC"/>
    <w:rsid w:val="005D3EDA"/>
    <w:rsid w:val="005D3F6B"/>
    <w:rsid w:val="005D4546"/>
    <w:rsid w:val="005D4797"/>
    <w:rsid w:val="005D4B13"/>
    <w:rsid w:val="005D523B"/>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878"/>
    <w:rsid w:val="005F074F"/>
    <w:rsid w:val="005F0BE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688"/>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99E"/>
    <w:rsid w:val="00620A52"/>
    <w:rsid w:val="00620EDC"/>
    <w:rsid w:val="00621BB4"/>
    <w:rsid w:val="00621F66"/>
    <w:rsid w:val="0062265B"/>
    <w:rsid w:val="00622B0E"/>
    <w:rsid w:val="00622B0F"/>
    <w:rsid w:val="00622CF1"/>
    <w:rsid w:val="00622F65"/>
    <w:rsid w:val="00623054"/>
    <w:rsid w:val="00623307"/>
    <w:rsid w:val="0062398A"/>
    <w:rsid w:val="006239B3"/>
    <w:rsid w:val="00623A33"/>
    <w:rsid w:val="00623FB8"/>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9B8"/>
    <w:rsid w:val="00633C8F"/>
    <w:rsid w:val="00633E36"/>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AB3"/>
    <w:rsid w:val="00637F38"/>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52E7"/>
    <w:rsid w:val="00646028"/>
    <w:rsid w:val="00646970"/>
    <w:rsid w:val="00646D99"/>
    <w:rsid w:val="00646FC3"/>
    <w:rsid w:val="00647054"/>
    <w:rsid w:val="00647138"/>
    <w:rsid w:val="006471E6"/>
    <w:rsid w:val="006472E2"/>
    <w:rsid w:val="006474DC"/>
    <w:rsid w:val="006476F9"/>
    <w:rsid w:val="0064785D"/>
    <w:rsid w:val="00647AEF"/>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D1F"/>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3BD7"/>
    <w:rsid w:val="00663FAD"/>
    <w:rsid w:val="006640ED"/>
    <w:rsid w:val="006641C4"/>
    <w:rsid w:val="00665053"/>
    <w:rsid w:val="0066566A"/>
    <w:rsid w:val="00665746"/>
    <w:rsid w:val="00665776"/>
    <w:rsid w:val="00665A4A"/>
    <w:rsid w:val="00665B49"/>
    <w:rsid w:val="00665DB3"/>
    <w:rsid w:val="00666459"/>
    <w:rsid w:val="00666A1B"/>
    <w:rsid w:val="00666E04"/>
    <w:rsid w:val="006675F5"/>
    <w:rsid w:val="00667696"/>
    <w:rsid w:val="00667789"/>
    <w:rsid w:val="00667931"/>
    <w:rsid w:val="006679EB"/>
    <w:rsid w:val="006703F1"/>
    <w:rsid w:val="006705D9"/>
    <w:rsid w:val="006708E6"/>
    <w:rsid w:val="006709AE"/>
    <w:rsid w:val="00670AF7"/>
    <w:rsid w:val="00670E4E"/>
    <w:rsid w:val="00671681"/>
    <w:rsid w:val="00672149"/>
    <w:rsid w:val="00672714"/>
    <w:rsid w:val="00672786"/>
    <w:rsid w:val="0067284D"/>
    <w:rsid w:val="00672AEE"/>
    <w:rsid w:val="00672CFC"/>
    <w:rsid w:val="00672D69"/>
    <w:rsid w:val="00673077"/>
    <w:rsid w:val="00673084"/>
    <w:rsid w:val="00673616"/>
    <w:rsid w:val="00673DCF"/>
    <w:rsid w:val="00673E07"/>
    <w:rsid w:val="0067450B"/>
    <w:rsid w:val="00674848"/>
    <w:rsid w:val="00674A66"/>
    <w:rsid w:val="00674BDE"/>
    <w:rsid w:val="00674D20"/>
    <w:rsid w:val="00674DCC"/>
    <w:rsid w:val="00675464"/>
    <w:rsid w:val="00675679"/>
    <w:rsid w:val="00675881"/>
    <w:rsid w:val="006758B3"/>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4E8"/>
    <w:rsid w:val="00695C91"/>
    <w:rsid w:val="00695E1C"/>
    <w:rsid w:val="00695F9B"/>
    <w:rsid w:val="006964C9"/>
    <w:rsid w:val="006967DA"/>
    <w:rsid w:val="00696D7C"/>
    <w:rsid w:val="00696DF4"/>
    <w:rsid w:val="0069706C"/>
    <w:rsid w:val="0069708E"/>
    <w:rsid w:val="006970DD"/>
    <w:rsid w:val="00697132"/>
    <w:rsid w:val="006975C5"/>
    <w:rsid w:val="006978DE"/>
    <w:rsid w:val="00697C8C"/>
    <w:rsid w:val="006A05BF"/>
    <w:rsid w:val="006A0CD2"/>
    <w:rsid w:val="006A0EBE"/>
    <w:rsid w:val="006A0F27"/>
    <w:rsid w:val="006A0FC3"/>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601"/>
    <w:rsid w:val="006A382A"/>
    <w:rsid w:val="006A3A4D"/>
    <w:rsid w:val="006A3B62"/>
    <w:rsid w:val="006A3B89"/>
    <w:rsid w:val="006A419C"/>
    <w:rsid w:val="006A42D6"/>
    <w:rsid w:val="006A42E0"/>
    <w:rsid w:val="006A49A1"/>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0A5B"/>
    <w:rsid w:val="006B0EFC"/>
    <w:rsid w:val="006B10F6"/>
    <w:rsid w:val="006B148B"/>
    <w:rsid w:val="006B19C3"/>
    <w:rsid w:val="006B1B8A"/>
    <w:rsid w:val="006B1B9D"/>
    <w:rsid w:val="006B1EB6"/>
    <w:rsid w:val="006B23FE"/>
    <w:rsid w:val="006B24AA"/>
    <w:rsid w:val="006B2DBB"/>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0E3"/>
    <w:rsid w:val="006C3745"/>
    <w:rsid w:val="006C3EC2"/>
    <w:rsid w:val="006C4092"/>
    <w:rsid w:val="006C414E"/>
    <w:rsid w:val="006C432D"/>
    <w:rsid w:val="006C47CE"/>
    <w:rsid w:val="006C4B3A"/>
    <w:rsid w:val="006C4C34"/>
    <w:rsid w:val="006C4C62"/>
    <w:rsid w:val="006C4C64"/>
    <w:rsid w:val="006C51A6"/>
    <w:rsid w:val="006C56F3"/>
    <w:rsid w:val="006C5AB1"/>
    <w:rsid w:val="006C5CBE"/>
    <w:rsid w:val="006C609F"/>
    <w:rsid w:val="006C6186"/>
    <w:rsid w:val="006C6469"/>
    <w:rsid w:val="006C6646"/>
    <w:rsid w:val="006C66D8"/>
    <w:rsid w:val="006C6878"/>
    <w:rsid w:val="006C717F"/>
    <w:rsid w:val="006C724F"/>
    <w:rsid w:val="006C7AD2"/>
    <w:rsid w:val="006C7FFD"/>
    <w:rsid w:val="006D063A"/>
    <w:rsid w:val="006D087A"/>
    <w:rsid w:val="006D0A8A"/>
    <w:rsid w:val="006D0AAC"/>
    <w:rsid w:val="006D0C72"/>
    <w:rsid w:val="006D1130"/>
    <w:rsid w:val="006D1141"/>
    <w:rsid w:val="006D14DE"/>
    <w:rsid w:val="006D1529"/>
    <w:rsid w:val="006D1A46"/>
    <w:rsid w:val="006D1B08"/>
    <w:rsid w:val="006D1E24"/>
    <w:rsid w:val="006D23C7"/>
    <w:rsid w:val="006D2B3E"/>
    <w:rsid w:val="006D2CF9"/>
    <w:rsid w:val="006D2E74"/>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53"/>
    <w:rsid w:val="006E5390"/>
    <w:rsid w:val="006E5670"/>
    <w:rsid w:val="006E56E8"/>
    <w:rsid w:val="006E59B6"/>
    <w:rsid w:val="006E5D60"/>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26C5"/>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F2E"/>
    <w:rsid w:val="007013CA"/>
    <w:rsid w:val="007014C4"/>
    <w:rsid w:val="00701537"/>
    <w:rsid w:val="00701590"/>
    <w:rsid w:val="00701671"/>
    <w:rsid w:val="0070174A"/>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6F0C"/>
    <w:rsid w:val="0070718F"/>
    <w:rsid w:val="0070751F"/>
    <w:rsid w:val="0070792F"/>
    <w:rsid w:val="00707DF5"/>
    <w:rsid w:val="00707F98"/>
    <w:rsid w:val="007101DA"/>
    <w:rsid w:val="00710201"/>
    <w:rsid w:val="00710ADB"/>
    <w:rsid w:val="00710B95"/>
    <w:rsid w:val="00710D06"/>
    <w:rsid w:val="007110D0"/>
    <w:rsid w:val="007112B7"/>
    <w:rsid w:val="007114CE"/>
    <w:rsid w:val="00711A12"/>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97E"/>
    <w:rsid w:val="00722D2D"/>
    <w:rsid w:val="007234C5"/>
    <w:rsid w:val="007236A1"/>
    <w:rsid w:val="00723791"/>
    <w:rsid w:val="00723CB4"/>
    <w:rsid w:val="00723D29"/>
    <w:rsid w:val="00723DB3"/>
    <w:rsid w:val="00723F4E"/>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235"/>
    <w:rsid w:val="00727559"/>
    <w:rsid w:val="007275A9"/>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5A0"/>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AEA"/>
    <w:rsid w:val="00737F9B"/>
    <w:rsid w:val="0074042F"/>
    <w:rsid w:val="007406E0"/>
    <w:rsid w:val="00741194"/>
    <w:rsid w:val="00741A54"/>
    <w:rsid w:val="00741BBA"/>
    <w:rsid w:val="00741D00"/>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4E4A"/>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C2B"/>
    <w:rsid w:val="00762D3D"/>
    <w:rsid w:val="00762E33"/>
    <w:rsid w:val="00762F99"/>
    <w:rsid w:val="007639AA"/>
    <w:rsid w:val="00763CA4"/>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2E"/>
    <w:rsid w:val="00774046"/>
    <w:rsid w:val="0077405B"/>
    <w:rsid w:val="0077461B"/>
    <w:rsid w:val="00774B4E"/>
    <w:rsid w:val="00774D77"/>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B05B0"/>
    <w:rsid w:val="007B090E"/>
    <w:rsid w:val="007B09B2"/>
    <w:rsid w:val="007B09C9"/>
    <w:rsid w:val="007B0AC1"/>
    <w:rsid w:val="007B0DDF"/>
    <w:rsid w:val="007B18D8"/>
    <w:rsid w:val="007B1A75"/>
    <w:rsid w:val="007B1DD5"/>
    <w:rsid w:val="007B1FFB"/>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D3"/>
    <w:rsid w:val="007B7D05"/>
    <w:rsid w:val="007C0462"/>
    <w:rsid w:val="007C0538"/>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0E9"/>
    <w:rsid w:val="007D3178"/>
    <w:rsid w:val="007D38FA"/>
    <w:rsid w:val="007D3A15"/>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1F48"/>
    <w:rsid w:val="007E231F"/>
    <w:rsid w:val="007E23C7"/>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63A"/>
    <w:rsid w:val="007E5726"/>
    <w:rsid w:val="007E585C"/>
    <w:rsid w:val="007E62AA"/>
    <w:rsid w:val="007E6596"/>
    <w:rsid w:val="007E65B4"/>
    <w:rsid w:val="007E6687"/>
    <w:rsid w:val="007E6FA5"/>
    <w:rsid w:val="007E7391"/>
    <w:rsid w:val="007E75CB"/>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E08"/>
    <w:rsid w:val="007F2E7B"/>
    <w:rsid w:val="007F2F74"/>
    <w:rsid w:val="007F3000"/>
    <w:rsid w:val="007F30DD"/>
    <w:rsid w:val="007F3109"/>
    <w:rsid w:val="007F328B"/>
    <w:rsid w:val="007F3297"/>
    <w:rsid w:val="007F33F8"/>
    <w:rsid w:val="007F3581"/>
    <w:rsid w:val="007F3648"/>
    <w:rsid w:val="007F395C"/>
    <w:rsid w:val="007F3EEF"/>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C67"/>
    <w:rsid w:val="008052EF"/>
    <w:rsid w:val="00805523"/>
    <w:rsid w:val="008057A8"/>
    <w:rsid w:val="00805A71"/>
    <w:rsid w:val="00805C8F"/>
    <w:rsid w:val="00805CD6"/>
    <w:rsid w:val="00805CFD"/>
    <w:rsid w:val="00805DBC"/>
    <w:rsid w:val="00806912"/>
    <w:rsid w:val="00806B49"/>
    <w:rsid w:val="00807033"/>
    <w:rsid w:val="008072C3"/>
    <w:rsid w:val="00807902"/>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067"/>
    <w:rsid w:val="00822247"/>
    <w:rsid w:val="008224DA"/>
    <w:rsid w:val="00823006"/>
    <w:rsid w:val="00823523"/>
    <w:rsid w:val="0082368F"/>
    <w:rsid w:val="008238FE"/>
    <w:rsid w:val="00824327"/>
    <w:rsid w:val="00824541"/>
    <w:rsid w:val="00824A0B"/>
    <w:rsid w:val="00824B51"/>
    <w:rsid w:val="008250AF"/>
    <w:rsid w:val="0082558C"/>
    <w:rsid w:val="00825CC6"/>
    <w:rsid w:val="00825DBE"/>
    <w:rsid w:val="00825F59"/>
    <w:rsid w:val="008263E2"/>
    <w:rsid w:val="00826491"/>
    <w:rsid w:val="0082657A"/>
    <w:rsid w:val="00826701"/>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E8C"/>
    <w:rsid w:val="00836F71"/>
    <w:rsid w:val="00837275"/>
    <w:rsid w:val="00837309"/>
    <w:rsid w:val="00837365"/>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C9E"/>
    <w:rsid w:val="00844DB3"/>
    <w:rsid w:val="00844ECB"/>
    <w:rsid w:val="008450BF"/>
    <w:rsid w:val="008456F6"/>
    <w:rsid w:val="008458D8"/>
    <w:rsid w:val="00845972"/>
    <w:rsid w:val="008459BE"/>
    <w:rsid w:val="0084626F"/>
    <w:rsid w:val="00846529"/>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A4"/>
    <w:rsid w:val="00856E8E"/>
    <w:rsid w:val="00857030"/>
    <w:rsid w:val="00857303"/>
    <w:rsid w:val="008577EA"/>
    <w:rsid w:val="00857BF7"/>
    <w:rsid w:val="00857DBB"/>
    <w:rsid w:val="00860042"/>
    <w:rsid w:val="0086007D"/>
    <w:rsid w:val="00860261"/>
    <w:rsid w:val="008605BF"/>
    <w:rsid w:val="00860B45"/>
    <w:rsid w:val="00860E00"/>
    <w:rsid w:val="00860FE4"/>
    <w:rsid w:val="00861A75"/>
    <w:rsid w:val="00861B70"/>
    <w:rsid w:val="00861BA1"/>
    <w:rsid w:val="00861CC2"/>
    <w:rsid w:val="00861F0E"/>
    <w:rsid w:val="008623F5"/>
    <w:rsid w:val="0086278E"/>
    <w:rsid w:val="00862798"/>
    <w:rsid w:val="00862832"/>
    <w:rsid w:val="00862B8E"/>
    <w:rsid w:val="00862C64"/>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AC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3F1C"/>
    <w:rsid w:val="00874002"/>
    <w:rsid w:val="00874053"/>
    <w:rsid w:val="008740A8"/>
    <w:rsid w:val="008745F4"/>
    <w:rsid w:val="008748B6"/>
    <w:rsid w:val="00874946"/>
    <w:rsid w:val="00874D65"/>
    <w:rsid w:val="00874EFD"/>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96B"/>
    <w:rsid w:val="0088120F"/>
    <w:rsid w:val="0088179E"/>
    <w:rsid w:val="008818B7"/>
    <w:rsid w:val="00881908"/>
    <w:rsid w:val="00881CED"/>
    <w:rsid w:val="00881EF7"/>
    <w:rsid w:val="00881F52"/>
    <w:rsid w:val="00881F88"/>
    <w:rsid w:val="00881F93"/>
    <w:rsid w:val="008822E3"/>
    <w:rsid w:val="00882307"/>
    <w:rsid w:val="008824F5"/>
    <w:rsid w:val="00882851"/>
    <w:rsid w:val="00882C7D"/>
    <w:rsid w:val="00882D41"/>
    <w:rsid w:val="00882E15"/>
    <w:rsid w:val="00883149"/>
    <w:rsid w:val="00883750"/>
    <w:rsid w:val="008838C1"/>
    <w:rsid w:val="00883AAB"/>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71EF"/>
    <w:rsid w:val="00897B57"/>
    <w:rsid w:val="00897B5B"/>
    <w:rsid w:val="008A03B5"/>
    <w:rsid w:val="008A0420"/>
    <w:rsid w:val="008A07DF"/>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778B"/>
    <w:rsid w:val="008A7830"/>
    <w:rsid w:val="008A7B09"/>
    <w:rsid w:val="008A7FA3"/>
    <w:rsid w:val="008B023A"/>
    <w:rsid w:val="008B0308"/>
    <w:rsid w:val="008B036F"/>
    <w:rsid w:val="008B09E8"/>
    <w:rsid w:val="008B0B2C"/>
    <w:rsid w:val="008B0DF6"/>
    <w:rsid w:val="008B0E9A"/>
    <w:rsid w:val="008B0FCE"/>
    <w:rsid w:val="008B11F5"/>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8B4"/>
    <w:rsid w:val="008B49CE"/>
    <w:rsid w:val="008B517E"/>
    <w:rsid w:val="008B5306"/>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7C5"/>
    <w:rsid w:val="008C4F9D"/>
    <w:rsid w:val="008C54EB"/>
    <w:rsid w:val="008C5F40"/>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8F4"/>
    <w:rsid w:val="008D295B"/>
    <w:rsid w:val="008D2C84"/>
    <w:rsid w:val="008D2E4D"/>
    <w:rsid w:val="008D2F4D"/>
    <w:rsid w:val="008D2FB6"/>
    <w:rsid w:val="008D30E6"/>
    <w:rsid w:val="008D329E"/>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B85"/>
    <w:rsid w:val="008E1EF4"/>
    <w:rsid w:val="008E2153"/>
    <w:rsid w:val="008E2213"/>
    <w:rsid w:val="008E23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07FD0"/>
    <w:rsid w:val="0091025B"/>
    <w:rsid w:val="009103F9"/>
    <w:rsid w:val="0091066D"/>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1ED5"/>
    <w:rsid w:val="0092215D"/>
    <w:rsid w:val="009225A6"/>
    <w:rsid w:val="0092291C"/>
    <w:rsid w:val="0092313E"/>
    <w:rsid w:val="00923655"/>
    <w:rsid w:val="0092380D"/>
    <w:rsid w:val="009240D4"/>
    <w:rsid w:val="0092496D"/>
    <w:rsid w:val="009249A3"/>
    <w:rsid w:val="00924E07"/>
    <w:rsid w:val="0092506F"/>
    <w:rsid w:val="009251A6"/>
    <w:rsid w:val="009265B7"/>
    <w:rsid w:val="00926B39"/>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5A6"/>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E8C"/>
    <w:rsid w:val="00943F72"/>
    <w:rsid w:val="00944001"/>
    <w:rsid w:val="00944479"/>
    <w:rsid w:val="0094453B"/>
    <w:rsid w:val="009448BB"/>
    <w:rsid w:val="00944DC0"/>
    <w:rsid w:val="0094545B"/>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BCB"/>
    <w:rsid w:val="00955E28"/>
    <w:rsid w:val="009562B7"/>
    <w:rsid w:val="0095630B"/>
    <w:rsid w:val="0095637B"/>
    <w:rsid w:val="00956A16"/>
    <w:rsid w:val="00956F16"/>
    <w:rsid w:val="009573F6"/>
    <w:rsid w:val="0095774F"/>
    <w:rsid w:val="00957F46"/>
    <w:rsid w:val="00960169"/>
    <w:rsid w:val="00960879"/>
    <w:rsid w:val="00960923"/>
    <w:rsid w:val="00960BB3"/>
    <w:rsid w:val="009610DC"/>
    <w:rsid w:val="00961237"/>
    <w:rsid w:val="00961519"/>
    <w:rsid w:val="00961588"/>
    <w:rsid w:val="009615FF"/>
    <w:rsid w:val="00961B32"/>
    <w:rsid w:val="00961D08"/>
    <w:rsid w:val="00961E30"/>
    <w:rsid w:val="00961F30"/>
    <w:rsid w:val="00962206"/>
    <w:rsid w:val="00962509"/>
    <w:rsid w:val="009626E6"/>
    <w:rsid w:val="00962E8D"/>
    <w:rsid w:val="009630AA"/>
    <w:rsid w:val="00963215"/>
    <w:rsid w:val="0096328D"/>
    <w:rsid w:val="0096393B"/>
    <w:rsid w:val="00963B3B"/>
    <w:rsid w:val="00963FCF"/>
    <w:rsid w:val="00964EB2"/>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690"/>
    <w:rsid w:val="009717FC"/>
    <w:rsid w:val="009719CC"/>
    <w:rsid w:val="00971E50"/>
    <w:rsid w:val="00971E5F"/>
    <w:rsid w:val="00971EA7"/>
    <w:rsid w:val="00971EC5"/>
    <w:rsid w:val="009723EA"/>
    <w:rsid w:val="0097242C"/>
    <w:rsid w:val="00972688"/>
    <w:rsid w:val="009728FA"/>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BB5"/>
    <w:rsid w:val="00981F6A"/>
    <w:rsid w:val="00982342"/>
    <w:rsid w:val="00982B70"/>
    <w:rsid w:val="00983B43"/>
    <w:rsid w:val="00983EF1"/>
    <w:rsid w:val="00983FA1"/>
    <w:rsid w:val="00984202"/>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F10"/>
    <w:rsid w:val="00991F7B"/>
    <w:rsid w:val="00992223"/>
    <w:rsid w:val="00992428"/>
    <w:rsid w:val="00992E7E"/>
    <w:rsid w:val="00993976"/>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AF5"/>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A3"/>
    <w:rsid w:val="009C4EEF"/>
    <w:rsid w:val="009C4F38"/>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D8"/>
    <w:rsid w:val="009C77C3"/>
    <w:rsid w:val="009C77D9"/>
    <w:rsid w:val="009C7ECF"/>
    <w:rsid w:val="009C7F96"/>
    <w:rsid w:val="009D002E"/>
    <w:rsid w:val="009D0FB1"/>
    <w:rsid w:val="009D1314"/>
    <w:rsid w:val="009D1AA7"/>
    <w:rsid w:val="009D1BF7"/>
    <w:rsid w:val="009D1C45"/>
    <w:rsid w:val="009D1C92"/>
    <w:rsid w:val="009D1D88"/>
    <w:rsid w:val="009D1F45"/>
    <w:rsid w:val="009D233A"/>
    <w:rsid w:val="009D270E"/>
    <w:rsid w:val="009D27CD"/>
    <w:rsid w:val="009D27E1"/>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2C7B"/>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779"/>
    <w:rsid w:val="009E77D9"/>
    <w:rsid w:val="009E7CC9"/>
    <w:rsid w:val="009F0148"/>
    <w:rsid w:val="009F0668"/>
    <w:rsid w:val="009F0DB8"/>
    <w:rsid w:val="009F1413"/>
    <w:rsid w:val="009F146C"/>
    <w:rsid w:val="009F14B2"/>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52"/>
    <w:rsid w:val="009F58C5"/>
    <w:rsid w:val="009F595A"/>
    <w:rsid w:val="009F6467"/>
    <w:rsid w:val="009F6868"/>
    <w:rsid w:val="009F7001"/>
    <w:rsid w:val="009F7449"/>
    <w:rsid w:val="009F78E5"/>
    <w:rsid w:val="009F7E86"/>
    <w:rsid w:val="009F7FBE"/>
    <w:rsid w:val="00A000C1"/>
    <w:rsid w:val="00A00491"/>
    <w:rsid w:val="00A0060D"/>
    <w:rsid w:val="00A00A4F"/>
    <w:rsid w:val="00A00B1F"/>
    <w:rsid w:val="00A00E50"/>
    <w:rsid w:val="00A00F0B"/>
    <w:rsid w:val="00A0132E"/>
    <w:rsid w:val="00A01947"/>
    <w:rsid w:val="00A01D1D"/>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717C"/>
    <w:rsid w:val="00A0717F"/>
    <w:rsid w:val="00A07278"/>
    <w:rsid w:val="00A07382"/>
    <w:rsid w:val="00A10D40"/>
    <w:rsid w:val="00A10F02"/>
    <w:rsid w:val="00A114D1"/>
    <w:rsid w:val="00A11796"/>
    <w:rsid w:val="00A11E28"/>
    <w:rsid w:val="00A122F1"/>
    <w:rsid w:val="00A12796"/>
    <w:rsid w:val="00A12A0D"/>
    <w:rsid w:val="00A12A7B"/>
    <w:rsid w:val="00A12B7E"/>
    <w:rsid w:val="00A12F9E"/>
    <w:rsid w:val="00A13756"/>
    <w:rsid w:val="00A137D2"/>
    <w:rsid w:val="00A13895"/>
    <w:rsid w:val="00A1390D"/>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801"/>
    <w:rsid w:val="00A16903"/>
    <w:rsid w:val="00A16A42"/>
    <w:rsid w:val="00A16ABB"/>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521F"/>
    <w:rsid w:val="00A257DC"/>
    <w:rsid w:val="00A25AFB"/>
    <w:rsid w:val="00A263C9"/>
    <w:rsid w:val="00A27197"/>
    <w:rsid w:val="00A2737F"/>
    <w:rsid w:val="00A27639"/>
    <w:rsid w:val="00A2799A"/>
    <w:rsid w:val="00A27A2A"/>
    <w:rsid w:val="00A27AEC"/>
    <w:rsid w:val="00A27DFF"/>
    <w:rsid w:val="00A306E5"/>
    <w:rsid w:val="00A3075E"/>
    <w:rsid w:val="00A3090B"/>
    <w:rsid w:val="00A310A2"/>
    <w:rsid w:val="00A31C55"/>
    <w:rsid w:val="00A31ED5"/>
    <w:rsid w:val="00A31FF3"/>
    <w:rsid w:val="00A3216E"/>
    <w:rsid w:val="00A32559"/>
    <w:rsid w:val="00A32833"/>
    <w:rsid w:val="00A32DA5"/>
    <w:rsid w:val="00A33148"/>
    <w:rsid w:val="00A3347D"/>
    <w:rsid w:val="00A3360B"/>
    <w:rsid w:val="00A3367F"/>
    <w:rsid w:val="00A337BF"/>
    <w:rsid w:val="00A338B0"/>
    <w:rsid w:val="00A33B52"/>
    <w:rsid w:val="00A33FFD"/>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FF0"/>
    <w:rsid w:val="00A42183"/>
    <w:rsid w:val="00A4246E"/>
    <w:rsid w:val="00A42734"/>
    <w:rsid w:val="00A43410"/>
    <w:rsid w:val="00A43B6A"/>
    <w:rsid w:val="00A43C3B"/>
    <w:rsid w:val="00A43CF1"/>
    <w:rsid w:val="00A43D14"/>
    <w:rsid w:val="00A44268"/>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39"/>
    <w:rsid w:val="00A57897"/>
    <w:rsid w:val="00A57A2B"/>
    <w:rsid w:val="00A57CE5"/>
    <w:rsid w:val="00A60B32"/>
    <w:rsid w:val="00A60DC4"/>
    <w:rsid w:val="00A6110F"/>
    <w:rsid w:val="00A611D8"/>
    <w:rsid w:val="00A614DC"/>
    <w:rsid w:val="00A614FE"/>
    <w:rsid w:val="00A615A8"/>
    <w:rsid w:val="00A619C3"/>
    <w:rsid w:val="00A61BE4"/>
    <w:rsid w:val="00A61E97"/>
    <w:rsid w:val="00A6242D"/>
    <w:rsid w:val="00A6342F"/>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0953"/>
    <w:rsid w:val="00A711B3"/>
    <w:rsid w:val="00A7138A"/>
    <w:rsid w:val="00A7152C"/>
    <w:rsid w:val="00A71784"/>
    <w:rsid w:val="00A71C17"/>
    <w:rsid w:val="00A71E99"/>
    <w:rsid w:val="00A71EC4"/>
    <w:rsid w:val="00A726F7"/>
    <w:rsid w:val="00A72876"/>
    <w:rsid w:val="00A72A1A"/>
    <w:rsid w:val="00A72A8D"/>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67A8"/>
    <w:rsid w:val="00A76845"/>
    <w:rsid w:val="00A768DE"/>
    <w:rsid w:val="00A76BD6"/>
    <w:rsid w:val="00A772DC"/>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B26"/>
    <w:rsid w:val="00A83C6B"/>
    <w:rsid w:val="00A84149"/>
    <w:rsid w:val="00A84626"/>
    <w:rsid w:val="00A84AD5"/>
    <w:rsid w:val="00A84E65"/>
    <w:rsid w:val="00A84EA8"/>
    <w:rsid w:val="00A851E9"/>
    <w:rsid w:val="00A853F3"/>
    <w:rsid w:val="00A85B12"/>
    <w:rsid w:val="00A864E3"/>
    <w:rsid w:val="00A868B4"/>
    <w:rsid w:val="00A86927"/>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AA2"/>
    <w:rsid w:val="00A94C25"/>
    <w:rsid w:val="00A94CF0"/>
    <w:rsid w:val="00A94F72"/>
    <w:rsid w:val="00A94F91"/>
    <w:rsid w:val="00A95371"/>
    <w:rsid w:val="00A95483"/>
    <w:rsid w:val="00A95887"/>
    <w:rsid w:val="00A95C17"/>
    <w:rsid w:val="00A964D4"/>
    <w:rsid w:val="00A9671C"/>
    <w:rsid w:val="00A969D3"/>
    <w:rsid w:val="00A96BE6"/>
    <w:rsid w:val="00A96CC2"/>
    <w:rsid w:val="00A96F44"/>
    <w:rsid w:val="00A96F47"/>
    <w:rsid w:val="00A975D4"/>
    <w:rsid w:val="00A97695"/>
    <w:rsid w:val="00A9770B"/>
    <w:rsid w:val="00A97AE0"/>
    <w:rsid w:val="00AA02E9"/>
    <w:rsid w:val="00AA0A49"/>
    <w:rsid w:val="00AA0A7C"/>
    <w:rsid w:val="00AA0B1E"/>
    <w:rsid w:val="00AA0B82"/>
    <w:rsid w:val="00AA0C46"/>
    <w:rsid w:val="00AA1006"/>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88E"/>
    <w:rsid w:val="00AB1A03"/>
    <w:rsid w:val="00AB1A0C"/>
    <w:rsid w:val="00AB1A2E"/>
    <w:rsid w:val="00AB1A4B"/>
    <w:rsid w:val="00AB1BD7"/>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57D"/>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D8C"/>
    <w:rsid w:val="00AC3EC4"/>
    <w:rsid w:val="00AC40A0"/>
    <w:rsid w:val="00AC40BF"/>
    <w:rsid w:val="00AC41F0"/>
    <w:rsid w:val="00AC428E"/>
    <w:rsid w:val="00AC4478"/>
    <w:rsid w:val="00AC493A"/>
    <w:rsid w:val="00AC4E26"/>
    <w:rsid w:val="00AC4E4F"/>
    <w:rsid w:val="00AC5518"/>
    <w:rsid w:val="00AC5B9C"/>
    <w:rsid w:val="00AC5DFF"/>
    <w:rsid w:val="00AC5FA5"/>
    <w:rsid w:val="00AC6480"/>
    <w:rsid w:val="00AC6BF6"/>
    <w:rsid w:val="00AC6EFE"/>
    <w:rsid w:val="00AC708C"/>
    <w:rsid w:val="00AC7476"/>
    <w:rsid w:val="00AC7583"/>
    <w:rsid w:val="00AC7639"/>
    <w:rsid w:val="00AC7A3C"/>
    <w:rsid w:val="00AD0376"/>
    <w:rsid w:val="00AD0869"/>
    <w:rsid w:val="00AD08F9"/>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D7BCF"/>
    <w:rsid w:val="00AE0329"/>
    <w:rsid w:val="00AE0429"/>
    <w:rsid w:val="00AE0805"/>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7C"/>
    <w:rsid w:val="00AE7202"/>
    <w:rsid w:val="00AE721D"/>
    <w:rsid w:val="00AE7E68"/>
    <w:rsid w:val="00AF0249"/>
    <w:rsid w:val="00AF06A1"/>
    <w:rsid w:val="00AF06E4"/>
    <w:rsid w:val="00AF0749"/>
    <w:rsid w:val="00AF0AE0"/>
    <w:rsid w:val="00AF0B37"/>
    <w:rsid w:val="00AF1543"/>
    <w:rsid w:val="00AF1801"/>
    <w:rsid w:val="00AF1C6E"/>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9D0"/>
    <w:rsid w:val="00B04A6A"/>
    <w:rsid w:val="00B04C23"/>
    <w:rsid w:val="00B05183"/>
    <w:rsid w:val="00B051B1"/>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F76"/>
    <w:rsid w:val="00B12655"/>
    <w:rsid w:val="00B13073"/>
    <w:rsid w:val="00B13094"/>
    <w:rsid w:val="00B131A2"/>
    <w:rsid w:val="00B1333F"/>
    <w:rsid w:val="00B133F6"/>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5A0"/>
    <w:rsid w:val="00B217A8"/>
    <w:rsid w:val="00B217D8"/>
    <w:rsid w:val="00B22013"/>
    <w:rsid w:val="00B22109"/>
    <w:rsid w:val="00B22887"/>
    <w:rsid w:val="00B22A49"/>
    <w:rsid w:val="00B22E45"/>
    <w:rsid w:val="00B232D8"/>
    <w:rsid w:val="00B232DD"/>
    <w:rsid w:val="00B2367C"/>
    <w:rsid w:val="00B237F2"/>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B24"/>
    <w:rsid w:val="00B33F90"/>
    <w:rsid w:val="00B33FCB"/>
    <w:rsid w:val="00B33FD6"/>
    <w:rsid w:val="00B33FF6"/>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0FFB"/>
    <w:rsid w:val="00B41487"/>
    <w:rsid w:val="00B4190A"/>
    <w:rsid w:val="00B41BA6"/>
    <w:rsid w:val="00B41C05"/>
    <w:rsid w:val="00B41C15"/>
    <w:rsid w:val="00B41C34"/>
    <w:rsid w:val="00B41C75"/>
    <w:rsid w:val="00B41CA4"/>
    <w:rsid w:val="00B41F76"/>
    <w:rsid w:val="00B42316"/>
    <w:rsid w:val="00B429CF"/>
    <w:rsid w:val="00B42A58"/>
    <w:rsid w:val="00B42CF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7B"/>
    <w:rsid w:val="00B60286"/>
    <w:rsid w:val="00B60763"/>
    <w:rsid w:val="00B60859"/>
    <w:rsid w:val="00B6089A"/>
    <w:rsid w:val="00B608B7"/>
    <w:rsid w:val="00B6090F"/>
    <w:rsid w:val="00B60995"/>
    <w:rsid w:val="00B60EE2"/>
    <w:rsid w:val="00B61039"/>
    <w:rsid w:val="00B610D1"/>
    <w:rsid w:val="00B611B0"/>
    <w:rsid w:val="00B615F7"/>
    <w:rsid w:val="00B61CFC"/>
    <w:rsid w:val="00B61D6C"/>
    <w:rsid w:val="00B61F41"/>
    <w:rsid w:val="00B6209F"/>
    <w:rsid w:val="00B621CC"/>
    <w:rsid w:val="00B623DD"/>
    <w:rsid w:val="00B6299F"/>
    <w:rsid w:val="00B63363"/>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67C6A"/>
    <w:rsid w:val="00B7005B"/>
    <w:rsid w:val="00B70350"/>
    <w:rsid w:val="00B7066C"/>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20FA"/>
    <w:rsid w:val="00B821F7"/>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FF0"/>
    <w:rsid w:val="00B94F4F"/>
    <w:rsid w:val="00B94FC3"/>
    <w:rsid w:val="00B9524F"/>
    <w:rsid w:val="00B957F4"/>
    <w:rsid w:val="00B9587F"/>
    <w:rsid w:val="00B95A14"/>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6A"/>
    <w:rsid w:val="00BA4887"/>
    <w:rsid w:val="00BA4A1A"/>
    <w:rsid w:val="00BA4CB5"/>
    <w:rsid w:val="00BA5073"/>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A40"/>
    <w:rsid w:val="00BB42E0"/>
    <w:rsid w:val="00BB50D2"/>
    <w:rsid w:val="00BB56AA"/>
    <w:rsid w:val="00BB5D76"/>
    <w:rsid w:val="00BB6087"/>
    <w:rsid w:val="00BB66D9"/>
    <w:rsid w:val="00BB6E64"/>
    <w:rsid w:val="00BB6F21"/>
    <w:rsid w:val="00BB70A1"/>
    <w:rsid w:val="00BB72CC"/>
    <w:rsid w:val="00BB732F"/>
    <w:rsid w:val="00BB7817"/>
    <w:rsid w:val="00BB7DA6"/>
    <w:rsid w:val="00BB7F06"/>
    <w:rsid w:val="00BB7F07"/>
    <w:rsid w:val="00BC0476"/>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CAD"/>
    <w:rsid w:val="00BC50D4"/>
    <w:rsid w:val="00BC538B"/>
    <w:rsid w:val="00BC54AD"/>
    <w:rsid w:val="00BC554D"/>
    <w:rsid w:val="00BC5CCC"/>
    <w:rsid w:val="00BC5EEE"/>
    <w:rsid w:val="00BC630C"/>
    <w:rsid w:val="00BC637B"/>
    <w:rsid w:val="00BC663C"/>
    <w:rsid w:val="00BC70EA"/>
    <w:rsid w:val="00BC760C"/>
    <w:rsid w:val="00BC7907"/>
    <w:rsid w:val="00BC7A83"/>
    <w:rsid w:val="00BC7F72"/>
    <w:rsid w:val="00BD192C"/>
    <w:rsid w:val="00BD1BC6"/>
    <w:rsid w:val="00BD2155"/>
    <w:rsid w:val="00BD24F6"/>
    <w:rsid w:val="00BD2612"/>
    <w:rsid w:val="00BD26B4"/>
    <w:rsid w:val="00BD2B93"/>
    <w:rsid w:val="00BD2CBE"/>
    <w:rsid w:val="00BD2DC1"/>
    <w:rsid w:val="00BD2EBD"/>
    <w:rsid w:val="00BD314B"/>
    <w:rsid w:val="00BD321B"/>
    <w:rsid w:val="00BD3781"/>
    <w:rsid w:val="00BD3842"/>
    <w:rsid w:val="00BD3C60"/>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27A"/>
    <w:rsid w:val="00BF1345"/>
    <w:rsid w:val="00BF146E"/>
    <w:rsid w:val="00BF1580"/>
    <w:rsid w:val="00BF15D5"/>
    <w:rsid w:val="00BF18B4"/>
    <w:rsid w:val="00BF1CCB"/>
    <w:rsid w:val="00BF1DBA"/>
    <w:rsid w:val="00BF20CC"/>
    <w:rsid w:val="00BF22BF"/>
    <w:rsid w:val="00BF26C5"/>
    <w:rsid w:val="00BF28AF"/>
    <w:rsid w:val="00BF2902"/>
    <w:rsid w:val="00BF31C0"/>
    <w:rsid w:val="00BF3597"/>
    <w:rsid w:val="00BF37B0"/>
    <w:rsid w:val="00BF3F3B"/>
    <w:rsid w:val="00BF402F"/>
    <w:rsid w:val="00BF40F3"/>
    <w:rsid w:val="00BF4608"/>
    <w:rsid w:val="00BF466B"/>
    <w:rsid w:val="00BF46DD"/>
    <w:rsid w:val="00BF4907"/>
    <w:rsid w:val="00BF49DF"/>
    <w:rsid w:val="00BF4D10"/>
    <w:rsid w:val="00BF5025"/>
    <w:rsid w:val="00BF63C0"/>
    <w:rsid w:val="00BF6600"/>
    <w:rsid w:val="00BF6635"/>
    <w:rsid w:val="00BF69C2"/>
    <w:rsid w:val="00BF6FD3"/>
    <w:rsid w:val="00BF74DD"/>
    <w:rsid w:val="00C00696"/>
    <w:rsid w:val="00C0083D"/>
    <w:rsid w:val="00C00B69"/>
    <w:rsid w:val="00C00C2B"/>
    <w:rsid w:val="00C00CF8"/>
    <w:rsid w:val="00C00F1B"/>
    <w:rsid w:val="00C01406"/>
    <w:rsid w:val="00C0166E"/>
    <w:rsid w:val="00C01884"/>
    <w:rsid w:val="00C01A92"/>
    <w:rsid w:val="00C01EA4"/>
    <w:rsid w:val="00C02A95"/>
    <w:rsid w:val="00C02CFA"/>
    <w:rsid w:val="00C02F3F"/>
    <w:rsid w:val="00C032FA"/>
    <w:rsid w:val="00C0358A"/>
    <w:rsid w:val="00C035CE"/>
    <w:rsid w:val="00C037B8"/>
    <w:rsid w:val="00C03B38"/>
    <w:rsid w:val="00C03C06"/>
    <w:rsid w:val="00C03C0A"/>
    <w:rsid w:val="00C0417D"/>
    <w:rsid w:val="00C04451"/>
    <w:rsid w:val="00C04541"/>
    <w:rsid w:val="00C046B9"/>
    <w:rsid w:val="00C046E9"/>
    <w:rsid w:val="00C04C1B"/>
    <w:rsid w:val="00C04F87"/>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82F"/>
    <w:rsid w:val="00C078C4"/>
    <w:rsid w:val="00C079E4"/>
    <w:rsid w:val="00C07A09"/>
    <w:rsid w:val="00C07CC5"/>
    <w:rsid w:val="00C07D33"/>
    <w:rsid w:val="00C1013C"/>
    <w:rsid w:val="00C104E4"/>
    <w:rsid w:val="00C10538"/>
    <w:rsid w:val="00C105B1"/>
    <w:rsid w:val="00C10793"/>
    <w:rsid w:val="00C10851"/>
    <w:rsid w:val="00C10A4D"/>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21"/>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79"/>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F19"/>
    <w:rsid w:val="00C2522B"/>
    <w:rsid w:val="00C25465"/>
    <w:rsid w:val="00C260D0"/>
    <w:rsid w:val="00C26862"/>
    <w:rsid w:val="00C26A35"/>
    <w:rsid w:val="00C273F8"/>
    <w:rsid w:val="00C27E6D"/>
    <w:rsid w:val="00C27F8F"/>
    <w:rsid w:val="00C302E3"/>
    <w:rsid w:val="00C30696"/>
    <w:rsid w:val="00C306EA"/>
    <w:rsid w:val="00C308B8"/>
    <w:rsid w:val="00C3137E"/>
    <w:rsid w:val="00C31728"/>
    <w:rsid w:val="00C3227F"/>
    <w:rsid w:val="00C322CF"/>
    <w:rsid w:val="00C32527"/>
    <w:rsid w:val="00C32847"/>
    <w:rsid w:val="00C32ABE"/>
    <w:rsid w:val="00C32C4B"/>
    <w:rsid w:val="00C32FD1"/>
    <w:rsid w:val="00C32FF4"/>
    <w:rsid w:val="00C33079"/>
    <w:rsid w:val="00C3312E"/>
    <w:rsid w:val="00C3375F"/>
    <w:rsid w:val="00C33982"/>
    <w:rsid w:val="00C339BB"/>
    <w:rsid w:val="00C33B64"/>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B15"/>
    <w:rsid w:val="00C40B50"/>
    <w:rsid w:val="00C413E0"/>
    <w:rsid w:val="00C41565"/>
    <w:rsid w:val="00C41870"/>
    <w:rsid w:val="00C41F10"/>
    <w:rsid w:val="00C421EC"/>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CF"/>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C24"/>
    <w:rsid w:val="00C64ACD"/>
    <w:rsid w:val="00C6547F"/>
    <w:rsid w:val="00C65A0B"/>
    <w:rsid w:val="00C65A1D"/>
    <w:rsid w:val="00C65D95"/>
    <w:rsid w:val="00C65FB3"/>
    <w:rsid w:val="00C663C5"/>
    <w:rsid w:val="00C66482"/>
    <w:rsid w:val="00C664F3"/>
    <w:rsid w:val="00C6685C"/>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E13"/>
    <w:rsid w:val="00C7213D"/>
    <w:rsid w:val="00C723A1"/>
    <w:rsid w:val="00C72407"/>
    <w:rsid w:val="00C724B6"/>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6D"/>
    <w:rsid w:val="00C80D7A"/>
    <w:rsid w:val="00C8155F"/>
    <w:rsid w:val="00C81D84"/>
    <w:rsid w:val="00C8219A"/>
    <w:rsid w:val="00C8241C"/>
    <w:rsid w:val="00C825EC"/>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2C9"/>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BAC"/>
    <w:rsid w:val="00CB5F1D"/>
    <w:rsid w:val="00CB60B2"/>
    <w:rsid w:val="00CB6573"/>
    <w:rsid w:val="00CB66DE"/>
    <w:rsid w:val="00CB6B52"/>
    <w:rsid w:val="00CB6EFB"/>
    <w:rsid w:val="00CB6F01"/>
    <w:rsid w:val="00CB72B8"/>
    <w:rsid w:val="00CB76DD"/>
    <w:rsid w:val="00CB7A2C"/>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EB"/>
    <w:rsid w:val="00CD2C19"/>
    <w:rsid w:val="00CD2FBE"/>
    <w:rsid w:val="00CD3025"/>
    <w:rsid w:val="00CD33AD"/>
    <w:rsid w:val="00CD34B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620"/>
    <w:rsid w:val="00CF0846"/>
    <w:rsid w:val="00CF0929"/>
    <w:rsid w:val="00CF0C87"/>
    <w:rsid w:val="00CF0E58"/>
    <w:rsid w:val="00CF0F89"/>
    <w:rsid w:val="00CF1624"/>
    <w:rsid w:val="00CF1AD6"/>
    <w:rsid w:val="00CF1B80"/>
    <w:rsid w:val="00CF230D"/>
    <w:rsid w:val="00CF23A2"/>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F38"/>
    <w:rsid w:val="00D05F91"/>
    <w:rsid w:val="00D06834"/>
    <w:rsid w:val="00D07863"/>
    <w:rsid w:val="00D07928"/>
    <w:rsid w:val="00D07CD1"/>
    <w:rsid w:val="00D07D58"/>
    <w:rsid w:val="00D10516"/>
    <w:rsid w:val="00D105C4"/>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24A4"/>
    <w:rsid w:val="00D22551"/>
    <w:rsid w:val="00D227D0"/>
    <w:rsid w:val="00D228BB"/>
    <w:rsid w:val="00D23509"/>
    <w:rsid w:val="00D23E6B"/>
    <w:rsid w:val="00D23FA1"/>
    <w:rsid w:val="00D2425D"/>
    <w:rsid w:val="00D2467A"/>
    <w:rsid w:val="00D24AD7"/>
    <w:rsid w:val="00D24F22"/>
    <w:rsid w:val="00D24F3B"/>
    <w:rsid w:val="00D25110"/>
    <w:rsid w:val="00D25264"/>
    <w:rsid w:val="00D2569B"/>
    <w:rsid w:val="00D2584A"/>
    <w:rsid w:val="00D25B6E"/>
    <w:rsid w:val="00D26203"/>
    <w:rsid w:val="00D264DB"/>
    <w:rsid w:val="00D2692B"/>
    <w:rsid w:val="00D26C5A"/>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204C"/>
    <w:rsid w:val="00D32174"/>
    <w:rsid w:val="00D325D1"/>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6B8"/>
    <w:rsid w:val="00D57FC3"/>
    <w:rsid w:val="00D600B2"/>
    <w:rsid w:val="00D6046A"/>
    <w:rsid w:val="00D60715"/>
    <w:rsid w:val="00D60EBD"/>
    <w:rsid w:val="00D60F64"/>
    <w:rsid w:val="00D613A7"/>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F8"/>
    <w:rsid w:val="00D66694"/>
    <w:rsid w:val="00D667AF"/>
    <w:rsid w:val="00D668DC"/>
    <w:rsid w:val="00D6773D"/>
    <w:rsid w:val="00D679EC"/>
    <w:rsid w:val="00D67A52"/>
    <w:rsid w:val="00D67C6C"/>
    <w:rsid w:val="00D67CD1"/>
    <w:rsid w:val="00D7022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CED"/>
    <w:rsid w:val="00D72E7E"/>
    <w:rsid w:val="00D730BB"/>
    <w:rsid w:val="00D7327B"/>
    <w:rsid w:val="00D736FC"/>
    <w:rsid w:val="00D737D8"/>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44FE"/>
    <w:rsid w:val="00D847C6"/>
    <w:rsid w:val="00D84F24"/>
    <w:rsid w:val="00D851B6"/>
    <w:rsid w:val="00D8538F"/>
    <w:rsid w:val="00D854BE"/>
    <w:rsid w:val="00D8566B"/>
    <w:rsid w:val="00D8603C"/>
    <w:rsid w:val="00D862D5"/>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402B"/>
    <w:rsid w:val="00D940F5"/>
    <w:rsid w:val="00D941EF"/>
    <w:rsid w:val="00D941F8"/>
    <w:rsid w:val="00D9438D"/>
    <w:rsid w:val="00D94990"/>
    <w:rsid w:val="00D94AB5"/>
    <w:rsid w:val="00D94CC0"/>
    <w:rsid w:val="00D94EBD"/>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3F7E"/>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807"/>
    <w:rsid w:val="00DB6AE0"/>
    <w:rsid w:val="00DB6AF0"/>
    <w:rsid w:val="00DB6B8E"/>
    <w:rsid w:val="00DB6D1B"/>
    <w:rsid w:val="00DB6E64"/>
    <w:rsid w:val="00DB7177"/>
    <w:rsid w:val="00DB79CA"/>
    <w:rsid w:val="00DB7C71"/>
    <w:rsid w:val="00DC0001"/>
    <w:rsid w:val="00DC00ED"/>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B7"/>
    <w:rsid w:val="00DC6A51"/>
    <w:rsid w:val="00DC6ED4"/>
    <w:rsid w:val="00DC7011"/>
    <w:rsid w:val="00DC7148"/>
    <w:rsid w:val="00DC71C3"/>
    <w:rsid w:val="00DC7207"/>
    <w:rsid w:val="00DC72A1"/>
    <w:rsid w:val="00DC7346"/>
    <w:rsid w:val="00DC7378"/>
    <w:rsid w:val="00DC7803"/>
    <w:rsid w:val="00DC7DE2"/>
    <w:rsid w:val="00DC7E5A"/>
    <w:rsid w:val="00DD07C4"/>
    <w:rsid w:val="00DD11C8"/>
    <w:rsid w:val="00DD1511"/>
    <w:rsid w:val="00DD156E"/>
    <w:rsid w:val="00DD1CA1"/>
    <w:rsid w:val="00DD1DA6"/>
    <w:rsid w:val="00DD1DCD"/>
    <w:rsid w:val="00DD1FE9"/>
    <w:rsid w:val="00DD23EB"/>
    <w:rsid w:val="00DD2876"/>
    <w:rsid w:val="00DD28B3"/>
    <w:rsid w:val="00DD2D5D"/>
    <w:rsid w:val="00DD39B3"/>
    <w:rsid w:val="00DD3B35"/>
    <w:rsid w:val="00DD3D29"/>
    <w:rsid w:val="00DD3DEB"/>
    <w:rsid w:val="00DD3EE8"/>
    <w:rsid w:val="00DD3F46"/>
    <w:rsid w:val="00DD4264"/>
    <w:rsid w:val="00DD43A6"/>
    <w:rsid w:val="00DD442C"/>
    <w:rsid w:val="00DD49B4"/>
    <w:rsid w:val="00DD4AC0"/>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E0147"/>
    <w:rsid w:val="00DE037E"/>
    <w:rsid w:val="00DE05E6"/>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4227"/>
    <w:rsid w:val="00E046DB"/>
    <w:rsid w:val="00E047F9"/>
    <w:rsid w:val="00E04874"/>
    <w:rsid w:val="00E04B30"/>
    <w:rsid w:val="00E05209"/>
    <w:rsid w:val="00E0531D"/>
    <w:rsid w:val="00E05C2A"/>
    <w:rsid w:val="00E06161"/>
    <w:rsid w:val="00E063EA"/>
    <w:rsid w:val="00E06464"/>
    <w:rsid w:val="00E06D6D"/>
    <w:rsid w:val="00E071C4"/>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7D6"/>
    <w:rsid w:val="00E15C39"/>
    <w:rsid w:val="00E15E82"/>
    <w:rsid w:val="00E160E1"/>
    <w:rsid w:val="00E16729"/>
    <w:rsid w:val="00E1699E"/>
    <w:rsid w:val="00E16C72"/>
    <w:rsid w:val="00E16DAD"/>
    <w:rsid w:val="00E172B3"/>
    <w:rsid w:val="00E174C5"/>
    <w:rsid w:val="00E17C47"/>
    <w:rsid w:val="00E2007B"/>
    <w:rsid w:val="00E20A61"/>
    <w:rsid w:val="00E20B77"/>
    <w:rsid w:val="00E20BDF"/>
    <w:rsid w:val="00E20C05"/>
    <w:rsid w:val="00E20E1C"/>
    <w:rsid w:val="00E212A9"/>
    <w:rsid w:val="00E21574"/>
    <w:rsid w:val="00E219DF"/>
    <w:rsid w:val="00E219E9"/>
    <w:rsid w:val="00E21A1D"/>
    <w:rsid w:val="00E21D5B"/>
    <w:rsid w:val="00E22640"/>
    <w:rsid w:val="00E22E88"/>
    <w:rsid w:val="00E23ADB"/>
    <w:rsid w:val="00E23F34"/>
    <w:rsid w:val="00E24067"/>
    <w:rsid w:val="00E2439B"/>
    <w:rsid w:val="00E244C5"/>
    <w:rsid w:val="00E24622"/>
    <w:rsid w:val="00E246BB"/>
    <w:rsid w:val="00E26D8B"/>
    <w:rsid w:val="00E26ED1"/>
    <w:rsid w:val="00E27101"/>
    <w:rsid w:val="00E274F5"/>
    <w:rsid w:val="00E27519"/>
    <w:rsid w:val="00E275C5"/>
    <w:rsid w:val="00E27AE3"/>
    <w:rsid w:val="00E30609"/>
    <w:rsid w:val="00E30788"/>
    <w:rsid w:val="00E307FB"/>
    <w:rsid w:val="00E308E1"/>
    <w:rsid w:val="00E30973"/>
    <w:rsid w:val="00E30DCA"/>
    <w:rsid w:val="00E313FA"/>
    <w:rsid w:val="00E314CE"/>
    <w:rsid w:val="00E315F8"/>
    <w:rsid w:val="00E31604"/>
    <w:rsid w:val="00E31E49"/>
    <w:rsid w:val="00E3221D"/>
    <w:rsid w:val="00E328E7"/>
    <w:rsid w:val="00E32B3B"/>
    <w:rsid w:val="00E33038"/>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C10"/>
    <w:rsid w:val="00E35C63"/>
    <w:rsid w:val="00E35CBA"/>
    <w:rsid w:val="00E35F59"/>
    <w:rsid w:val="00E3666F"/>
    <w:rsid w:val="00E368CF"/>
    <w:rsid w:val="00E3694D"/>
    <w:rsid w:val="00E36A10"/>
    <w:rsid w:val="00E36BA9"/>
    <w:rsid w:val="00E370CF"/>
    <w:rsid w:val="00E37262"/>
    <w:rsid w:val="00E372BF"/>
    <w:rsid w:val="00E373D8"/>
    <w:rsid w:val="00E37722"/>
    <w:rsid w:val="00E37F4D"/>
    <w:rsid w:val="00E403B6"/>
    <w:rsid w:val="00E404D9"/>
    <w:rsid w:val="00E405C0"/>
    <w:rsid w:val="00E40880"/>
    <w:rsid w:val="00E40934"/>
    <w:rsid w:val="00E40B34"/>
    <w:rsid w:val="00E41128"/>
    <w:rsid w:val="00E413A2"/>
    <w:rsid w:val="00E41B91"/>
    <w:rsid w:val="00E41BA6"/>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8B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F64"/>
    <w:rsid w:val="00E511EC"/>
    <w:rsid w:val="00E5127E"/>
    <w:rsid w:val="00E512B6"/>
    <w:rsid w:val="00E5147A"/>
    <w:rsid w:val="00E51C38"/>
    <w:rsid w:val="00E51DED"/>
    <w:rsid w:val="00E522B6"/>
    <w:rsid w:val="00E524B8"/>
    <w:rsid w:val="00E52B16"/>
    <w:rsid w:val="00E52CAE"/>
    <w:rsid w:val="00E53EDA"/>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240"/>
    <w:rsid w:val="00E57345"/>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DCF"/>
    <w:rsid w:val="00E72FA2"/>
    <w:rsid w:val="00E73681"/>
    <w:rsid w:val="00E73EE9"/>
    <w:rsid w:val="00E74373"/>
    <w:rsid w:val="00E74779"/>
    <w:rsid w:val="00E7520A"/>
    <w:rsid w:val="00E7574D"/>
    <w:rsid w:val="00E75A7C"/>
    <w:rsid w:val="00E75C17"/>
    <w:rsid w:val="00E75DC4"/>
    <w:rsid w:val="00E75E0A"/>
    <w:rsid w:val="00E760A5"/>
    <w:rsid w:val="00E7643A"/>
    <w:rsid w:val="00E7698A"/>
    <w:rsid w:val="00E769E4"/>
    <w:rsid w:val="00E76F7F"/>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870"/>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66A"/>
    <w:rsid w:val="00E90745"/>
    <w:rsid w:val="00E909BB"/>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6C2"/>
    <w:rsid w:val="00EB37BF"/>
    <w:rsid w:val="00EB3C83"/>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7139"/>
    <w:rsid w:val="00EB72E2"/>
    <w:rsid w:val="00EB76FE"/>
    <w:rsid w:val="00EC00EB"/>
    <w:rsid w:val="00EC0473"/>
    <w:rsid w:val="00EC07D7"/>
    <w:rsid w:val="00EC0CAB"/>
    <w:rsid w:val="00EC0DA4"/>
    <w:rsid w:val="00EC0ED1"/>
    <w:rsid w:val="00EC14F3"/>
    <w:rsid w:val="00EC15C9"/>
    <w:rsid w:val="00EC1813"/>
    <w:rsid w:val="00EC1B04"/>
    <w:rsid w:val="00EC1EDC"/>
    <w:rsid w:val="00EC1FF5"/>
    <w:rsid w:val="00EC2169"/>
    <w:rsid w:val="00EC2210"/>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259"/>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2630"/>
    <w:rsid w:val="00ED271A"/>
    <w:rsid w:val="00ED3570"/>
    <w:rsid w:val="00ED3998"/>
    <w:rsid w:val="00ED3BEF"/>
    <w:rsid w:val="00ED3C2D"/>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E0080"/>
    <w:rsid w:val="00EE0105"/>
    <w:rsid w:val="00EE01EB"/>
    <w:rsid w:val="00EE0361"/>
    <w:rsid w:val="00EE04DB"/>
    <w:rsid w:val="00EE0CC3"/>
    <w:rsid w:val="00EE0CD6"/>
    <w:rsid w:val="00EE11B2"/>
    <w:rsid w:val="00EE13C9"/>
    <w:rsid w:val="00EE1521"/>
    <w:rsid w:val="00EE1589"/>
    <w:rsid w:val="00EE168A"/>
    <w:rsid w:val="00EE1777"/>
    <w:rsid w:val="00EE17F9"/>
    <w:rsid w:val="00EE188D"/>
    <w:rsid w:val="00EE1C71"/>
    <w:rsid w:val="00EE1DDD"/>
    <w:rsid w:val="00EE1FBA"/>
    <w:rsid w:val="00EE24CB"/>
    <w:rsid w:val="00EE262A"/>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C65"/>
    <w:rsid w:val="00EF00BE"/>
    <w:rsid w:val="00EF06E5"/>
    <w:rsid w:val="00EF072C"/>
    <w:rsid w:val="00EF0746"/>
    <w:rsid w:val="00EF0AF8"/>
    <w:rsid w:val="00EF0CDC"/>
    <w:rsid w:val="00EF1016"/>
    <w:rsid w:val="00EF114D"/>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E1"/>
    <w:rsid w:val="00F02497"/>
    <w:rsid w:val="00F025A2"/>
    <w:rsid w:val="00F02EA1"/>
    <w:rsid w:val="00F03116"/>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5F80"/>
    <w:rsid w:val="00F16013"/>
    <w:rsid w:val="00F163B7"/>
    <w:rsid w:val="00F16CF8"/>
    <w:rsid w:val="00F16D8C"/>
    <w:rsid w:val="00F16F20"/>
    <w:rsid w:val="00F1703A"/>
    <w:rsid w:val="00F177F3"/>
    <w:rsid w:val="00F17E54"/>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1E02"/>
    <w:rsid w:val="00F32148"/>
    <w:rsid w:val="00F324BD"/>
    <w:rsid w:val="00F325C1"/>
    <w:rsid w:val="00F32AEC"/>
    <w:rsid w:val="00F32EAD"/>
    <w:rsid w:val="00F32FD7"/>
    <w:rsid w:val="00F33035"/>
    <w:rsid w:val="00F33499"/>
    <w:rsid w:val="00F33A5A"/>
    <w:rsid w:val="00F344E1"/>
    <w:rsid w:val="00F3456F"/>
    <w:rsid w:val="00F34711"/>
    <w:rsid w:val="00F34B8E"/>
    <w:rsid w:val="00F35A5C"/>
    <w:rsid w:val="00F35DF7"/>
    <w:rsid w:val="00F361F6"/>
    <w:rsid w:val="00F3702F"/>
    <w:rsid w:val="00F37509"/>
    <w:rsid w:val="00F376B9"/>
    <w:rsid w:val="00F37743"/>
    <w:rsid w:val="00F37AC2"/>
    <w:rsid w:val="00F37B2E"/>
    <w:rsid w:val="00F37B3B"/>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53B8"/>
    <w:rsid w:val="00F654BF"/>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BF2"/>
    <w:rsid w:val="00F76CB4"/>
    <w:rsid w:val="00F76D5A"/>
    <w:rsid w:val="00F76F8F"/>
    <w:rsid w:val="00F77735"/>
    <w:rsid w:val="00F779FA"/>
    <w:rsid w:val="00F77C4F"/>
    <w:rsid w:val="00F809E1"/>
    <w:rsid w:val="00F80B4E"/>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BF2"/>
    <w:rsid w:val="00F94C06"/>
    <w:rsid w:val="00F94E45"/>
    <w:rsid w:val="00F9578F"/>
    <w:rsid w:val="00F958CD"/>
    <w:rsid w:val="00F95C07"/>
    <w:rsid w:val="00F963C5"/>
    <w:rsid w:val="00F96668"/>
    <w:rsid w:val="00F966DE"/>
    <w:rsid w:val="00F968F0"/>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AB2"/>
    <w:rsid w:val="00FA1C6C"/>
    <w:rsid w:val="00FA2365"/>
    <w:rsid w:val="00FA3218"/>
    <w:rsid w:val="00FA34AC"/>
    <w:rsid w:val="00FA3703"/>
    <w:rsid w:val="00FA3776"/>
    <w:rsid w:val="00FA3932"/>
    <w:rsid w:val="00FA4062"/>
    <w:rsid w:val="00FA482D"/>
    <w:rsid w:val="00FA4874"/>
    <w:rsid w:val="00FA4A5E"/>
    <w:rsid w:val="00FA5291"/>
    <w:rsid w:val="00FA5A80"/>
    <w:rsid w:val="00FA5B6B"/>
    <w:rsid w:val="00FA5BA6"/>
    <w:rsid w:val="00FA5E2F"/>
    <w:rsid w:val="00FA60D3"/>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A62"/>
    <w:rsid w:val="00FB3EE8"/>
    <w:rsid w:val="00FB449D"/>
    <w:rsid w:val="00FB46E5"/>
    <w:rsid w:val="00FB51A0"/>
    <w:rsid w:val="00FB54DC"/>
    <w:rsid w:val="00FB550E"/>
    <w:rsid w:val="00FB557F"/>
    <w:rsid w:val="00FB5B6F"/>
    <w:rsid w:val="00FB5BDB"/>
    <w:rsid w:val="00FB5E8C"/>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D37"/>
    <w:rsid w:val="00FC31F6"/>
    <w:rsid w:val="00FC322C"/>
    <w:rsid w:val="00FC357A"/>
    <w:rsid w:val="00FC3DC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8BB"/>
    <w:rsid w:val="00FE49E5"/>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CB4"/>
    <w:rsid w:val="00FF3E1A"/>
    <w:rsid w:val="00FF3EC2"/>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9C7"/>
    <w:rsid w:val="00FF70C6"/>
    <w:rsid w:val="00FF72B7"/>
    <w:rsid w:val="00FF72C7"/>
    <w:rsid w:val="00FF73CB"/>
    <w:rsid w:val="00FF7A0B"/>
    <w:rsid w:val="00FF7ACA"/>
    <w:rsid w:val="00FF7E15"/>
    <w:rsid w:val="1485C7EE"/>
    <w:rsid w:val="165116A3"/>
    <w:rsid w:val="24691D35"/>
    <w:rsid w:val="24D42051"/>
    <w:rsid w:val="2A1F2158"/>
    <w:rsid w:val="32FD08E4"/>
    <w:rsid w:val="3E4F44B0"/>
    <w:rsid w:val="3EC84CB0"/>
    <w:rsid w:val="40EF6BC8"/>
    <w:rsid w:val="47333F5E"/>
    <w:rsid w:val="4805316B"/>
    <w:rsid w:val="54C31B54"/>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B0DB5"/>
  <w15:docId w15:val="{E42711BF-F1FC-4F56-95DA-9E1D1E18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7">
    <w:name w:val="annotation subject"/>
    <w:basedOn w:val="aa"/>
    <w:next w:val="aa"/>
    <w:link w:val="af8"/>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character" w:customStyle="1" w:styleId="af">
    <w:name w:val="批注框文本 字符"/>
    <w:basedOn w:val="a0"/>
    <w:link w:val="ae"/>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出段落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5">
    <w:name w:val="明显强调1"/>
    <w:uiPriority w:val="21"/>
    <w:qFormat/>
    <w:rPr>
      <w:i/>
      <w:iCs/>
      <w:color w:val="4472C4"/>
    </w:rPr>
  </w:style>
  <w:style w:type="paragraph" w:customStyle="1" w:styleId="16">
    <w:name w:val="正文1"/>
    <w:qFormat/>
    <w:pPr>
      <w:jc w:val="both"/>
    </w:pPr>
    <w:rPr>
      <w:kern w:val="2"/>
      <w:sz w:val="21"/>
      <w:szCs w:val="21"/>
      <w:lang w:val="en-US" w:eastAsia="zh-CN"/>
    </w:rPr>
  </w:style>
  <w:style w:type="paragraph" w:customStyle="1" w:styleId="26">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7">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7">
    <w:name w:val="未处理的提及2"/>
    <w:basedOn w:val="a0"/>
    <w:uiPriority w:val="99"/>
    <w:semiHidden/>
    <w:unhideWhenUsed/>
    <w:qFormat/>
    <w:rPr>
      <w:color w:val="605E5C"/>
      <w:shd w:val="clear" w:color="auto" w:fill="E1DFDD"/>
    </w:rPr>
  </w:style>
  <w:style w:type="paragraph" w:customStyle="1" w:styleId="Observation">
    <w:name w:val="Observation"/>
    <w:basedOn w:val="a"/>
    <w:pPr>
      <w:overflowPunct/>
      <w:autoSpaceDE/>
      <w:autoSpaceDN/>
      <w:adjustRightInd/>
      <w:spacing w:before="100" w:beforeAutospacing="1" w:after="160" w:line="256" w:lineRule="auto"/>
      <w:ind w:left="360" w:hanging="360"/>
      <w:textAlignment w:val="auto"/>
    </w:pPr>
    <w:rPr>
      <w:rFonts w:ascii="Calibri" w:eastAsia="宋体" w:hAnsi="Calibri" w:cs="Calibri"/>
      <w:b/>
      <w:bCs/>
      <w:sz w:val="22"/>
      <w:szCs w:val="22"/>
      <w:lang w:val="en-US" w:eastAsia="zh-CN"/>
    </w:rPr>
  </w:style>
  <w:style w:type="paragraph" w:customStyle="1" w:styleId="28">
    <w:name w:val="正文2"/>
    <w:pPr>
      <w:jc w:val="both"/>
    </w:pPr>
    <w:rPr>
      <w:kern w:val="2"/>
      <w:sz w:val="21"/>
      <w:szCs w:val="21"/>
      <w:lang w:val="en-US" w:eastAsia="zh-CN"/>
    </w:rPr>
  </w:style>
  <w:style w:type="paragraph" w:customStyle="1" w:styleId="BoldComments">
    <w:name w:val="Bold Comments"/>
    <w:basedOn w:val="a"/>
    <w:pPr>
      <w:spacing w:before="240" w:after="60" w:line="256" w:lineRule="auto"/>
      <w:outlineLvl w:val="8"/>
    </w:pPr>
    <w:rPr>
      <w:rFonts w:eastAsia="MS Mincho"/>
      <w:b/>
      <w:lang w:val="en-US" w:eastAsia="zh-CN"/>
    </w:rPr>
  </w:style>
  <w:style w:type="character" w:customStyle="1" w:styleId="UnresolvedMention">
    <w:name w:val="Unresolved Mention"/>
    <w:basedOn w:val="a0"/>
    <w:uiPriority w:val="99"/>
    <w:semiHidden/>
    <w:unhideWhenUsed/>
    <w:rsid w:val="00243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ourui@catt.cn"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3-e/Docs/R2-2100475.zip" TargetMode="External"/><Relationship Id="rId7" Type="http://schemas.openxmlformats.org/officeDocument/2006/relationships/styles" Target="styles.xml"/><Relationship Id="rId12" Type="http://schemas.openxmlformats.org/officeDocument/2006/relationships/hyperlink" Target="https://www.3gpp.org/ftp/TSG_RAN/WG2_RL2/TSGR2_113-e/Docs/R2-2101981.zip" TargetMode="Externa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s://www.3gpp.org/ftp/TSG_RAN/WG2_RL2/TSGR2_113-e/Docs/R2-210044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reza.hedayat@charter.com" TargetMode="External"/><Relationship Id="rId23"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ssium.kim@lge.com" TargetMode="External"/><Relationship Id="rId22" Type="http://schemas.openxmlformats.org/officeDocument/2006/relationships/hyperlink" Target="https://www.3gpp.org/ftp/TSG_RAN/WG2_RL2/TSGR2_113-e/Docs/R2-2100725.zip" TargetMode="Externa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9BD303F-1343-4133-BB95-106722CC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CEB632-C69B-4B8F-80F5-725590225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159</TotalTime>
  <Pages>18</Pages>
  <Words>6340</Words>
  <Characters>36140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42396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NEC (Wangda)</cp:lastModifiedBy>
  <cp:revision>29</cp:revision>
  <cp:lastPrinted>2020-09-15T00:04:00Z</cp:lastPrinted>
  <dcterms:created xsi:type="dcterms:W3CDTF">2021-01-29T02:00:00Z</dcterms:created>
  <dcterms:modified xsi:type="dcterms:W3CDTF">2021-02-01T00:58:00Z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