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25</w:t>
      </w:r>
      <w:r>
        <w:rPr>
          <w:rFonts w:eastAsia="SimSun"/>
          <w:bCs/>
          <w:sz w:val="24"/>
          <w:szCs w:val="24"/>
          <w:vertAlign w:val="superscript"/>
          <w:lang w:eastAsia="zh-CN"/>
        </w:rPr>
        <w:t>th</w:t>
      </w:r>
      <w:r>
        <w:rPr>
          <w:rFonts w:eastAsia="SimSun"/>
          <w:bCs/>
          <w:sz w:val="24"/>
          <w:szCs w:val="24"/>
          <w:lang w:eastAsia="zh-CN"/>
        </w:rPr>
        <w:t xml:space="preserve">  –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SimSun"/>
                <w:lang w:eastAsia="zh-CN"/>
              </w:rPr>
            </w:pPr>
            <w:r>
              <w:rPr>
                <w:rFonts w:eastAsia="SimSun"/>
                <w:lang w:eastAsia="zh-CN"/>
              </w:rPr>
              <w:t>V</w:t>
            </w:r>
            <w:r w:rsidR="00AF1543">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D67C6C">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SimSun"/>
                <w:lang w:val="en-US" w:eastAsia="zh-CN"/>
              </w:rPr>
            </w:pPr>
            <w:r>
              <w:rPr>
                <w:rFonts w:eastAsia="SimSun"/>
                <w:lang w:val="en-US" w:eastAsia="zh-CN"/>
              </w:rPr>
              <w:t>Google</w:t>
            </w:r>
          </w:p>
        </w:tc>
        <w:tc>
          <w:tcPr>
            <w:tcW w:w="5794" w:type="dxa"/>
          </w:tcPr>
          <w:p w14:paraId="5B644A79" w14:textId="35D93D9C" w:rsidR="00103499" w:rsidRDefault="00103499">
            <w:pPr>
              <w:pStyle w:val="TAC"/>
              <w:rPr>
                <w:rFonts w:eastAsia="SimSun"/>
                <w:lang w:val="en-US" w:eastAsia="zh-CN"/>
              </w:rPr>
            </w:pPr>
            <w:r>
              <w:rPr>
                <w:rFonts w:eastAsia="SimSun"/>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SimSun"/>
                <w:lang w:val="en-US" w:eastAsia="zh-CN"/>
              </w:rPr>
            </w:pPr>
            <w:r>
              <w:rPr>
                <w:rFonts w:eastAsia="SimSun"/>
                <w:lang w:val="en-US" w:eastAsia="zh-CN"/>
              </w:rPr>
              <w:t>MITRE</w:t>
            </w:r>
          </w:p>
        </w:tc>
        <w:tc>
          <w:tcPr>
            <w:tcW w:w="5794" w:type="dxa"/>
          </w:tcPr>
          <w:p w14:paraId="024F6EF5" w14:textId="77777777" w:rsidR="002D02FC" w:rsidRDefault="002D02FC" w:rsidP="0034327D">
            <w:pPr>
              <w:pStyle w:val="TAC"/>
              <w:rPr>
                <w:rFonts w:eastAsia="SimSun"/>
                <w:lang w:val="en-US" w:eastAsia="zh-CN"/>
              </w:rPr>
            </w:pPr>
            <w:r>
              <w:rPr>
                <w:rFonts w:eastAsia="SimSun"/>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SimSun"/>
                    <w:lang w:val="en-US" w:eastAsia="zh-CN"/>
                  </w:rPr>
                </w:rPrChange>
              </w:rPr>
            </w:pPr>
            <w:proofErr w:type="spellStart"/>
            <w:ins w:id="1" w:author="Ryan Ou(歐孟暉)" w:date="2021-01-29T10:17:00Z">
              <w:r>
                <w:rPr>
                  <w:rFonts w:eastAsia="PMingLiU" w:hint="eastAsia"/>
                  <w:lang w:val="en-US" w:eastAsia="zh-TW"/>
                </w:rPr>
                <w:t>ASUSTeK</w:t>
              </w:r>
            </w:ins>
            <w:proofErr w:type="spellEnd"/>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SimSun"/>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SimSun"/>
                <w:lang w:val="en-US" w:eastAsia="zh-CN"/>
              </w:rPr>
            </w:pPr>
            <w:ins w:id="6" w:author="MediaTek (Li-Chuan)" w:date="2021-01-29T12:06:00Z">
              <w:r>
                <w:rPr>
                  <w:rFonts w:eastAsia="SimSun"/>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SimSun"/>
                <w:lang w:val="en-US" w:eastAsia="zh-CN"/>
              </w:rPr>
            </w:pPr>
            <w:r>
              <w:rPr>
                <w:rFonts w:eastAsia="SimSun"/>
                <w:lang w:val="en-US" w:eastAsia="zh-CN"/>
              </w:rPr>
              <w:fldChar w:fldCharType="begin"/>
            </w:r>
            <w:r>
              <w:rPr>
                <w:rFonts w:eastAsia="SimSun"/>
                <w:lang w:val="en-US" w:eastAsia="zh-CN"/>
              </w:rPr>
              <w:instrText xml:space="preserve"> HYPERLINK "mailto:</w:instrText>
            </w:r>
            <w:ins w:id="8" w:author="MediaTek (Li-Chuan)" w:date="2021-01-29T12:06:00Z">
              <w:r>
                <w:rPr>
                  <w:rFonts w:eastAsia="SimSun"/>
                  <w:lang w:val="en-US" w:eastAsia="zh-CN"/>
                </w:rPr>
                <w:instrText>li-chuan.tseng@mediatek.com</w:instrText>
              </w:r>
            </w:ins>
            <w:r>
              <w:rPr>
                <w:rFonts w:eastAsia="SimSun"/>
                <w:lang w:val="en-US" w:eastAsia="zh-CN"/>
              </w:rPr>
              <w:instrText xml:space="preserve">" </w:instrText>
            </w:r>
            <w:r>
              <w:rPr>
                <w:rFonts w:eastAsia="SimSun"/>
                <w:lang w:val="en-US" w:eastAsia="zh-CN"/>
              </w:rPr>
              <w:fldChar w:fldCharType="separate"/>
            </w:r>
            <w:ins w:id="9" w:author="MediaTek (Li-Chuan)" w:date="2021-01-29T12:06:00Z">
              <w:r w:rsidRPr="00344D70">
                <w:rPr>
                  <w:rStyle w:val="Hyperlink"/>
                  <w:rFonts w:eastAsia="SimSun"/>
                  <w:lang w:val="en-US" w:eastAsia="zh-CN"/>
                </w:rPr>
                <w:t>li-chuan.tseng@mediatek.com</w:t>
              </w:r>
            </w:ins>
            <w:r>
              <w:rPr>
                <w:rFonts w:eastAsia="SimSun"/>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SimSun"/>
                <w:lang w:eastAsia="zh-CN"/>
              </w:rPr>
            </w:pPr>
            <w:r>
              <w:rPr>
                <w:rFonts w:eastAsia="SimSun"/>
                <w:lang w:eastAsia="zh-CN"/>
              </w:rPr>
              <w:t>Huawei/HiSilicon</w:t>
            </w:r>
          </w:p>
        </w:tc>
        <w:tc>
          <w:tcPr>
            <w:tcW w:w="5794" w:type="dxa"/>
          </w:tcPr>
          <w:p w14:paraId="023FB620" w14:textId="0C0804D7" w:rsidR="007F3EEF" w:rsidRDefault="007F3EEF" w:rsidP="007F3EEF">
            <w:pPr>
              <w:pStyle w:val="TAC"/>
              <w:rPr>
                <w:rFonts w:eastAsia="SimSun"/>
                <w:lang w:val="en-US" w:eastAsia="zh-CN"/>
              </w:rPr>
            </w:pPr>
            <w:r>
              <w:rPr>
                <w:rFonts w:eastAsia="SimSun"/>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SimSun"/>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D67C6C" w:rsidP="008B11F5">
            <w:pPr>
              <w:pStyle w:val="TAC"/>
              <w:rPr>
                <w:rFonts w:eastAsia="SimSun"/>
                <w:lang w:val="en-US" w:eastAsia="zh-CN"/>
              </w:rPr>
            </w:pPr>
            <w:hyperlink r:id="rId14" w:history="1">
              <w:r w:rsidR="00243969" w:rsidRPr="008D2FA1">
                <w:rPr>
                  <w:rStyle w:val="Hyperlink"/>
                  <w:rFonts w:eastAsia="Malgun Gothic"/>
                  <w:lang w:val="en-US" w:eastAsia="ko-KR"/>
                </w:rPr>
                <w:t>h</w:t>
              </w:r>
              <w:r w:rsidR="00243969" w:rsidRPr="008D2FA1">
                <w:rPr>
                  <w:rStyle w:val="Hyperlink"/>
                  <w:rFonts w:eastAsia="Malgun Gothic" w:hint="eastAsia"/>
                  <w:lang w:val="en-US" w:eastAsia="ko-KR"/>
                </w:rPr>
                <w:t>assium.</w:t>
              </w:r>
              <w:r w:rsidR="00243969" w:rsidRPr="008D2FA1">
                <w:rPr>
                  <w:rStyle w:val="Hyperlink"/>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SimSun"/>
                <w:lang w:val="en-US" w:eastAsia="zh-CN"/>
              </w:rPr>
            </w:pPr>
            <w:r>
              <w:rPr>
                <w:rFonts w:eastAsia="SimSun"/>
                <w:lang w:val="en-US" w:eastAsia="zh-CN"/>
              </w:rPr>
              <w:t>Nokia</w:t>
            </w:r>
          </w:p>
        </w:tc>
        <w:tc>
          <w:tcPr>
            <w:tcW w:w="5794" w:type="dxa"/>
          </w:tcPr>
          <w:p w14:paraId="336F667B" w14:textId="77777777" w:rsidR="0088120F" w:rsidRDefault="0088120F" w:rsidP="0034327D">
            <w:pPr>
              <w:pStyle w:val="TAC"/>
              <w:rPr>
                <w:rFonts w:eastAsia="SimSun"/>
                <w:lang w:val="en-US" w:eastAsia="zh-CN"/>
              </w:rPr>
            </w:pPr>
            <w:r>
              <w:rPr>
                <w:rFonts w:eastAsia="SimSun"/>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SimSun"/>
                <w:lang w:val="en-US" w:eastAsia="zh-CN"/>
              </w:rPr>
            </w:pPr>
            <w:r>
              <w:rPr>
                <w:rFonts w:eastAsia="SimSun" w:hint="eastAsia"/>
                <w:lang w:val="en-US" w:eastAsia="zh-CN"/>
              </w:rPr>
              <w:t>C</w:t>
            </w:r>
            <w:r>
              <w:rPr>
                <w:rFonts w:eastAsia="SimSun"/>
                <w:lang w:val="en-US" w:eastAsia="zh-CN"/>
              </w:rPr>
              <w:t>MCC</w:t>
            </w:r>
          </w:p>
        </w:tc>
        <w:tc>
          <w:tcPr>
            <w:tcW w:w="5794" w:type="dxa"/>
          </w:tcPr>
          <w:p w14:paraId="79976698" w14:textId="4AFB178F" w:rsidR="0034327D" w:rsidRDefault="0034327D" w:rsidP="0034327D">
            <w:pPr>
              <w:pStyle w:val="TAC"/>
              <w:rPr>
                <w:rFonts w:eastAsia="SimSun"/>
                <w:lang w:val="en-US" w:eastAsia="zh-CN"/>
              </w:rPr>
            </w:pPr>
            <w:r>
              <w:rPr>
                <w:rFonts w:eastAsia="SimSun"/>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SimSun"/>
                <w:lang w:val="en-US" w:eastAsia="zh-CN"/>
              </w:rPr>
            </w:pPr>
            <w:proofErr w:type="spellStart"/>
            <w:r>
              <w:rPr>
                <w:rFonts w:eastAsia="SimSun"/>
                <w:lang w:val="en-US" w:eastAsia="zh-CN"/>
              </w:rPr>
              <w:t>CableLabs</w:t>
            </w:r>
            <w:proofErr w:type="spellEnd"/>
          </w:p>
        </w:tc>
        <w:tc>
          <w:tcPr>
            <w:tcW w:w="5794" w:type="dxa"/>
          </w:tcPr>
          <w:p w14:paraId="4FCF6A27" w14:textId="4738A4D1" w:rsidR="006B2DBB" w:rsidRDefault="006B2DBB" w:rsidP="0034327D">
            <w:pPr>
              <w:pStyle w:val="TAC"/>
              <w:rPr>
                <w:rFonts w:eastAsia="SimSun"/>
                <w:lang w:val="en-US" w:eastAsia="zh-CN"/>
              </w:rPr>
            </w:pPr>
            <w:r w:rsidRPr="006B2DBB">
              <w:rPr>
                <w:rFonts w:eastAsia="SimSun"/>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SimSun"/>
                <w:lang w:val="en-US" w:eastAsia="zh-CN"/>
              </w:rPr>
            </w:pPr>
            <w:r w:rsidRPr="00282833">
              <w:rPr>
                <w:rFonts w:eastAsia="SimSun"/>
                <w:lang w:val="en-US" w:eastAsia="zh-CN"/>
              </w:rPr>
              <w:t>Charter Communications</w:t>
            </w:r>
          </w:p>
        </w:tc>
        <w:tc>
          <w:tcPr>
            <w:tcW w:w="5794" w:type="dxa"/>
          </w:tcPr>
          <w:p w14:paraId="75915C94" w14:textId="4933FB04" w:rsidR="00534D43" w:rsidRPr="006B2DBB" w:rsidRDefault="00FA1AB2" w:rsidP="00534D43">
            <w:pPr>
              <w:pStyle w:val="TAC"/>
              <w:rPr>
                <w:rFonts w:eastAsia="SimSun"/>
                <w:lang w:val="en-US" w:eastAsia="zh-CN"/>
              </w:rPr>
            </w:pPr>
            <w:hyperlink r:id="rId15" w:history="1">
              <w:r w:rsidRPr="00DC16CD">
                <w:rPr>
                  <w:rStyle w:val="Hyperlink"/>
                  <w:rFonts w:eastAsia="SimSun"/>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SimSun"/>
                <w:lang w:val="en-US" w:eastAsia="zh-CN"/>
              </w:rPr>
            </w:pPr>
            <w:r>
              <w:rPr>
                <w:rFonts w:eastAsia="SimSun"/>
                <w:lang w:val="en-US" w:eastAsia="zh-CN"/>
              </w:rPr>
              <w:t>Apple</w:t>
            </w:r>
          </w:p>
        </w:tc>
        <w:tc>
          <w:tcPr>
            <w:tcW w:w="5794" w:type="dxa"/>
          </w:tcPr>
          <w:p w14:paraId="31B2FA3D" w14:textId="1C3AC7F6" w:rsidR="00FA1AB2" w:rsidRDefault="00FA1AB2" w:rsidP="00534D43">
            <w:pPr>
              <w:pStyle w:val="TAC"/>
              <w:rPr>
                <w:rFonts w:eastAsia="SimSun"/>
                <w:lang w:val="en-US" w:eastAsia="zh-CN"/>
              </w:rPr>
            </w:pPr>
            <w:r>
              <w:rPr>
                <w:rFonts w:eastAsia="SimSun"/>
                <w:lang w:val="en-US" w:eastAsia="zh-CN"/>
              </w:rPr>
              <w:t>sethu@apple.com</w:t>
            </w:r>
          </w:p>
        </w:tc>
      </w:tr>
    </w:tbl>
    <w:p w14:paraId="14BB0DD6" w14:textId="77777777" w:rsidR="00E84870" w:rsidRPr="007F3EEF" w:rsidRDefault="00E84870">
      <w:pPr>
        <w:rPr>
          <w:lang w:val="en-US"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lastRenderedPageBreak/>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w:t>
      </w:r>
      <w:proofErr w:type="spellStart"/>
      <w:r>
        <w:rPr>
          <w:rFonts w:eastAsia="SimSun"/>
          <w:lang w:eastAsia="zh-CN"/>
        </w:rPr>
        <w:t>companyies</w:t>
      </w:r>
      <w:proofErr w:type="spellEnd"/>
      <w:r>
        <w:rPr>
          <w:rFonts w:eastAsia="SimSun"/>
          <w:lang w:eastAsia="zh-CN"/>
        </w:rPr>
        <w:t xml:space="preserve">’ contributions [12]-[30], there are some support for both CN-based solutions and RAN-based </w:t>
      </w:r>
      <w:proofErr w:type="spellStart"/>
      <w:r>
        <w:rPr>
          <w:rFonts w:eastAsia="SimSun"/>
          <w:lang w:eastAsia="zh-CN"/>
        </w:rPr>
        <w:t>solultions</w:t>
      </w:r>
      <w:proofErr w:type="spellEnd"/>
      <w:r>
        <w:rPr>
          <w:rFonts w:eastAsia="SimSun"/>
          <w:lang w:eastAsia="zh-CN"/>
        </w:rPr>
        <w:t xml:space="preserve">.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w:t>
      </w:r>
      <w:proofErr w:type="spellStart"/>
      <w:r>
        <w:rPr>
          <w:rFonts w:eastAsia="SimSun"/>
          <w:lang w:eastAsia="zh-CN"/>
        </w:rPr>
        <w:t>companyies</w:t>
      </w:r>
      <w:proofErr w:type="spellEnd"/>
      <w:r>
        <w:rPr>
          <w:rFonts w:eastAsia="SimSun"/>
          <w:lang w:eastAsia="zh-CN"/>
        </w:rPr>
        <w:t xml:space="preserve">’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lastRenderedPageBreak/>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lastRenderedPageBreak/>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319"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319"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319"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319"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319"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319"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SimSun"/>
                <w:lang w:eastAsia="zh-CN" w:bidi="ar"/>
              </w:rPr>
            </w:pPr>
            <w:r>
              <w:rPr>
                <w:rFonts w:eastAsia="SimSun"/>
                <w:lang w:eastAsia="zh-CN" w:bidi="ar"/>
              </w:rPr>
              <w:t>Google</w:t>
            </w:r>
          </w:p>
        </w:tc>
        <w:tc>
          <w:tcPr>
            <w:tcW w:w="1319" w:type="dxa"/>
          </w:tcPr>
          <w:p w14:paraId="44CC7F08" w14:textId="704098ED" w:rsidR="00132446" w:rsidRDefault="00132446">
            <w:pPr>
              <w:spacing w:line="256" w:lineRule="auto"/>
              <w:rPr>
                <w:rFonts w:eastAsia="SimSun"/>
                <w:lang w:val="en-US" w:eastAsia="zh-CN" w:bidi="ar"/>
              </w:rPr>
            </w:pPr>
            <w:r>
              <w:rPr>
                <w:rFonts w:eastAsia="SimSun"/>
                <w:lang w:val="en-US" w:eastAsia="zh-CN" w:bidi="ar"/>
              </w:rPr>
              <w:t>A</w:t>
            </w:r>
          </w:p>
        </w:tc>
        <w:tc>
          <w:tcPr>
            <w:tcW w:w="6662" w:type="dxa"/>
          </w:tcPr>
          <w:p w14:paraId="743230B7" w14:textId="14A5FE8D" w:rsidR="00132446" w:rsidRDefault="00132446" w:rsidP="001370ED">
            <w:pPr>
              <w:spacing w:line="256" w:lineRule="auto"/>
              <w:rPr>
                <w:rFonts w:eastAsia="SimSun"/>
                <w:lang w:eastAsia="zh-CN"/>
              </w:rPr>
            </w:pPr>
            <w:r>
              <w:rPr>
                <w:rFonts w:eastAsia="SimSun"/>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SimSun"/>
                <w:lang w:eastAsia="zh-CN" w:bidi="ar"/>
              </w:rPr>
            </w:pPr>
            <w:r>
              <w:rPr>
                <w:rFonts w:eastAsia="SimSun"/>
                <w:lang w:eastAsia="zh-CN" w:bidi="ar"/>
              </w:rPr>
              <w:t>MITRE</w:t>
            </w:r>
          </w:p>
        </w:tc>
        <w:tc>
          <w:tcPr>
            <w:tcW w:w="1319" w:type="dxa"/>
          </w:tcPr>
          <w:p w14:paraId="5AD3DB7C" w14:textId="77777777" w:rsidR="002D02FC" w:rsidRDefault="002D02FC" w:rsidP="0034327D">
            <w:pPr>
              <w:spacing w:line="256" w:lineRule="auto"/>
              <w:rPr>
                <w:rFonts w:eastAsia="SimSun"/>
                <w:lang w:val="en-US" w:eastAsia="zh-CN" w:bidi="ar"/>
              </w:rPr>
            </w:pPr>
            <w:r>
              <w:rPr>
                <w:rFonts w:eastAsia="SimSun"/>
                <w:lang w:val="en-US" w:eastAsia="zh-CN" w:bidi="ar"/>
              </w:rPr>
              <w:t>A+B</w:t>
            </w:r>
          </w:p>
        </w:tc>
        <w:tc>
          <w:tcPr>
            <w:tcW w:w="6662" w:type="dxa"/>
          </w:tcPr>
          <w:p w14:paraId="0C9818A4" w14:textId="121D7A22" w:rsidR="002D02FC" w:rsidRDefault="002D02FC" w:rsidP="0034327D">
            <w:pPr>
              <w:spacing w:line="256" w:lineRule="auto"/>
              <w:rPr>
                <w:rFonts w:eastAsia="SimSun"/>
                <w:lang w:eastAsia="zh-CN"/>
              </w:rPr>
            </w:pPr>
            <w:r>
              <w:rPr>
                <w:rFonts w:eastAsia="SimSun"/>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w:t>
            </w:r>
            <w:r>
              <w:rPr>
                <w:rFonts w:eastAsia="SimSun"/>
                <w:lang w:eastAsia="zh-CN"/>
              </w:rPr>
              <w:lastRenderedPageBreak/>
              <w:t xml:space="preserve">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sidR="00F33035">
              <w:rPr>
                <w:rFonts w:eastAsia="SimSun"/>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SimSun"/>
                    <w:lang w:eastAsia="zh-CN" w:bidi="ar"/>
                  </w:rPr>
                </w:rPrChange>
              </w:rPr>
            </w:pPr>
            <w:proofErr w:type="spellStart"/>
            <w:ins w:id="15" w:author="Ryan Ou(歐孟暉)" w:date="2021-01-29T10:01:00Z">
              <w:r>
                <w:rPr>
                  <w:rFonts w:eastAsia="PMingLiU" w:hint="eastAsia"/>
                  <w:lang w:eastAsia="zh-TW" w:bidi="ar"/>
                </w:rPr>
                <w:lastRenderedPageBreak/>
                <w:t>A</w:t>
              </w:r>
              <w:r>
                <w:rPr>
                  <w:rFonts w:eastAsia="PMingLiU"/>
                  <w:lang w:eastAsia="zh-TW" w:bidi="ar"/>
                </w:rPr>
                <w:t>SUSTeK</w:t>
              </w:r>
            </w:ins>
            <w:proofErr w:type="spellEnd"/>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SimSun"/>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SimSun"/>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SimSun"/>
                <w:lang w:eastAsia="zh-CN" w:bidi="ar"/>
              </w:rPr>
            </w:pPr>
            <w:r>
              <w:rPr>
                <w:rFonts w:eastAsia="SimSun"/>
                <w:lang w:eastAsia="zh-CN" w:bidi="ar"/>
              </w:rPr>
              <w:t>MediaTek</w:t>
            </w:r>
          </w:p>
        </w:tc>
        <w:tc>
          <w:tcPr>
            <w:tcW w:w="1319" w:type="dxa"/>
          </w:tcPr>
          <w:p w14:paraId="4F60BAE6" w14:textId="77777777" w:rsidR="007E563A" w:rsidRDefault="007E563A" w:rsidP="0034327D">
            <w:pPr>
              <w:spacing w:line="256" w:lineRule="auto"/>
              <w:rPr>
                <w:rFonts w:eastAsia="SimSun"/>
                <w:lang w:val="en-US" w:eastAsia="zh-CN" w:bidi="ar"/>
              </w:rPr>
            </w:pPr>
            <w:r>
              <w:rPr>
                <w:rFonts w:eastAsia="SimSun"/>
                <w:lang w:val="en-US" w:eastAsia="zh-CN" w:bidi="ar"/>
              </w:rPr>
              <w:t>A</w:t>
            </w:r>
          </w:p>
        </w:tc>
        <w:tc>
          <w:tcPr>
            <w:tcW w:w="6662" w:type="dxa"/>
          </w:tcPr>
          <w:p w14:paraId="4CEEF1B4" w14:textId="77777777" w:rsidR="007E563A" w:rsidRDefault="007E563A" w:rsidP="0034327D">
            <w:pPr>
              <w:spacing w:line="256" w:lineRule="auto"/>
              <w:rPr>
                <w:rFonts w:eastAsia="SimSun"/>
                <w:lang w:eastAsia="zh-CN"/>
              </w:rPr>
            </w:pPr>
            <w:r>
              <w:rPr>
                <w:rFonts w:eastAsia="SimSun"/>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SimSun"/>
                <w:lang w:eastAsia="zh-CN" w:bidi="ar"/>
              </w:rPr>
            </w:pPr>
            <w:r>
              <w:rPr>
                <w:rFonts w:eastAsia="SimSun"/>
                <w:lang w:eastAsia="zh-CN" w:bidi="ar"/>
              </w:rPr>
              <w:t>Huawei/ HiSilicon</w:t>
            </w:r>
          </w:p>
        </w:tc>
        <w:tc>
          <w:tcPr>
            <w:tcW w:w="1319" w:type="dxa"/>
          </w:tcPr>
          <w:p w14:paraId="42DDE619" w14:textId="77777777" w:rsidR="007F3EEF" w:rsidRDefault="007F3EEF" w:rsidP="007F3EEF">
            <w:pPr>
              <w:spacing w:line="256" w:lineRule="auto"/>
              <w:rPr>
                <w:rFonts w:eastAsia="SimSun"/>
                <w:lang w:val="en-US" w:eastAsia="zh-CN" w:bidi="ar"/>
              </w:rPr>
            </w:pPr>
            <w:r>
              <w:rPr>
                <w:rFonts w:eastAsia="SimSun"/>
                <w:lang w:val="en-US" w:eastAsia="zh-CN" w:bidi="ar"/>
              </w:rPr>
              <w:t xml:space="preserve">B if no solution needs to be specified; </w:t>
            </w:r>
          </w:p>
          <w:p w14:paraId="55D12892" w14:textId="77777777" w:rsidR="007F3EEF" w:rsidRDefault="007F3EEF" w:rsidP="007F3EEF">
            <w:pPr>
              <w:spacing w:line="256" w:lineRule="auto"/>
              <w:rPr>
                <w:rFonts w:eastAsia="SimSun"/>
                <w:lang w:val="en-US" w:eastAsia="zh-CN" w:bidi="ar"/>
              </w:rPr>
            </w:pPr>
            <w:r>
              <w:rPr>
                <w:rFonts w:eastAsia="SimSun"/>
                <w:lang w:val="en-US" w:eastAsia="zh-CN" w:bidi="ar"/>
              </w:rPr>
              <w:t xml:space="preserve">Solution 1 in </w:t>
            </w:r>
            <w:proofErr w:type="spellStart"/>
            <w:r>
              <w:rPr>
                <w:rFonts w:eastAsia="SimSun"/>
                <w:lang w:val="en-US" w:eastAsia="zh-CN" w:bidi="ar"/>
              </w:rPr>
              <w:t>A</w:t>
            </w:r>
            <w:proofErr w:type="spellEnd"/>
            <w:r>
              <w:rPr>
                <w:rFonts w:eastAsia="SimSun"/>
                <w:lang w:val="en-US" w:eastAsia="zh-CN" w:bidi="ar"/>
              </w:rPr>
              <w:t xml:space="preserve"> if solution needs to be specified; </w:t>
            </w:r>
          </w:p>
          <w:p w14:paraId="7EEECD3A" w14:textId="540E3A8F" w:rsidR="007F3EEF" w:rsidRDefault="007F3EEF" w:rsidP="007F3EEF">
            <w:pPr>
              <w:spacing w:line="256" w:lineRule="auto"/>
              <w:rPr>
                <w:rFonts w:eastAsia="SimSun"/>
                <w:lang w:val="en-US" w:eastAsia="zh-CN" w:bidi="ar"/>
              </w:rPr>
            </w:pPr>
            <w:r>
              <w:rPr>
                <w:rFonts w:eastAsia="SimSun"/>
                <w:lang w:val="en-US" w:eastAsia="zh-CN" w:bidi="ar"/>
              </w:rPr>
              <w:t>please see comments</w:t>
            </w:r>
          </w:p>
        </w:tc>
        <w:tc>
          <w:tcPr>
            <w:tcW w:w="6662" w:type="dxa"/>
          </w:tcPr>
          <w:p w14:paraId="2A442A6D" w14:textId="40E971C4" w:rsidR="007F3EEF" w:rsidRDefault="007F3EEF" w:rsidP="007F3EEF">
            <w:pPr>
              <w:spacing w:line="256" w:lineRule="auto"/>
              <w:rPr>
                <w:rFonts w:eastAsia="SimSun"/>
                <w:lang w:eastAsia="zh-CN"/>
              </w:rPr>
            </w:pPr>
            <w:r>
              <w:rPr>
                <w:rFonts w:eastAsia="SimSun"/>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SimSun"/>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SimSun"/>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SimSun"/>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SimSun"/>
                <w:lang w:eastAsia="zh-CN" w:bidi="ar"/>
              </w:rPr>
              <w:t>Lenovo</w:t>
            </w:r>
            <w:r>
              <w:rPr>
                <w:rFonts w:eastAsia="SimSun"/>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SimSun"/>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SimSun"/>
                <w:lang w:eastAsia="zh-CN"/>
              </w:rPr>
              <w:t xml:space="preserve">For B: Instead of </w:t>
            </w:r>
            <w:r w:rsidRPr="003D6EA9">
              <w:rPr>
                <w:rFonts w:eastAsia="SimSun"/>
                <w:lang w:eastAsia="zh-CN"/>
              </w:rPr>
              <w:t>repeating paging on consecutive PO</w:t>
            </w:r>
            <w:r>
              <w:rPr>
                <w:rFonts w:eastAsia="SimSun"/>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SimSun"/>
                <w:lang w:eastAsia="zh-CN" w:bidi="ar"/>
              </w:rPr>
            </w:pPr>
            <w:r>
              <w:rPr>
                <w:rFonts w:eastAsia="SimSun"/>
                <w:lang w:eastAsia="zh-CN" w:bidi="ar"/>
              </w:rPr>
              <w:t>Nokia</w:t>
            </w:r>
          </w:p>
        </w:tc>
        <w:tc>
          <w:tcPr>
            <w:tcW w:w="1319" w:type="dxa"/>
          </w:tcPr>
          <w:p w14:paraId="5DC7BD24" w14:textId="77777777" w:rsidR="0088120F" w:rsidRDefault="0088120F" w:rsidP="0034327D">
            <w:pPr>
              <w:spacing w:line="256" w:lineRule="auto"/>
              <w:rPr>
                <w:rFonts w:eastAsia="SimSun"/>
                <w:lang w:val="en-US" w:eastAsia="zh-CN" w:bidi="ar"/>
              </w:rPr>
            </w:pPr>
            <w:proofErr w:type="spellStart"/>
            <w:r>
              <w:rPr>
                <w:rFonts w:eastAsia="SimSun"/>
                <w:lang w:val="en-US" w:eastAsia="zh-CN" w:bidi="ar"/>
              </w:rPr>
              <w:t>A+Assistance</w:t>
            </w:r>
            <w:proofErr w:type="spellEnd"/>
            <w:r>
              <w:rPr>
                <w:rFonts w:eastAsia="SimSun"/>
                <w:lang w:val="en-US" w:eastAsia="zh-CN" w:bidi="ar"/>
              </w:rPr>
              <w:t xml:space="preserve"> information</w:t>
            </w:r>
          </w:p>
        </w:tc>
        <w:tc>
          <w:tcPr>
            <w:tcW w:w="6662" w:type="dxa"/>
          </w:tcPr>
          <w:p w14:paraId="52B00883" w14:textId="77777777" w:rsidR="0088120F" w:rsidRDefault="0088120F" w:rsidP="0034327D">
            <w:pPr>
              <w:spacing w:line="256" w:lineRule="auto"/>
              <w:rPr>
                <w:rFonts w:eastAsia="SimSun"/>
                <w:lang w:eastAsia="zh-CN"/>
              </w:rPr>
            </w:pPr>
            <w:r>
              <w:rPr>
                <w:rFonts w:eastAsia="SimSun"/>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SimSun"/>
                <w:lang w:eastAsia="zh-CN" w:bidi="ar"/>
              </w:rPr>
            </w:pPr>
            <w:r>
              <w:rPr>
                <w:rFonts w:eastAsia="SimSun" w:hint="eastAsia"/>
                <w:lang w:eastAsia="zh-CN" w:bidi="ar"/>
              </w:rPr>
              <w:t>C</w:t>
            </w:r>
            <w:r>
              <w:rPr>
                <w:rFonts w:eastAsia="SimSun"/>
                <w:lang w:eastAsia="zh-CN" w:bidi="ar"/>
              </w:rPr>
              <w:t>MCC</w:t>
            </w:r>
          </w:p>
        </w:tc>
        <w:tc>
          <w:tcPr>
            <w:tcW w:w="1319" w:type="dxa"/>
          </w:tcPr>
          <w:p w14:paraId="36DE71A4" w14:textId="27F6771A" w:rsidR="00A1390D" w:rsidRDefault="00A1390D" w:rsidP="0034327D">
            <w:pPr>
              <w:spacing w:line="256" w:lineRule="auto"/>
              <w:rPr>
                <w:rFonts w:eastAsia="SimSun"/>
                <w:lang w:val="en-US" w:eastAsia="zh-CN" w:bidi="ar"/>
              </w:rPr>
            </w:pPr>
            <w:r>
              <w:rPr>
                <w:rFonts w:eastAsia="SimSun" w:hint="eastAsia"/>
                <w:lang w:val="en-US" w:eastAsia="zh-CN" w:bidi="ar"/>
              </w:rPr>
              <w:t>A</w:t>
            </w:r>
          </w:p>
        </w:tc>
        <w:tc>
          <w:tcPr>
            <w:tcW w:w="6662" w:type="dxa"/>
          </w:tcPr>
          <w:p w14:paraId="0EBA606C" w14:textId="4071FDF3" w:rsidR="00A1390D" w:rsidRDefault="00A1390D" w:rsidP="0034327D">
            <w:pPr>
              <w:spacing w:line="256" w:lineRule="auto"/>
              <w:rPr>
                <w:rFonts w:eastAsia="SimSun"/>
                <w:lang w:eastAsia="zh-CN"/>
              </w:rPr>
            </w:pPr>
            <w:r>
              <w:rPr>
                <w:rFonts w:eastAsia="SimSun" w:hint="eastAsia"/>
                <w:lang w:eastAsia="zh-CN"/>
              </w:rPr>
              <w:t>A</w:t>
            </w:r>
            <w:r>
              <w:rPr>
                <w:rFonts w:eastAsia="SimSun"/>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SimSun"/>
                <w:lang w:eastAsia="zh-CN" w:bidi="ar"/>
              </w:rPr>
            </w:pPr>
            <w:proofErr w:type="spellStart"/>
            <w:r>
              <w:rPr>
                <w:rFonts w:eastAsia="SimSun"/>
                <w:lang w:eastAsia="zh-CN" w:bidi="ar"/>
              </w:rPr>
              <w:t>Cable</w:t>
            </w:r>
            <w:r w:rsidR="00B40FFB">
              <w:rPr>
                <w:rFonts w:eastAsia="SimSun"/>
                <w:lang w:eastAsia="zh-CN" w:bidi="ar"/>
              </w:rPr>
              <w:t>l</w:t>
            </w:r>
            <w:r>
              <w:rPr>
                <w:rFonts w:eastAsia="SimSun"/>
                <w:lang w:eastAsia="zh-CN" w:bidi="ar"/>
              </w:rPr>
              <w:t>abs</w:t>
            </w:r>
            <w:proofErr w:type="spellEnd"/>
          </w:p>
        </w:tc>
        <w:tc>
          <w:tcPr>
            <w:tcW w:w="1319" w:type="dxa"/>
          </w:tcPr>
          <w:p w14:paraId="492FADBF" w14:textId="618F1C31" w:rsidR="006B2DBB" w:rsidRDefault="006B2DBB" w:rsidP="0034327D">
            <w:pPr>
              <w:spacing w:line="256" w:lineRule="auto"/>
              <w:rPr>
                <w:rFonts w:eastAsia="SimSun"/>
                <w:lang w:val="en-US" w:eastAsia="zh-CN" w:bidi="ar"/>
              </w:rPr>
            </w:pPr>
            <w:r>
              <w:rPr>
                <w:rFonts w:eastAsia="SimSun"/>
                <w:lang w:val="en-US" w:eastAsia="zh-CN" w:bidi="ar"/>
              </w:rPr>
              <w:t>A+B</w:t>
            </w:r>
          </w:p>
        </w:tc>
        <w:tc>
          <w:tcPr>
            <w:tcW w:w="6662" w:type="dxa"/>
          </w:tcPr>
          <w:p w14:paraId="45295320" w14:textId="2699FB2E" w:rsidR="006B2DBB" w:rsidRDefault="006B2DBB" w:rsidP="0034327D">
            <w:pPr>
              <w:spacing w:line="256" w:lineRule="auto"/>
              <w:rPr>
                <w:rFonts w:eastAsia="SimSun"/>
                <w:lang w:eastAsia="zh-CN"/>
              </w:rPr>
            </w:pPr>
            <w:r>
              <w:rPr>
                <w:rFonts w:eastAsia="SimSun"/>
                <w:lang w:eastAsia="zh-CN"/>
              </w:rPr>
              <w:t>A solution for idle U</w:t>
            </w:r>
            <w:r w:rsidR="00B40FFB">
              <w:rPr>
                <w:rFonts w:eastAsia="SimSun"/>
                <w:lang w:eastAsia="zh-CN"/>
              </w:rPr>
              <w:t>E</w:t>
            </w:r>
            <w:r>
              <w:rPr>
                <w:rFonts w:eastAsia="SimSun"/>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SimSun"/>
                <w:lang w:eastAsia="zh-CN" w:bidi="ar"/>
              </w:rPr>
            </w:pPr>
            <w:r w:rsidRPr="0049281E">
              <w:rPr>
                <w:rFonts w:eastAsia="SimSun"/>
                <w:lang w:eastAsia="zh-CN" w:bidi="ar"/>
              </w:rPr>
              <w:t>Charter Communications</w:t>
            </w:r>
          </w:p>
        </w:tc>
        <w:tc>
          <w:tcPr>
            <w:tcW w:w="1319" w:type="dxa"/>
          </w:tcPr>
          <w:p w14:paraId="2CD3D456" w14:textId="198DF9E3" w:rsidR="00534D43" w:rsidRDefault="00534D43" w:rsidP="00534D43">
            <w:pPr>
              <w:spacing w:line="256" w:lineRule="auto"/>
              <w:rPr>
                <w:rFonts w:eastAsia="SimSun"/>
                <w:lang w:val="en-US" w:eastAsia="zh-CN" w:bidi="ar"/>
              </w:rPr>
            </w:pPr>
            <w:r>
              <w:rPr>
                <w:rFonts w:eastAsia="SimSun"/>
                <w:lang w:val="en-US" w:eastAsia="zh-CN" w:bidi="ar"/>
              </w:rPr>
              <w:t>B/A+B</w:t>
            </w:r>
          </w:p>
        </w:tc>
        <w:tc>
          <w:tcPr>
            <w:tcW w:w="6662" w:type="dxa"/>
          </w:tcPr>
          <w:p w14:paraId="76B8430B" w14:textId="2E17B54A" w:rsidR="00534D43" w:rsidRDefault="00534D43" w:rsidP="00534D43">
            <w:pPr>
              <w:spacing w:line="256" w:lineRule="auto"/>
              <w:rPr>
                <w:rFonts w:eastAsia="SimSun"/>
                <w:lang w:eastAsia="zh-CN"/>
              </w:rPr>
            </w:pPr>
            <w:r>
              <w:rPr>
                <w:rFonts w:eastAsia="SimSun"/>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SimSun"/>
                <w:lang w:eastAsia="zh-CN"/>
              </w:rPr>
            </w:pPr>
            <w:r>
              <w:rPr>
                <w:rFonts w:eastAsia="SimSun"/>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SimSun"/>
                <w:lang w:eastAsia="zh-CN"/>
              </w:rPr>
            </w:pPr>
            <w:r>
              <w:rPr>
                <w:rFonts w:eastAsia="SimSun"/>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SimSun"/>
                <w:lang w:eastAsia="zh-CN" w:bidi="ar"/>
              </w:rPr>
            </w:pPr>
            <w:r>
              <w:rPr>
                <w:rFonts w:eastAsia="SimSun"/>
                <w:lang w:eastAsia="zh-CN" w:bidi="ar"/>
              </w:rPr>
              <w:t>Apple</w:t>
            </w:r>
          </w:p>
        </w:tc>
        <w:tc>
          <w:tcPr>
            <w:tcW w:w="1319" w:type="dxa"/>
          </w:tcPr>
          <w:p w14:paraId="0A292EF6" w14:textId="6A37DC83" w:rsidR="00FA1AB2" w:rsidRDefault="00FA1AB2" w:rsidP="00FA1AB2">
            <w:pPr>
              <w:spacing w:line="256" w:lineRule="auto"/>
              <w:rPr>
                <w:rFonts w:eastAsia="SimSun"/>
                <w:lang w:val="en-US" w:eastAsia="zh-CN" w:bidi="ar"/>
              </w:rPr>
            </w:pPr>
            <w:r>
              <w:rPr>
                <w:rFonts w:eastAsia="SimSun"/>
                <w:lang w:val="en-US" w:eastAsia="zh-CN" w:bidi="ar"/>
              </w:rPr>
              <w:t>A + MUSIM Assistance Information</w:t>
            </w:r>
          </w:p>
        </w:tc>
        <w:tc>
          <w:tcPr>
            <w:tcW w:w="6662" w:type="dxa"/>
          </w:tcPr>
          <w:p w14:paraId="68FB4485" w14:textId="7C137DC1" w:rsidR="00FA1AB2" w:rsidRDefault="00FA1AB2" w:rsidP="00FA1AB2">
            <w:pPr>
              <w:spacing w:line="256" w:lineRule="auto"/>
              <w:rPr>
                <w:rFonts w:eastAsia="SimSun"/>
                <w:lang w:eastAsia="zh-CN"/>
              </w:rPr>
            </w:pPr>
            <w:r>
              <w:rPr>
                <w:rFonts w:eastAsia="SimSun"/>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lastRenderedPageBreak/>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499"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499"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w:t>
            </w:r>
            <w:proofErr w:type="spellStart"/>
            <w:r>
              <w:rPr>
                <w:rFonts w:eastAsia="SimSun"/>
                <w:sz w:val="21"/>
                <w:szCs w:val="21"/>
                <w:lang w:val="en-US" w:eastAsia="zh-CN" w:bidi="ar"/>
              </w:rPr>
              <w:t>under stand</w:t>
            </w:r>
            <w:proofErr w:type="spellEnd"/>
            <w:r>
              <w:rPr>
                <w:rFonts w:eastAsia="SimSun"/>
                <w:sz w:val="21"/>
                <w:szCs w:val="21"/>
                <w:lang w:val="en-US" w:eastAsia="zh-CN" w:bidi="ar"/>
              </w:rPr>
              <w:t xml:space="preserve">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0.95pt;height:137.9pt;mso-width-percent:0;mso-height-percent:0;mso-width-percent:0;mso-height-percent:0" o:ole="">
                  <v:imagedata r:id="rId16" o:title=""/>
                  <o:lock v:ext="edit" aspectratio="f"/>
                </v:shape>
                <o:OLEObject Type="Embed" ProgID="Visio.Drawing.15" ShapeID="_x0000_i1025" DrawAspect="Content" ObjectID="_1673604463" r:id="rId17"/>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 xml:space="preserve">For the benefit propose by vivo above (e.g. wake up one time for the same operator, avoid collision for more than 2 </w:t>
            </w:r>
            <w:proofErr w:type="spellStart"/>
            <w:r>
              <w:rPr>
                <w:rFonts w:eastAsia="SimSun"/>
                <w:sz w:val="21"/>
                <w:szCs w:val="21"/>
                <w:lang w:val="en-US" w:eastAsia="zh-CN" w:bidi="ar"/>
              </w:rPr>
              <w:t>Usims</w:t>
            </w:r>
            <w:proofErr w:type="spellEnd"/>
            <w:r>
              <w:rPr>
                <w:rFonts w:eastAsia="SimSun"/>
                <w:sz w:val="21"/>
                <w:szCs w:val="21"/>
                <w:lang w:val="en-US" w:eastAsia="zh-CN" w:bidi="ar"/>
              </w:rPr>
              <w:t>),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499"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lastRenderedPageBreak/>
              <w:t>CATT</w:t>
            </w:r>
          </w:p>
        </w:tc>
        <w:tc>
          <w:tcPr>
            <w:tcW w:w="1499"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SimSun"/>
                <w:lang w:val="en-US" w:eastAsia="zh-CN"/>
              </w:rPr>
            </w:pPr>
            <w:r>
              <w:rPr>
                <w:rFonts w:eastAsia="SimSun"/>
                <w:lang w:val="en-US" w:eastAsia="zh-CN"/>
              </w:rPr>
              <w:t>Fraunhofer</w:t>
            </w:r>
          </w:p>
        </w:tc>
        <w:tc>
          <w:tcPr>
            <w:tcW w:w="1499"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SimSun"/>
                <w:lang w:val="en-US" w:eastAsia="zh-CN"/>
              </w:rPr>
            </w:pPr>
            <w:r>
              <w:rPr>
                <w:rFonts w:eastAsia="SimSun"/>
                <w:lang w:val="en-US" w:eastAsia="zh-CN"/>
              </w:rPr>
              <w:t>Google</w:t>
            </w:r>
          </w:p>
        </w:tc>
        <w:tc>
          <w:tcPr>
            <w:tcW w:w="1499" w:type="dxa"/>
          </w:tcPr>
          <w:p w14:paraId="3D8F08E3" w14:textId="2B618EA7" w:rsidR="00132446" w:rsidRDefault="00132446" w:rsidP="00C22379">
            <w:pPr>
              <w:spacing w:line="256" w:lineRule="auto"/>
              <w:rPr>
                <w:rFonts w:eastAsia="SimSun"/>
                <w:lang w:eastAsia="zh-CN"/>
              </w:rPr>
            </w:pPr>
            <w:r>
              <w:rPr>
                <w:rFonts w:eastAsia="SimSun"/>
                <w:lang w:eastAsia="zh-CN"/>
              </w:rPr>
              <w:t>No</w:t>
            </w:r>
          </w:p>
        </w:tc>
        <w:tc>
          <w:tcPr>
            <w:tcW w:w="6662" w:type="dxa"/>
          </w:tcPr>
          <w:p w14:paraId="3354C87A" w14:textId="4B7D9869" w:rsidR="00132446" w:rsidRDefault="00132446" w:rsidP="00132446">
            <w:pPr>
              <w:spacing w:line="256" w:lineRule="auto"/>
              <w:rPr>
                <w:rFonts w:eastAsia="SimSun"/>
                <w:lang w:eastAsia="zh-CN"/>
              </w:rPr>
            </w:pPr>
            <w:r>
              <w:rPr>
                <w:rFonts w:eastAsia="SimSun"/>
                <w:lang w:eastAsia="zh-CN"/>
              </w:rPr>
              <w:t xml:space="preserve">Since we are of the view that paging collision is quite rare, we are reluctant to over-engineer the proposed solution. In the unlikely event of a paging collision, the UE can </w:t>
            </w:r>
            <w:proofErr w:type="spellStart"/>
            <w:r>
              <w:rPr>
                <w:rFonts w:eastAsia="SimSun"/>
                <w:lang w:eastAsia="zh-CN"/>
              </w:rPr>
              <w:t>awlays</w:t>
            </w:r>
            <w:proofErr w:type="spellEnd"/>
            <w:r>
              <w:rPr>
                <w:rFonts w:eastAsia="SimSun"/>
                <w:lang w:eastAsia="zh-CN"/>
              </w:rPr>
              <w:t xml:space="preserve">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6B9BD61D"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547201FB" w14:textId="77777777" w:rsidR="002D02FC" w:rsidRDefault="002D02FC" w:rsidP="0034327D">
            <w:pPr>
              <w:spacing w:line="256" w:lineRule="auto"/>
              <w:rPr>
                <w:rFonts w:eastAsia="SimSun"/>
                <w:lang w:eastAsia="zh-CN"/>
              </w:rPr>
            </w:pPr>
            <w:r>
              <w:rPr>
                <w:rFonts w:eastAsia="SimSun"/>
                <w:lang w:eastAsia="zh-CN"/>
              </w:rPr>
              <w:t xml:space="preserve">UE has a better understanding of all the attached networks and how the respective POs collide with each other. Without UE </w:t>
            </w:r>
            <w:proofErr w:type="spellStart"/>
            <w:r>
              <w:rPr>
                <w:rFonts w:eastAsia="SimSun"/>
                <w:lang w:eastAsia="zh-CN"/>
              </w:rPr>
              <w:t>assitance</w:t>
            </w:r>
            <w:proofErr w:type="spellEnd"/>
            <w:r>
              <w:rPr>
                <w:rFonts w:eastAsia="SimSun"/>
                <w:lang w:eastAsia="zh-CN"/>
              </w:rPr>
              <w:t xml:space="preserv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SimSun"/>
                    <w:lang w:val="en-US" w:eastAsia="zh-CN"/>
                  </w:rPr>
                </w:rPrChange>
              </w:rPr>
            </w:pPr>
            <w:proofErr w:type="spellStart"/>
            <w:ins w:id="21" w:author="Ryan Ou(歐孟暉)" w:date="2021-01-29T10:04:00Z">
              <w:r>
                <w:rPr>
                  <w:rFonts w:eastAsia="PMingLiU" w:hint="eastAsia"/>
                  <w:lang w:val="en-US" w:eastAsia="zh-TW"/>
                </w:rPr>
                <w:t>ASUSTeK</w:t>
              </w:r>
            </w:ins>
            <w:proofErr w:type="spellEnd"/>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SimSun"/>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SimSun"/>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75612119" w14:textId="77777777" w:rsidR="007E563A" w:rsidRDefault="007E563A" w:rsidP="0034327D">
            <w:pPr>
              <w:spacing w:line="256" w:lineRule="auto"/>
              <w:rPr>
                <w:rFonts w:eastAsia="SimSun"/>
                <w:lang w:eastAsia="zh-CN"/>
              </w:rPr>
            </w:pPr>
            <w:r>
              <w:rPr>
                <w:rFonts w:eastAsia="SimSun"/>
                <w:lang w:eastAsia="zh-CN"/>
              </w:rPr>
              <w:t>No</w:t>
            </w:r>
          </w:p>
        </w:tc>
        <w:tc>
          <w:tcPr>
            <w:tcW w:w="6662" w:type="dxa"/>
          </w:tcPr>
          <w:p w14:paraId="2A3FA223" w14:textId="77777777" w:rsidR="007E563A" w:rsidRDefault="007E563A" w:rsidP="0034327D">
            <w:pPr>
              <w:spacing w:line="256" w:lineRule="auto"/>
              <w:rPr>
                <w:rFonts w:eastAsia="SimSun"/>
                <w:lang w:eastAsia="zh-CN"/>
              </w:rPr>
            </w:pPr>
            <w:r>
              <w:rPr>
                <w:rFonts w:eastAsia="SimSun"/>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SimSun"/>
                <w:lang w:val="en-US" w:eastAsia="zh-CN"/>
              </w:rPr>
            </w:pPr>
            <w:r>
              <w:rPr>
                <w:rFonts w:eastAsia="SimSun"/>
                <w:lang w:val="en-US" w:eastAsia="zh-CN" w:bidi="ar"/>
              </w:rPr>
              <w:t>Huawei/ HiSilicon</w:t>
            </w:r>
          </w:p>
        </w:tc>
        <w:tc>
          <w:tcPr>
            <w:tcW w:w="1499" w:type="dxa"/>
          </w:tcPr>
          <w:p w14:paraId="35E9DB34" w14:textId="15728342" w:rsidR="000478D0" w:rsidRDefault="000478D0" w:rsidP="000478D0">
            <w:pPr>
              <w:spacing w:line="256" w:lineRule="auto"/>
              <w:rPr>
                <w:rFonts w:eastAsia="SimSun"/>
                <w:lang w:eastAsia="zh-CN"/>
              </w:rPr>
            </w:pPr>
            <w:r>
              <w:rPr>
                <w:rFonts w:eastAsia="SimSun"/>
                <w:lang w:val="en-US" w:eastAsia="zh-CN" w:bidi="ar"/>
              </w:rPr>
              <w:t>No</w:t>
            </w:r>
          </w:p>
        </w:tc>
        <w:tc>
          <w:tcPr>
            <w:tcW w:w="6662" w:type="dxa"/>
          </w:tcPr>
          <w:p w14:paraId="65222862" w14:textId="77777777" w:rsidR="000478D0" w:rsidRPr="002C1B28" w:rsidRDefault="000478D0" w:rsidP="000478D0">
            <w:pPr>
              <w:spacing w:line="256" w:lineRule="auto"/>
              <w:rPr>
                <w:rFonts w:eastAsia="SimSun"/>
                <w:lang w:val="en-US" w:eastAsia="zh-CN" w:bidi="ar"/>
              </w:rPr>
            </w:pPr>
            <w:r w:rsidRPr="002C1B28">
              <w:rPr>
                <w:rFonts w:eastAsia="SimSun"/>
                <w:lang w:val="en-US" w:eastAsia="zh-CN" w:bidi="ar"/>
              </w:rPr>
              <w:t xml:space="preserve">There is no need to provide assistance information for the below reasons: </w:t>
            </w:r>
          </w:p>
          <w:p w14:paraId="13699EC7" w14:textId="77777777" w:rsid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2C1B28">
              <w:rPr>
                <w:rFonts w:ascii="Times New Roman" w:eastAsia="SimSun"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ListParagraph"/>
              <w:numPr>
                <w:ilvl w:val="0"/>
                <w:numId w:val="17"/>
              </w:numPr>
              <w:spacing w:line="256" w:lineRule="auto"/>
              <w:rPr>
                <w:rFonts w:ascii="Times New Roman" w:eastAsia="SimSun" w:hAnsi="Times New Roman" w:cs="Times New Roman"/>
                <w:sz w:val="20"/>
                <w:szCs w:val="20"/>
                <w:lang w:val="en-US" w:eastAsia="zh-CN" w:bidi="ar"/>
              </w:rPr>
            </w:pPr>
            <w:r w:rsidRPr="00476CDC">
              <w:rPr>
                <w:rFonts w:ascii="Times New Roman" w:eastAsia="SimSun"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SimSun"/>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SimSun"/>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SimSun"/>
                <w:lang w:eastAsia="zh-CN"/>
              </w:rPr>
              <w:t xml:space="preserve">UE only needs to inform the network that it has a Paging collision issue – like in any solution. The </w:t>
            </w:r>
            <w:r w:rsidRPr="003313D4">
              <w:rPr>
                <w:rFonts w:eastAsia="SimSun"/>
                <w:b/>
                <w:bCs/>
                <w:lang w:eastAsia="zh-CN"/>
              </w:rPr>
              <w:t>offset</w:t>
            </w:r>
            <w:r>
              <w:rPr>
                <w:rFonts w:eastAsia="SimSun"/>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SimSun"/>
                <w:lang w:val="en-US" w:eastAsia="zh-CN"/>
              </w:rPr>
            </w:pPr>
            <w:r>
              <w:rPr>
                <w:rFonts w:eastAsia="SimSun"/>
                <w:lang w:val="en-US" w:eastAsia="zh-CN"/>
              </w:rPr>
              <w:t xml:space="preserve">Nokia </w:t>
            </w:r>
          </w:p>
        </w:tc>
        <w:tc>
          <w:tcPr>
            <w:tcW w:w="1499" w:type="dxa"/>
          </w:tcPr>
          <w:p w14:paraId="0CB5B8E6" w14:textId="77777777" w:rsidR="0088120F" w:rsidRDefault="0088120F" w:rsidP="0034327D">
            <w:pPr>
              <w:spacing w:line="256" w:lineRule="auto"/>
              <w:rPr>
                <w:rFonts w:eastAsia="SimSun"/>
                <w:lang w:eastAsia="zh-CN"/>
              </w:rPr>
            </w:pPr>
            <w:r>
              <w:rPr>
                <w:rFonts w:eastAsia="SimSun"/>
                <w:lang w:eastAsia="zh-CN"/>
              </w:rPr>
              <w:t>Yes</w:t>
            </w:r>
          </w:p>
        </w:tc>
        <w:tc>
          <w:tcPr>
            <w:tcW w:w="6662" w:type="dxa"/>
          </w:tcPr>
          <w:p w14:paraId="32830654" w14:textId="77777777" w:rsidR="0088120F" w:rsidRDefault="0088120F" w:rsidP="0034327D">
            <w:pPr>
              <w:spacing w:line="256" w:lineRule="auto"/>
              <w:rPr>
                <w:rFonts w:eastAsia="SimSun"/>
                <w:lang w:eastAsia="zh-CN"/>
              </w:rPr>
            </w:pPr>
            <w:r>
              <w:rPr>
                <w:rFonts w:eastAsia="SimSun"/>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2D21835E" w14:textId="639621D0" w:rsidR="00A1390D" w:rsidRDefault="00A1390D"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79B97BD2" w14:textId="12931CEB" w:rsidR="00A1390D" w:rsidRDefault="00BF127A" w:rsidP="0034327D">
            <w:pPr>
              <w:spacing w:line="256" w:lineRule="auto"/>
              <w:rPr>
                <w:rFonts w:eastAsia="SimSun"/>
                <w:lang w:eastAsia="zh-CN"/>
              </w:rPr>
            </w:pPr>
            <w:r>
              <w:rPr>
                <w:rFonts w:eastAsia="SimSun"/>
                <w:lang w:eastAsia="zh-CN"/>
              </w:rPr>
              <w:t xml:space="preserve">We support UE to provide the assistance information, since it can help network side to </w:t>
            </w:r>
            <w:r w:rsidR="00CA72C9">
              <w:rPr>
                <w:rFonts w:eastAsia="SimSun"/>
                <w:lang w:eastAsia="zh-CN"/>
              </w:rPr>
              <w:t>solve</w:t>
            </w:r>
            <w:r>
              <w:rPr>
                <w:rFonts w:eastAsia="SimSun"/>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SimSun"/>
                <w:lang w:val="en-US" w:eastAsia="zh-CN"/>
              </w:rPr>
            </w:pPr>
            <w:proofErr w:type="spellStart"/>
            <w:r>
              <w:rPr>
                <w:rFonts w:eastAsia="SimSun"/>
                <w:lang w:val="en-US" w:eastAsia="zh-CN"/>
              </w:rPr>
              <w:t>Cablelabs</w:t>
            </w:r>
            <w:proofErr w:type="spellEnd"/>
          </w:p>
        </w:tc>
        <w:tc>
          <w:tcPr>
            <w:tcW w:w="1499" w:type="dxa"/>
          </w:tcPr>
          <w:p w14:paraId="3ED257F7" w14:textId="51535D5A" w:rsidR="006B2DBB" w:rsidRDefault="006B2DBB" w:rsidP="0034327D">
            <w:pPr>
              <w:spacing w:line="256" w:lineRule="auto"/>
              <w:rPr>
                <w:rFonts w:eastAsia="SimSun"/>
                <w:lang w:eastAsia="zh-CN"/>
              </w:rPr>
            </w:pPr>
            <w:r>
              <w:rPr>
                <w:rFonts w:eastAsia="SimSun"/>
                <w:lang w:eastAsia="zh-CN"/>
              </w:rPr>
              <w:t>Yes</w:t>
            </w:r>
          </w:p>
        </w:tc>
        <w:tc>
          <w:tcPr>
            <w:tcW w:w="6662" w:type="dxa"/>
          </w:tcPr>
          <w:p w14:paraId="2685842F" w14:textId="1BFBC2BD" w:rsidR="006B2DBB" w:rsidRDefault="006B2DBB" w:rsidP="0034327D">
            <w:pPr>
              <w:spacing w:line="256" w:lineRule="auto"/>
              <w:rPr>
                <w:rFonts w:eastAsia="SimSun"/>
                <w:lang w:eastAsia="zh-CN"/>
              </w:rPr>
            </w:pPr>
            <w:r>
              <w:rPr>
                <w:rFonts w:eastAsia="SimSun"/>
                <w:lang w:eastAsia="zh-CN"/>
              </w:rPr>
              <w:t xml:space="preserve">Assistant information would resolve the paging collision </w:t>
            </w:r>
            <w:r w:rsidR="00B40FFB">
              <w:rPr>
                <w:rFonts w:eastAsia="SimSun"/>
                <w:lang w:eastAsia="zh-CN"/>
              </w:rPr>
              <w:t xml:space="preserve">at hand </w:t>
            </w:r>
            <w:r>
              <w:rPr>
                <w:rFonts w:eastAsia="SimSun"/>
                <w:lang w:eastAsia="zh-CN"/>
              </w:rPr>
              <w:t xml:space="preserve">until the UE </w:t>
            </w:r>
            <w:r w:rsidR="00B40FFB">
              <w:rPr>
                <w:rFonts w:eastAsia="SimSun"/>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AB13223" w14:textId="0104C31D" w:rsidR="00534D43" w:rsidRDefault="00534D43" w:rsidP="00534D43">
            <w:pPr>
              <w:spacing w:line="256" w:lineRule="auto"/>
              <w:rPr>
                <w:rFonts w:eastAsia="SimSun"/>
                <w:lang w:eastAsia="zh-CN"/>
              </w:rPr>
            </w:pPr>
            <w:r>
              <w:rPr>
                <w:rFonts w:eastAsia="SimSun"/>
                <w:lang w:eastAsia="zh-CN"/>
              </w:rPr>
              <w:t>Yes</w:t>
            </w:r>
          </w:p>
        </w:tc>
        <w:tc>
          <w:tcPr>
            <w:tcW w:w="6662" w:type="dxa"/>
          </w:tcPr>
          <w:p w14:paraId="2EBDDFB7" w14:textId="46D7B3F1" w:rsidR="00534D43" w:rsidRDefault="00534D43" w:rsidP="00534D43">
            <w:pPr>
              <w:spacing w:line="256" w:lineRule="auto"/>
              <w:rPr>
                <w:rFonts w:eastAsia="SimSun"/>
                <w:lang w:eastAsia="zh-CN"/>
              </w:rPr>
            </w:pPr>
            <w:r>
              <w:rPr>
                <w:rFonts w:eastAsia="SimSun"/>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SimSun"/>
                <w:lang w:eastAsia="zh-CN"/>
              </w:rPr>
            </w:pPr>
            <w:r>
              <w:rPr>
                <w:rFonts w:eastAsia="SimSun"/>
                <w:lang w:eastAsia="zh-CN"/>
              </w:rPr>
              <w:lastRenderedPageBreak/>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SimSun"/>
                <w:lang w:val="en-US" w:eastAsia="zh-CN"/>
              </w:rPr>
            </w:pPr>
            <w:r>
              <w:rPr>
                <w:rFonts w:eastAsia="SimSun"/>
                <w:lang w:val="en-US" w:eastAsia="zh-CN"/>
              </w:rPr>
              <w:lastRenderedPageBreak/>
              <w:t>Apple</w:t>
            </w:r>
          </w:p>
        </w:tc>
        <w:tc>
          <w:tcPr>
            <w:tcW w:w="1499" w:type="dxa"/>
          </w:tcPr>
          <w:p w14:paraId="51CD3F15" w14:textId="282F073E" w:rsidR="00FA1AB2" w:rsidRDefault="00FA1AB2" w:rsidP="00FA1AB2">
            <w:pPr>
              <w:spacing w:line="256" w:lineRule="auto"/>
              <w:rPr>
                <w:rFonts w:eastAsia="SimSun"/>
                <w:lang w:eastAsia="zh-CN"/>
              </w:rPr>
            </w:pPr>
            <w:r>
              <w:rPr>
                <w:rFonts w:eastAsia="SimSun"/>
                <w:lang w:eastAsia="zh-CN"/>
              </w:rPr>
              <w:t>Yes</w:t>
            </w:r>
          </w:p>
        </w:tc>
        <w:tc>
          <w:tcPr>
            <w:tcW w:w="6662" w:type="dxa"/>
          </w:tcPr>
          <w:p w14:paraId="49F9EB76" w14:textId="0D007B01" w:rsidR="00FA1AB2" w:rsidRDefault="00FA1AB2" w:rsidP="00FA1AB2">
            <w:pPr>
              <w:spacing w:line="256" w:lineRule="auto"/>
              <w:rPr>
                <w:rFonts w:eastAsia="SimSun"/>
                <w:lang w:eastAsia="zh-CN"/>
              </w:rPr>
            </w:pPr>
            <w:r>
              <w:rPr>
                <w:rFonts w:eastAsia="SimSun"/>
                <w:lang w:eastAsia="zh-CN"/>
              </w:rPr>
              <w:t xml:space="preserve">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w:t>
            </w:r>
            <w:proofErr w:type="spellStart"/>
            <w:r>
              <w:rPr>
                <w:rFonts w:eastAsia="SimSun"/>
                <w:lang w:eastAsia="zh-CN"/>
              </w:rPr>
              <w:t>considerd</w:t>
            </w:r>
            <w:proofErr w:type="spellEnd"/>
            <w:r>
              <w:rPr>
                <w:rFonts w:eastAsia="SimSun"/>
                <w:lang w:eastAsia="zh-CN"/>
              </w:rPr>
              <w:t xml:space="preserve"> as a RAN level RRC </w:t>
            </w:r>
            <w:proofErr w:type="spellStart"/>
            <w:r>
              <w:rPr>
                <w:rFonts w:eastAsia="SimSun"/>
                <w:lang w:eastAsia="zh-CN"/>
              </w:rPr>
              <w:t>signaling</w:t>
            </w:r>
            <w:proofErr w:type="spellEnd"/>
            <w:r>
              <w:rPr>
                <w:rFonts w:eastAsia="SimSun"/>
                <w:lang w:eastAsia="zh-CN"/>
              </w:rPr>
              <w:t>.</w:t>
            </w:r>
            <w:r>
              <w:rPr>
                <w:rFonts w:eastAsia="SimSun"/>
                <w:lang w:eastAsia="zh-CN"/>
              </w:rPr>
              <w:t xml:space="preserve"> In that perspective Solution 2b would also benefit from such an assistance information.</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SimSun"/>
                <w:lang w:val="en-US" w:eastAsia="zh-CN"/>
              </w:rPr>
            </w:pPr>
            <w:r>
              <w:rPr>
                <w:rFonts w:eastAsia="SimSun"/>
                <w:lang w:val="en-US" w:eastAsia="zh-CN"/>
              </w:rPr>
              <w:t>vivo</w:t>
            </w:r>
          </w:p>
        </w:tc>
        <w:tc>
          <w:tcPr>
            <w:tcW w:w="1499"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99"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499"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499"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499"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499"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SimSun"/>
                <w:lang w:val="en-US" w:eastAsia="zh-CN"/>
              </w:rPr>
            </w:pPr>
            <w:r>
              <w:rPr>
                <w:rFonts w:eastAsia="SimSun"/>
                <w:lang w:val="en-US" w:eastAsia="zh-CN"/>
              </w:rPr>
              <w:t>Google</w:t>
            </w:r>
          </w:p>
        </w:tc>
        <w:tc>
          <w:tcPr>
            <w:tcW w:w="1499" w:type="dxa"/>
          </w:tcPr>
          <w:p w14:paraId="0C9B37AA" w14:textId="1B83A2ED" w:rsidR="00132446" w:rsidRDefault="00132446" w:rsidP="00471CFA">
            <w:pPr>
              <w:spacing w:line="256" w:lineRule="auto"/>
              <w:rPr>
                <w:rFonts w:eastAsia="SimSun"/>
                <w:lang w:eastAsia="zh-CN"/>
              </w:rPr>
            </w:pPr>
            <w:r>
              <w:rPr>
                <w:rFonts w:eastAsia="SimSun"/>
                <w:lang w:eastAsia="zh-CN"/>
              </w:rPr>
              <w:t>Yes but no assistance information</w:t>
            </w:r>
          </w:p>
        </w:tc>
        <w:tc>
          <w:tcPr>
            <w:tcW w:w="6662" w:type="dxa"/>
          </w:tcPr>
          <w:p w14:paraId="39B31F78" w14:textId="77777777" w:rsidR="00132446" w:rsidRDefault="00132446" w:rsidP="00471CFA">
            <w:pPr>
              <w:spacing w:line="256" w:lineRule="auto"/>
              <w:rPr>
                <w:rFonts w:eastAsia="SimSun"/>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SimSun"/>
                <w:lang w:val="en-US" w:eastAsia="zh-CN"/>
              </w:rPr>
            </w:pPr>
            <w:r>
              <w:rPr>
                <w:rFonts w:eastAsia="SimSun"/>
                <w:lang w:val="en-US" w:eastAsia="zh-CN"/>
              </w:rPr>
              <w:t>MITRE</w:t>
            </w:r>
          </w:p>
        </w:tc>
        <w:tc>
          <w:tcPr>
            <w:tcW w:w="1499" w:type="dxa"/>
          </w:tcPr>
          <w:p w14:paraId="0AE5AAE2" w14:textId="77777777" w:rsidR="002D02FC" w:rsidRDefault="002D02FC" w:rsidP="0034327D">
            <w:pPr>
              <w:spacing w:line="256" w:lineRule="auto"/>
              <w:rPr>
                <w:rFonts w:eastAsia="SimSun"/>
                <w:lang w:eastAsia="zh-CN"/>
              </w:rPr>
            </w:pPr>
            <w:r>
              <w:rPr>
                <w:rFonts w:eastAsia="SimSun"/>
                <w:lang w:eastAsia="zh-CN"/>
              </w:rPr>
              <w:t>Yes</w:t>
            </w:r>
          </w:p>
        </w:tc>
        <w:tc>
          <w:tcPr>
            <w:tcW w:w="6662" w:type="dxa"/>
          </w:tcPr>
          <w:p w14:paraId="27D94FFC" w14:textId="0FE32EC4" w:rsidR="002D02FC" w:rsidRDefault="002D02FC" w:rsidP="0034327D">
            <w:pPr>
              <w:spacing w:line="256" w:lineRule="auto"/>
              <w:rPr>
                <w:rFonts w:eastAsia="SimSun"/>
                <w:lang w:eastAsia="zh-CN"/>
              </w:rPr>
            </w:pPr>
            <w:r>
              <w:rPr>
                <w:rFonts w:eastAsia="SimSun"/>
                <w:lang w:eastAsia="zh-CN"/>
              </w:rPr>
              <w:t>Other than negotiating 5G-S-TM</w:t>
            </w:r>
            <w:r w:rsidR="00F33035">
              <w:rPr>
                <w:rFonts w:eastAsia="SimSun"/>
                <w:lang w:eastAsia="zh-CN"/>
              </w:rPr>
              <w:t>S</w:t>
            </w:r>
            <w:r>
              <w:rPr>
                <w:rFonts w:eastAsia="SimSun"/>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SimSun"/>
                    <w:lang w:val="en-US" w:eastAsia="zh-CN"/>
                  </w:rPr>
                </w:rPrChange>
              </w:rPr>
            </w:pPr>
            <w:proofErr w:type="spellStart"/>
            <w:ins w:id="28" w:author="Ryan Ou(歐孟暉)" w:date="2021-01-29T10:07:00Z">
              <w:r>
                <w:rPr>
                  <w:rFonts w:eastAsia="PMingLiU" w:hint="eastAsia"/>
                  <w:lang w:val="en-US" w:eastAsia="zh-TW"/>
                </w:rPr>
                <w:t>ASUSTeK</w:t>
              </w:r>
            </w:ins>
            <w:proofErr w:type="spellEnd"/>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SimSun"/>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SimSun"/>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99" w:type="dxa"/>
          </w:tcPr>
          <w:p w14:paraId="686C200C" w14:textId="77777777" w:rsidR="007E563A" w:rsidRDefault="007E563A" w:rsidP="0034327D">
            <w:pPr>
              <w:spacing w:line="256" w:lineRule="auto"/>
              <w:rPr>
                <w:rFonts w:eastAsia="SimSun"/>
                <w:lang w:eastAsia="zh-CN"/>
              </w:rPr>
            </w:pPr>
            <w:r>
              <w:rPr>
                <w:rFonts w:eastAsia="SimSun"/>
                <w:lang w:eastAsia="zh-CN"/>
              </w:rPr>
              <w:t>Yes</w:t>
            </w:r>
          </w:p>
        </w:tc>
        <w:tc>
          <w:tcPr>
            <w:tcW w:w="6662" w:type="dxa"/>
          </w:tcPr>
          <w:p w14:paraId="17164A49" w14:textId="77777777" w:rsidR="007E563A" w:rsidRDefault="007E563A" w:rsidP="0034327D">
            <w:pPr>
              <w:spacing w:line="256" w:lineRule="auto"/>
              <w:rPr>
                <w:rFonts w:eastAsia="SimSun"/>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SimSun"/>
                <w:lang w:val="en-US" w:eastAsia="zh-CN"/>
              </w:rPr>
            </w:pPr>
            <w:r>
              <w:rPr>
                <w:rFonts w:eastAsia="SimSun"/>
                <w:lang w:val="en-US" w:eastAsia="zh-CN" w:bidi="ar"/>
              </w:rPr>
              <w:t>Huawei/ HiSilicon</w:t>
            </w:r>
          </w:p>
        </w:tc>
        <w:tc>
          <w:tcPr>
            <w:tcW w:w="1499" w:type="dxa"/>
          </w:tcPr>
          <w:p w14:paraId="64A5DAFC" w14:textId="3E9C2F97" w:rsidR="000778B2" w:rsidRDefault="000778B2" w:rsidP="000778B2">
            <w:pPr>
              <w:spacing w:line="256" w:lineRule="auto"/>
              <w:rPr>
                <w:rFonts w:eastAsia="SimSun"/>
                <w:lang w:eastAsia="zh-CN"/>
              </w:rPr>
            </w:pPr>
            <w:r>
              <w:rPr>
                <w:rFonts w:eastAsia="SimSun"/>
                <w:lang w:val="en-US" w:eastAsia="zh-CN" w:bidi="ar"/>
              </w:rPr>
              <w:t>Yes(but no assistance information)</w:t>
            </w:r>
          </w:p>
        </w:tc>
        <w:tc>
          <w:tcPr>
            <w:tcW w:w="6662" w:type="dxa"/>
          </w:tcPr>
          <w:p w14:paraId="49CECFFC" w14:textId="08DA8C80" w:rsidR="000778B2" w:rsidRDefault="000778B2" w:rsidP="000778B2">
            <w:pPr>
              <w:spacing w:line="256" w:lineRule="auto"/>
              <w:rPr>
                <w:rFonts w:eastAsia="SimSun"/>
                <w:lang w:eastAsia="zh-CN"/>
              </w:rPr>
            </w:pPr>
            <w:r>
              <w:rPr>
                <w:rFonts w:eastAsia="SimSun"/>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SimSun"/>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SimSun"/>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SimSun" w:hint="eastAsia"/>
                <w:lang w:val="en-US" w:eastAsia="zh-CN"/>
              </w:rPr>
              <w:lastRenderedPageBreak/>
              <w:t>L</w:t>
            </w:r>
            <w:r>
              <w:rPr>
                <w:rFonts w:eastAsia="SimSun"/>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SimSun" w:hint="eastAsia"/>
                <w:lang w:val="en-US" w:eastAsia="zh-CN" w:bidi="ar"/>
              </w:rPr>
              <w:t>Y</w:t>
            </w:r>
            <w:r>
              <w:rPr>
                <w:rFonts w:eastAsia="SimSun"/>
                <w:lang w:val="en-US" w:eastAsia="zh-CN" w:bidi="ar"/>
              </w:rPr>
              <w:t>es</w:t>
            </w:r>
          </w:p>
        </w:tc>
        <w:tc>
          <w:tcPr>
            <w:tcW w:w="6662" w:type="dxa"/>
          </w:tcPr>
          <w:p w14:paraId="66F8F03D" w14:textId="6FAF7D4F" w:rsidR="00C01A92" w:rsidRDefault="00C01A92" w:rsidP="00C01A92">
            <w:pPr>
              <w:spacing w:line="256" w:lineRule="auto"/>
              <w:rPr>
                <w:rFonts w:eastAsia="SimSun"/>
                <w:lang w:eastAsia="zh-CN"/>
              </w:rPr>
            </w:pPr>
            <w:r>
              <w:rPr>
                <w:rFonts w:eastAsia="SimSun"/>
                <w:lang w:eastAsia="zh-CN"/>
              </w:rPr>
              <w:t xml:space="preserve">The PO of another SIM(s) can be submitted to the selected </w:t>
            </w:r>
            <w:proofErr w:type="spellStart"/>
            <w:r>
              <w:rPr>
                <w:rFonts w:eastAsia="SimSun"/>
                <w:lang w:eastAsia="zh-CN"/>
              </w:rPr>
              <w:t>network,which</w:t>
            </w:r>
            <w:proofErr w:type="spellEnd"/>
            <w:r>
              <w:rPr>
                <w:rFonts w:eastAsia="SimSun"/>
                <w:lang w:eastAsia="zh-CN"/>
              </w:rPr>
              <w:t xml:space="preserve">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99" w:type="dxa"/>
          </w:tcPr>
          <w:p w14:paraId="31D36D8A" w14:textId="77777777" w:rsidR="0088120F" w:rsidRDefault="0088120F" w:rsidP="0034327D">
            <w:pPr>
              <w:spacing w:line="256" w:lineRule="auto"/>
              <w:rPr>
                <w:rFonts w:eastAsia="SimSun"/>
                <w:lang w:eastAsia="zh-CN"/>
              </w:rPr>
            </w:pPr>
            <w:r>
              <w:rPr>
                <w:rFonts w:eastAsia="SimSun"/>
                <w:lang w:eastAsia="zh-CN"/>
              </w:rPr>
              <w:t xml:space="preserve">Yes </w:t>
            </w:r>
          </w:p>
        </w:tc>
        <w:tc>
          <w:tcPr>
            <w:tcW w:w="6662" w:type="dxa"/>
          </w:tcPr>
          <w:p w14:paraId="171E1549" w14:textId="77777777" w:rsidR="0088120F" w:rsidRDefault="0088120F" w:rsidP="0034327D">
            <w:pPr>
              <w:spacing w:line="256" w:lineRule="auto"/>
              <w:rPr>
                <w:rFonts w:eastAsia="SimSun"/>
                <w:lang w:eastAsia="zh-CN"/>
              </w:rPr>
            </w:pPr>
            <w:r>
              <w:rPr>
                <w:rFonts w:eastAsia="SimSun"/>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99" w:type="dxa"/>
          </w:tcPr>
          <w:p w14:paraId="7E853DDD" w14:textId="5DEB0ED0" w:rsidR="00CA72C9" w:rsidRDefault="00CA72C9" w:rsidP="0034327D">
            <w:pPr>
              <w:spacing w:line="256" w:lineRule="auto"/>
              <w:rPr>
                <w:rFonts w:eastAsia="SimSun"/>
                <w:lang w:eastAsia="zh-CN"/>
              </w:rPr>
            </w:pPr>
            <w:r>
              <w:rPr>
                <w:rFonts w:eastAsia="SimSun" w:hint="eastAsia"/>
                <w:lang w:eastAsia="zh-CN"/>
              </w:rPr>
              <w:t>Y</w:t>
            </w:r>
            <w:r>
              <w:rPr>
                <w:rFonts w:eastAsia="SimSun"/>
                <w:lang w:eastAsia="zh-CN"/>
              </w:rPr>
              <w:t>es</w:t>
            </w:r>
          </w:p>
        </w:tc>
        <w:tc>
          <w:tcPr>
            <w:tcW w:w="6662" w:type="dxa"/>
          </w:tcPr>
          <w:p w14:paraId="58A342C4" w14:textId="77777777" w:rsidR="00CA72C9" w:rsidRDefault="00CA72C9" w:rsidP="0034327D">
            <w:pPr>
              <w:spacing w:line="256" w:lineRule="auto"/>
              <w:rPr>
                <w:rFonts w:eastAsia="SimSun"/>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SimSun"/>
                <w:lang w:val="en-US" w:eastAsia="zh-CN"/>
              </w:rPr>
            </w:pPr>
            <w:proofErr w:type="spellStart"/>
            <w:r>
              <w:rPr>
                <w:rFonts w:eastAsia="SimSun"/>
                <w:lang w:val="en-US" w:eastAsia="zh-CN"/>
              </w:rPr>
              <w:t>Cablelabs</w:t>
            </w:r>
            <w:proofErr w:type="spellEnd"/>
          </w:p>
        </w:tc>
        <w:tc>
          <w:tcPr>
            <w:tcW w:w="1499" w:type="dxa"/>
          </w:tcPr>
          <w:p w14:paraId="1D6B0EDA" w14:textId="1AB30FA5" w:rsidR="00B40FFB" w:rsidRDefault="00B40FFB" w:rsidP="00B40FFB">
            <w:pPr>
              <w:spacing w:line="256" w:lineRule="auto"/>
              <w:rPr>
                <w:rFonts w:eastAsia="SimSun"/>
                <w:lang w:eastAsia="zh-CN"/>
              </w:rPr>
            </w:pPr>
            <w:r>
              <w:rPr>
                <w:rFonts w:eastAsia="SimSun"/>
                <w:lang w:eastAsia="zh-CN"/>
              </w:rPr>
              <w:t>Yes</w:t>
            </w:r>
          </w:p>
        </w:tc>
        <w:tc>
          <w:tcPr>
            <w:tcW w:w="6662" w:type="dxa"/>
          </w:tcPr>
          <w:p w14:paraId="2F25830F" w14:textId="07434638" w:rsidR="00B40FFB" w:rsidRDefault="00B40FFB" w:rsidP="00B40FFB">
            <w:pPr>
              <w:spacing w:line="256" w:lineRule="auto"/>
              <w:rPr>
                <w:rFonts w:eastAsia="SimSun"/>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SimSun"/>
                <w:lang w:val="en-US" w:eastAsia="zh-CN"/>
              </w:rPr>
            </w:pPr>
            <w:r>
              <w:rPr>
                <w:rFonts w:eastAsia="SimSun"/>
                <w:lang w:val="en-US" w:eastAsia="zh-CN"/>
              </w:rPr>
              <w:t>Charter Communications</w:t>
            </w:r>
          </w:p>
        </w:tc>
        <w:tc>
          <w:tcPr>
            <w:tcW w:w="1499" w:type="dxa"/>
          </w:tcPr>
          <w:p w14:paraId="66FC0EAF" w14:textId="40AAFD82" w:rsidR="00534D43" w:rsidRDefault="00534D43" w:rsidP="00534D43">
            <w:pPr>
              <w:spacing w:line="256" w:lineRule="auto"/>
              <w:rPr>
                <w:rFonts w:eastAsia="SimSun"/>
                <w:lang w:eastAsia="zh-CN"/>
              </w:rPr>
            </w:pPr>
            <w:r>
              <w:rPr>
                <w:rFonts w:eastAsia="SimSun"/>
                <w:lang w:eastAsia="zh-CN"/>
              </w:rPr>
              <w:t>Yes</w:t>
            </w:r>
          </w:p>
        </w:tc>
        <w:tc>
          <w:tcPr>
            <w:tcW w:w="6662" w:type="dxa"/>
          </w:tcPr>
          <w:p w14:paraId="7ACC3359" w14:textId="77777777" w:rsidR="00534D43" w:rsidRDefault="00534D43" w:rsidP="00534D43">
            <w:pPr>
              <w:spacing w:line="256" w:lineRule="auto"/>
              <w:rPr>
                <w:rFonts w:eastAsia="SimSun"/>
                <w:lang w:eastAsia="zh-CN"/>
              </w:rPr>
            </w:pPr>
            <w:r>
              <w:rPr>
                <w:rFonts w:eastAsia="SimSun"/>
                <w:lang w:eastAsia="zh-CN"/>
              </w:rPr>
              <w:t xml:space="preserve">Same response as in Q2. </w:t>
            </w:r>
          </w:p>
          <w:p w14:paraId="6ECC4343" w14:textId="77777777" w:rsidR="00534D43" w:rsidRDefault="00534D43" w:rsidP="00534D43">
            <w:pPr>
              <w:spacing w:line="256" w:lineRule="auto"/>
              <w:rPr>
                <w:rFonts w:eastAsia="SimSun"/>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SimSun"/>
                <w:lang w:val="en-US" w:eastAsia="zh-CN"/>
              </w:rPr>
            </w:pPr>
            <w:r>
              <w:rPr>
                <w:rFonts w:eastAsia="SimSun"/>
                <w:lang w:val="en-US" w:eastAsia="zh-CN"/>
              </w:rPr>
              <w:t>Apple</w:t>
            </w:r>
          </w:p>
        </w:tc>
        <w:tc>
          <w:tcPr>
            <w:tcW w:w="1499" w:type="dxa"/>
          </w:tcPr>
          <w:p w14:paraId="0E76E1E3" w14:textId="6FF8B0A8" w:rsidR="000B711F" w:rsidRDefault="000B711F" w:rsidP="00534D43">
            <w:pPr>
              <w:spacing w:line="256" w:lineRule="auto"/>
              <w:rPr>
                <w:rFonts w:eastAsia="SimSun"/>
                <w:lang w:eastAsia="zh-CN"/>
              </w:rPr>
            </w:pPr>
            <w:r>
              <w:rPr>
                <w:rFonts w:eastAsia="SimSun"/>
                <w:lang w:eastAsia="zh-CN"/>
              </w:rPr>
              <w:t>Yes</w:t>
            </w:r>
          </w:p>
        </w:tc>
        <w:tc>
          <w:tcPr>
            <w:tcW w:w="6662" w:type="dxa"/>
          </w:tcPr>
          <w:p w14:paraId="01C473BF" w14:textId="77777777" w:rsidR="000B711F" w:rsidRDefault="000B711F" w:rsidP="00534D43">
            <w:pPr>
              <w:spacing w:line="256" w:lineRule="auto"/>
              <w:rPr>
                <w:rFonts w:eastAsia="SimSun"/>
                <w:lang w:eastAsia="zh-CN"/>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SimSun"/>
                <w:lang w:val="en-US" w:eastAsia="zh-CN"/>
              </w:rPr>
            </w:pPr>
            <w:r>
              <w:rPr>
                <w:rFonts w:eastAsia="SimSun"/>
                <w:lang w:val="en-US" w:eastAsia="zh-CN"/>
              </w:rPr>
              <w:t>MITRE</w:t>
            </w:r>
          </w:p>
        </w:tc>
        <w:tc>
          <w:tcPr>
            <w:tcW w:w="1499" w:type="dxa"/>
          </w:tcPr>
          <w:p w14:paraId="34A00D45" w14:textId="77777777" w:rsidR="002D02FC" w:rsidRDefault="002D02FC" w:rsidP="0034327D">
            <w:pPr>
              <w:rPr>
                <w:rFonts w:eastAsia="SimSun"/>
                <w:lang w:eastAsia="zh-CN"/>
              </w:rPr>
            </w:pPr>
            <w:r>
              <w:rPr>
                <w:rFonts w:eastAsia="SimSun"/>
                <w:lang w:eastAsia="zh-CN"/>
              </w:rPr>
              <w:t>Yes</w:t>
            </w:r>
          </w:p>
        </w:tc>
        <w:tc>
          <w:tcPr>
            <w:tcW w:w="6621" w:type="dxa"/>
          </w:tcPr>
          <w:p w14:paraId="7B29E0C3" w14:textId="7ADD6640" w:rsidR="002D02FC" w:rsidRDefault="002D02FC" w:rsidP="0034327D">
            <w:pPr>
              <w:rPr>
                <w:rFonts w:eastAsia="SimSun"/>
                <w:lang w:eastAsia="zh-CN"/>
              </w:rPr>
            </w:pPr>
            <w:r>
              <w:rPr>
                <w:rFonts w:eastAsia="SimSun"/>
                <w:lang w:eastAsia="zh-CN"/>
              </w:rPr>
              <w:t xml:space="preserve">In our RAN level </w:t>
            </w:r>
            <w:proofErr w:type="spellStart"/>
            <w:r>
              <w:rPr>
                <w:rFonts w:eastAsia="SimSun"/>
                <w:lang w:eastAsia="zh-CN"/>
              </w:rPr>
              <w:t>signaling</w:t>
            </w:r>
            <w:proofErr w:type="spellEnd"/>
            <w:r>
              <w:rPr>
                <w:rFonts w:eastAsia="SimSun"/>
                <w:lang w:eastAsia="zh-CN"/>
              </w:rPr>
              <w:t xml:space="preserve"> solution </w:t>
            </w:r>
            <w:r>
              <w:rPr>
                <w:rFonts w:eastAsia="SimSun"/>
                <w:lang w:eastAsia="zh-CN"/>
              </w:rPr>
              <w:fldChar w:fldCharType="begin"/>
            </w:r>
            <w:r>
              <w:rPr>
                <w:rFonts w:eastAsia="SimSun"/>
                <w:lang w:eastAsia="zh-CN"/>
              </w:rPr>
              <w:instrText xml:space="preserve"> REF _Ref62750886 \r \h </w:instrText>
            </w:r>
            <w:r>
              <w:rPr>
                <w:rFonts w:eastAsia="SimSun"/>
                <w:lang w:eastAsia="zh-CN"/>
              </w:rPr>
            </w:r>
            <w:r>
              <w:rPr>
                <w:rFonts w:eastAsia="SimSun"/>
                <w:lang w:eastAsia="zh-CN"/>
              </w:rPr>
              <w:fldChar w:fldCharType="separate"/>
            </w:r>
            <w:r>
              <w:rPr>
                <w:rFonts w:eastAsia="SimSun"/>
                <w:lang w:eastAsia="zh-CN"/>
              </w:rPr>
              <w:t>[25]</w:t>
            </w:r>
            <w:r>
              <w:rPr>
                <w:rFonts w:eastAsia="SimSun"/>
                <w:lang w:eastAsia="zh-CN"/>
              </w:rPr>
              <w:fldChar w:fldCharType="end"/>
            </w:r>
            <w:r>
              <w:rPr>
                <w:rFonts w:eastAsia="SimSun"/>
                <w:lang w:eastAsia="zh-CN"/>
              </w:rPr>
              <w:t xml:space="preserve">, we propose a quick RRC Resume/Suspend procedure in RRC_INACTIVE state. UE provides feedback on paging collision (with </w:t>
            </w:r>
            <w:proofErr w:type="spellStart"/>
            <w:r>
              <w:rPr>
                <w:rFonts w:eastAsia="SimSun"/>
                <w:lang w:eastAsia="zh-CN"/>
              </w:rPr>
              <w:t>ResumeCause</w:t>
            </w:r>
            <w:proofErr w:type="spellEnd"/>
            <w:r>
              <w:rPr>
                <w:rFonts w:eastAsia="SimSun"/>
                <w:lang w:eastAsia="zh-CN"/>
              </w:rPr>
              <w:t xml:space="preserve">); and assistant info with </w:t>
            </w:r>
            <w:proofErr w:type="spellStart"/>
            <w:r>
              <w:rPr>
                <w:rFonts w:eastAsia="SimSun"/>
                <w:lang w:eastAsia="zh-CN"/>
              </w:rPr>
              <w:t>PagingCycle</w:t>
            </w:r>
            <w:proofErr w:type="spellEnd"/>
            <w:r>
              <w:rPr>
                <w:rFonts w:eastAsia="SimSun"/>
                <w:lang w:eastAsia="zh-CN"/>
              </w:rPr>
              <w:t xml:space="preserve"> and/or </w:t>
            </w:r>
            <w:proofErr w:type="spellStart"/>
            <w:r>
              <w:rPr>
                <w:rFonts w:eastAsia="SimSun"/>
                <w:lang w:eastAsia="zh-CN"/>
              </w:rPr>
              <w:t>PagingFrameOffset</w:t>
            </w:r>
            <w:proofErr w:type="spellEnd"/>
            <w:r>
              <w:rPr>
                <w:rFonts w:eastAsia="SimSun"/>
                <w:lang w:eastAsia="zh-CN"/>
              </w:rPr>
              <w: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SimSun"/>
                <w:lang w:val="en-US" w:eastAsia="zh-CN"/>
              </w:rPr>
            </w:pPr>
            <w:r>
              <w:rPr>
                <w:rFonts w:eastAsia="SimSun"/>
                <w:lang w:val="en-US" w:eastAsia="zh-CN"/>
              </w:rPr>
              <w:t>Huawei/ HiSilicon</w:t>
            </w:r>
          </w:p>
        </w:tc>
        <w:tc>
          <w:tcPr>
            <w:tcW w:w="1499" w:type="dxa"/>
          </w:tcPr>
          <w:p w14:paraId="14BB0E69" w14:textId="3C812F7A" w:rsidR="001A6CDA" w:rsidRDefault="001A6CDA" w:rsidP="001A6CDA">
            <w:pPr>
              <w:rPr>
                <w:rFonts w:eastAsia="SimSun"/>
                <w:lang w:eastAsia="zh-CN"/>
              </w:rPr>
            </w:pPr>
            <w:r>
              <w:rPr>
                <w:rFonts w:eastAsia="SimSun"/>
                <w:lang w:eastAsia="zh-CN"/>
              </w:rPr>
              <w:t>No</w:t>
            </w:r>
          </w:p>
        </w:tc>
        <w:tc>
          <w:tcPr>
            <w:tcW w:w="6621" w:type="dxa"/>
          </w:tcPr>
          <w:p w14:paraId="14BB0E6A" w14:textId="430742F2" w:rsidR="001A6CDA" w:rsidRDefault="001A6CDA" w:rsidP="001A6CDA">
            <w:pPr>
              <w:rPr>
                <w:rFonts w:eastAsia="SimSun"/>
                <w:lang w:eastAsia="zh-CN"/>
              </w:rPr>
            </w:pPr>
            <w:r>
              <w:rPr>
                <w:rFonts w:eastAsia="SimSun"/>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SimSun"/>
                <w:lang w:val="en-US" w:eastAsia="zh-CN"/>
              </w:rPr>
            </w:pPr>
            <w:r w:rsidRPr="003313D4">
              <w:rPr>
                <w:rFonts w:eastAsia="SimSun"/>
                <w:lang w:val="en-US" w:eastAsia="zh-CN"/>
              </w:rPr>
              <w:t>Lenovo</w:t>
            </w:r>
            <w:r>
              <w:rPr>
                <w:rFonts w:eastAsia="SimSun"/>
                <w:lang w:val="en-US" w:eastAsia="zh-CN"/>
              </w:rPr>
              <w:t>, MotM</w:t>
            </w:r>
          </w:p>
        </w:tc>
        <w:tc>
          <w:tcPr>
            <w:tcW w:w="1499" w:type="dxa"/>
          </w:tcPr>
          <w:p w14:paraId="14BB0E6D" w14:textId="068FF6AE" w:rsidR="00C01A92" w:rsidRDefault="00C01A92" w:rsidP="00C01A92">
            <w:pPr>
              <w:rPr>
                <w:rFonts w:eastAsia="SimSun"/>
                <w:lang w:eastAsia="zh-CN"/>
              </w:rPr>
            </w:pPr>
            <w:r>
              <w:rPr>
                <w:rFonts w:eastAsia="SimSun"/>
                <w:lang w:eastAsia="zh-CN"/>
              </w:rPr>
              <w:t>Yes</w:t>
            </w:r>
          </w:p>
        </w:tc>
        <w:tc>
          <w:tcPr>
            <w:tcW w:w="6621" w:type="dxa"/>
          </w:tcPr>
          <w:p w14:paraId="14BB0E6E" w14:textId="17A5298B" w:rsidR="00C01A92" w:rsidRDefault="00C01A92" w:rsidP="00C01A92">
            <w:pPr>
              <w:rPr>
                <w:rFonts w:eastAsia="SimSun"/>
                <w:lang w:eastAsia="zh-CN"/>
              </w:rPr>
            </w:pPr>
            <w:r>
              <w:rPr>
                <w:rFonts w:eastAsia="SimSun"/>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SimSun"/>
                <w:lang w:val="en-US" w:eastAsia="zh-CN"/>
              </w:rPr>
            </w:pPr>
            <w:proofErr w:type="spellStart"/>
            <w:r>
              <w:rPr>
                <w:rFonts w:eastAsia="SimSun"/>
                <w:lang w:val="en-US" w:eastAsia="zh-CN"/>
              </w:rPr>
              <w:t>Cablelabs</w:t>
            </w:r>
            <w:proofErr w:type="spellEnd"/>
          </w:p>
        </w:tc>
        <w:tc>
          <w:tcPr>
            <w:tcW w:w="1499" w:type="dxa"/>
          </w:tcPr>
          <w:p w14:paraId="14BB0E71" w14:textId="2C31A799" w:rsidR="00C01A92" w:rsidRDefault="006B2DBB" w:rsidP="00C01A92">
            <w:pPr>
              <w:rPr>
                <w:rFonts w:eastAsia="SimSun"/>
                <w:lang w:eastAsia="zh-CN"/>
              </w:rPr>
            </w:pPr>
            <w:proofErr w:type="spellStart"/>
            <w:r>
              <w:rPr>
                <w:rFonts w:eastAsia="SimSun"/>
                <w:lang w:eastAsia="zh-CN"/>
              </w:rPr>
              <w:t>Yes+comment</w:t>
            </w:r>
            <w:proofErr w:type="spellEnd"/>
          </w:p>
        </w:tc>
        <w:tc>
          <w:tcPr>
            <w:tcW w:w="6621" w:type="dxa"/>
          </w:tcPr>
          <w:p w14:paraId="14BB0E72" w14:textId="38EDC543" w:rsidR="00C01A92" w:rsidRDefault="006B2DBB" w:rsidP="00C01A92">
            <w:pPr>
              <w:rPr>
                <w:rFonts w:eastAsia="SimSun"/>
                <w:lang w:eastAsia="zh-CN"/>
              </w:rPr>
            </w:pPr>
            <w:r>
              <w:rPr>
                <w:rFonts w:eastAsia="SimSun"/>
                <w:lang w:eastAsia="zh-CN"/>
              </w:rPr>
              <w:t>As commented earlier</w:t>
            </w:r>
            <w:r w:rsidR="00B40FFB">
              <w:rPr>
                <w:rFonts w:eastAsia="SimSun"/>
                <w:lang w:eastAsia="zh-CN"/>
              </w:rPr>
              <w:t xml:space="preserve"> in Q1</w:t>
            </w:r>
            <w:r>
              <w:rPr>
                <w:rFonts w:eastAsia="SimSun"/>
                <w:lang w:eastAsia="zh-CN"/>
              </w:rPr>
              <w:t xml:space="preserve">, </w:t>
            </w:r>
            <w:r w:rsidR="00B40FFB">
              <w:rPr>
                <w:rFonts w:eastAsia="SimSun"/>
                <w:lang w:eastAsia="zh-CN"/>
              </w:rPr>
              <w:t>due to RAN-paging, RAN base solution should be considered for paging collision avoidance in</w:t>
            </w:r>
            <w:r>
              <w:rPr>
                <w:rFonts w:eastAsia="SimSun"/>
                <w:lang w:eastAsia="zh-CN"/>
              </w:rPr>
              <w:t xml:space="preserve"> i</w:t>
            </w:r>
            <w:r w:rsidR="00B40FFB">
              <w:rPr>
                <w:rFonts w:eastAsia="SimSun"/>
                <w:lang w:eastAsia="zh-CN"/>
              </w:rPr>
              <w:t>nactive</w:t>
            </w:r>
            <w:r>
              <w:rPr>
                <w:rFonts w:eastAsia="SimSun"/>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SimSun"/>
                <w:lang w:val="en-US" w:eastAsia="zh-CN"/>
              </w:rPr>
            </w:pPr>
            <w:r>
              <w:rPr>
                <w:rFonts w:eastAsia="SimSun"/>
                <w:lang w:val="en-US" w:eastAsia="zh-CN"/>
              </w:rPr>
              <w:t>Charter Communications</w:t>
            </w:r>
          </w:p>
        </w:tc>
        <w:tc>
          <w:tcPr>
            <w:tcW w:w="1499" w:type="dxa"/>
          </w:tcPr>
          <w:p w14:paraId="50915725" w14:textId="38D4B5E9" w:rsidR="00534D43" w:rsidRDefault="00534D43" w:rsidP="00534D43">
            <w:pPr>
              <w:rPr>
                <w:rFonts w:eastAsia="SimSun"/>
                <w:lang w:eastAsia="zh-CN"/>
              </w:rPr>
            </w:pPr>
            <w:r>
              <w:rPr>
                <w:rFonts w:eastAsia="SimSun"/>
                <w:lang w:eastAsia="zh-CN"/>
              </w:rPr>
              <w:t>Yes</w:t>
            </w:r>
          </w:p>
        </w:tc>
        <w:tc>
          <w:tcPr>
            <w:tcW w:w="6621" w:type="dxa"/>
          </w:tcPr>
          <w:p w14:paraId="72C8FD48" w14:textId="4A923C6C" w:rsidR="00534D43" w:rsidRDefault="00534D43" w:rsidP="00534D43">
            <w:pPr>
              <w:rPr>
                <w:rFonts w:eastAsia="SimSun"/>
                <w:lang w:eastAsia="zh-CN"/>
              </w:rPr>
            </w:pPr>
            <w:r>
              <w:rPr>
                <w:rFonts w:eastAsia="SimSun"/>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SimSun"/>
                <w:lang w:val="en-US" w:eastAsia="zh-CN"/>
              </w:rPr>
            </w:pPr>
            <w:r>
              <w:rPr>
                <w:rFonts w:eastAsia="SimSun"/>
                <w:lang w:val="en-US" w:eastAsia="zh-CN"/>
              </w:rPr>
              <w:t>Apple</w:t>
            </w:r>
          </w:p>
        </w:tc>
        <w:tc>
          <w:tcPr>
            <w:tcW w:w="1499" w:type="dxa"/>
          </w:tcPr>
          <w:p w14:paraId="211F8A51" w14:textId="2BFF35C6" w:rsidR="00867ACF" w:rsidRDefault="00867ACF" w:rsidP="00867ACF">
            <w:pPr>
              <w:rPr>
                <w:rFonts w:eastAsia="SimSun"/>
                <w:lang w:eastAsia="zh-CN"/>
              </w:rPr>
            </w:pPr>
            <w:r>
              <w:rPr>
                <w:rFonts w:eastAsia="SimSun"/>
                <w:lang w:eastAsia="zh-CN"/>
              </w:rPr>
              <w:t>Yes</w:t>
            </w:r>
          </w:p>
        </w:tc>
        <w:tc>
          <w:tcPr>
            <w:tcW w:w="6621" w:type="dxa"/>
          </w:tcPr>
          <w:p w14:paraId="7DB9AD0E" w14:textId="77777777" w:rsidR="00867ACF" w:rsidRDefault="00867ACF" w:rsidP="00867ACF">
            <w:pPr>
              <w:rPr>
                <w:rFonts w:eastAsia="SimSun"/>
                <w:lang w:eastAsia="zh-CN"/>
              </w:rPr>
            </w:pPr>
            <w:r>
              <w:rPr>
                <w:rFonts w:eastAsia="SimSun"/>
                <w:lang w:eastAsia="zh-CN"/>
              </w:rPr>
              <w:t xml:space="preserve">UE can indicate </w:t>
            </w:r>
          </w:p>
          <w:p w14:paraId="4B686986" w14:textId="3FE6150B" w:rsidR="00867ACF" w:rsidRPr="00867ACF" w:rsidRDefault="00867ACF" w:rsidP="00867ACF">
            <w:pPr>
              <w:rPr>
                <w:rFonts w:eastAsia="SimSun"/>
                <w:lang w:eastAsia="zh-CN"/>
              </w:rPr>
            </w:pPr>
            <w:r w:rsidRPr="00867ACF">
              <w:rPr>
                <w:rFonts w:eastAsia="SimSun"/>
                <w:lang w:eastAsia="zh-CN"/>
              </w:rPr>
              <w:t>-</w:t>
            </w:r>
            <w:r>
              <w:rPr>
                <w:rFonts w:eastAsia="SimSun"/>
                <w:lang w:eastAsia="zh-CN"/>
              </w:rPr>
              <w:t xml:space="preserve"> </w:t>
            </w:r>
            <w:r w:rsidRPr="00867ACF">
              <w:rPr>
                <w:rFonts w:eastAsia="SimSun"/>
                <w:lang w:eastAsia="zh-CN"/>
              </w:rPr>
              <w:t xml:space="preserve">MUSIM capability to the NW as part of </w:t>
            </w:r>
            <w:proofErr w:type="spellStart"/>
            <w:r w:rsidRPr="00867ACF">
              <w:rPr>
                <w:rFonts w:eastAsia="SimSun"/>
                <w:lang w:eastAsia="zh-CN"/>
              </w:rPr>
              <w:t>UECapability</w:t>
            </w:r>
            <w:proofErr w:type="spellEnd"/>
          </w:p>
          <w:p w14:paraId="520A0377" w14:textId="232B3DF9" w:rsidR="00867ACF" w:rsidRPr="00867ACF" w:rsidRDefault="00867ACF" w:rsidP="00867ACF">
            <w:pPr>
              <w:rPr>
                <w:rFonts w:eastAsia="SimSun"/>
                <w:lang w:eastAsia="zh-CN"/>
              </w:rPr>
            </w:pPr>
            <w:r>
              <w:rPr>
                <w:rFonts w:eastAsia="SimSun"/>
                <w:lang w:eastAsia="zh-CN"/>
              </w:rPr>
              <w:t>- U</w:t>
            </w:r>
            <w:r w:rsidRPr="00867ACF">
              <w:rPr>
                <w:rFonts w:eastAsia="SimSun"/>
                <w:lang w:eastAsia="zh-CN"/>
              </w:rPr>
              <w:t xml:space="preserve">sing </w:t>
            </w:r>
            <w:r>
              <w:rPr>
                <w:rFonts w:eastAsia="SimSun"/>
                <w:lang w:eastAsia="zh-CN"/>
              </w:rPr>
              <w:t>MUSIM UE A</w:t>
            </w:r>
            <w:r w:rsidRPr="00867ACF">
              <w:rPr>
                <w:rFonts w:eastAsia="SimSun"/>
                <w:lang w:eastAsia="zh-CN"/>
              </w:rPr>
              <w:t xml:space="preserve">ssistance </w:t>
            </w:r>
            <w:r>
              <w:rPr>
                <w:rFonts w:eastAsia="SimSun"/>
                <w:lang w:eastAsia="zh-CN"/>
              </w:rPr>
              <w:t>I</w:t>
            </w:r>
            <w:r w:rsidRPr="00867ACF">
              <w:rPr>
                <w:rFonts w:eastAsia="SimSun"/>
                <w:lang w:eastAsia="zh-CN"/>
              </w:rPr>
              <w:t>nformation to change the PO whenever it determines a paging collision.</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lastRenderedPageBreak/>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31"/>
      <w:r>
        <w:rPr>
          <w:rFonts w:ascii="Times New Roman" w:eastAsia="SimSun" w:hAnsi="Times New Roman" w:cs="Times New Roman"/>
          <w:sz w:val="20"/>
          <w:szCs w:val="20"/>
          <w:lang w:val="en-GB" w:eastAsia="zh-CN"/>
        </w:rPr>
        <w:t xml:space="preserve">short </w:t>
      </w:r>
      <w:commentRangeEnd w:id="31"/>
      <w:r w:rsidR="00025D62">
        <w:rPr>
          <w:rStyle w:val="CommentReference"/>
          <w:rFonts w:ascii="Times New Roman" w:eastAsiaTheme="minorEastAsia" w:hAnsi="Times New Roman" w:cs="Times New Roman"/>
          <w:lang w:val="en-GB"/>
        </w:rPr>
        <w:commentReference w:id="31"/>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w:t>
      </w:r>
      <w:proofErr w:type="spellStart"/>
      <w:r>
        <w:t>keping</w:t>
      </w:r>
      <w:proofErr w:type="spellEnd"/>
      <w:r>
        <w:t xml:space="preserve"> in RRC_CONNECTED </w:t>
      </w:r>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proofErr w:type="spellStart"/>
      <w:r>
        <w:t>ompanies</w:t>
      </w:r>
      <w:proofErr w:type="spellEnd"/>
      <w:r>
        <w:t xml:space="preserve">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TableGrid"/>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40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40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SimSun"/>
                <w:lang w:val="en-US" w:eastAsia="zh-CN"/>
              </w:rPr>
            </w:pPr>
            <w:r>
              <w:rPr>
                <w:rFonts w:eastAsia="SimSun"/>
                <w:lang w:val="en-US" w:eastAsia="zh-CN" w:bidi="ar"/>
              </w:rPr>
              <w:t>ZTE</w:t>
            </w:r>
          </w:p>
        </w:tc>
        <w:tc>
          <w:tcPr>
            <w:tcW w:w="140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lastRenderedPageBreak/>
              <w:t>Sony</w:t>
            </w:r>
          </w:p>
        </w:tc>
        <w:tc>
          <w:tcPr>
            <w:tcW w:w="140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 xml:space="preserve">The gap </w:t>
            </w:r>
            <w:proofErr w:type="spellStart"/>
            <w:r>
              <w:t>configuration,when</w:t>
            </w:r>
            <w:proofErr w:type="spellEnd"/>
            <w:r>
              <w:t xml:space="preserve">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40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40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SimSun"/>
                <w:lang w:val="en-US" w:eastAsia="zh-CN"/>
              </w:rPr>
            </w:pPr>
            <w:r>
              <w:rPr>
                <w:rFonts w:eastAsia="SimSun"/>
                <w:lang w:val="en-US" w:eastAsia="zh-CN"/>
              </w:rPr>
              <w:t>Google</w:t>
            </w:r>
          </w:p>
        </w:tc>
        <w:tc>
          <w:tcPr>
            <w:tcW w:w="1409" w:type="dxa"/>
          </w:tcPr>
          <w:p w14:paraId="02DFBC3C" w14:textId="28ACDC56" w:rsidR="007E23C7" w:rsidRDefault="007E23C7" w:rsidP="00E20B77">
            <w:pPr>
              <w:spacing w:line="256" w:lineRule="auto"/>
              <w:rPr>
                <w:rFonts w:eastAsia="SimSun"/>
                <w:lang w:eastAsia="zh-CN"/>
              </w:rPr>
            </w:pPr>
            <w:r>
              <w:rPr>
                <w:rFonts w:eastAsia="SimSun"/>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SimSun"/>
                    <w:lang w:val="en-US" w:eastAsia="zh-CN"/>
                  </w:rPr>
                </w:rPrChange>
              </w:rPr>
            </w:pPr>
            <w:proofErr w:type="spellStart"/>
            <w:ins w:id="35" w:author="Ryan Ou(歐孟暉)" w:date="2021-01-29T10:11:00Z">
              <w:r>
                <w:rPr>
                  <w:rFonts w:eastAsia="PMingLiU" w:hint="eastAsia"/>
                  <w:lang w:val="en-US" w:eastAsia="zh-TW"/>
                </w:rPr>
                <w:t>ASUSTeK</w:t>
              </w:r>
            </w:ins>
            <w:proofErr w:type="spellEnd"/>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SimSun"/>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1409" w:type="dxa"/>
          </w:tcPr>
          <w:p w14:paraId="23310B5B" w14:textId="77777777" w:rsidR="007E563A" w:rsidRDefault="007E563A" w:rsidP="0034327D">
            <w:pPr>
              <w:spacing w:line="256" w:lineRule="auto"/>
              <w:rPr>
                <w:rFonts w:eastAsia="SimSun"/>
                <w:lang w:eastAsia="zh-CN"/>
              </w:rPr>
            </w:pPr>
            <w:r>
              <w:rPr>
                <w:rFonts w:eastAsia="SimSun"/>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SimSun"/>
                <w:lang w:val="en-US" w:eastAsia="zh-CN"/>
              </w:rPr>
            </w:pPr>
            <w:r>
              <w:rPr>
                <w:rFonts w:eastAsia="SimSun"/>
                <w:lang w:val="en-US" w:eastAsia="zh-CN" w:bidi="ar"/>
              </w:rPr>
              <w:t>Huawei/ HiSilicon</w:t>
            </w:r>
          </w:p>
        </w:tc>
        <w:tc>
          <w:tcPr>
            <w:tcW w:w="1409" w:type="dxa"/>
          </w:tcPr>
          <w:p w14:paraId="3F7C526C" w14:textId="21B6F57F" w:rsidR="000C7502" w:rsidRDefault="000C7502" w:rsidP="000C7502">
            <w:pPr>
              <w:spacing w:line="256" w:lineRule="auto"/>
              <w:rPr>
                <w:rFonts w:eastAsia="SimSun"/>
                <w:lang w:eastAsia="zh-CN"/>
              </w:rPr>
            </w:pPr>
            <w:r>
              <w:rPr>
                <w:rFonts w:eastAsia="SimSun"/>
                <w:lang w:val="en-US" w:eastAsia="zh-CN" w:bidi="ar"/>
              </w:rPr>
              <w:t>AS</w:t>
            </w:r>
          </w:p>
        </w:tc>
        <w:tc>
          <w:tcPr>
            <w:tcW w:w="6621" w:type="dxa"/>
          </w:tcPr>
          <w:p w14:paraId="02F4D365" w14:textId="77777777" w:rsidR="000C7502" w:rsidRDefault="000C7502" w:rsidP="000C7502">
            <w:pPr>
              <w:rPr>
                <w:rFonts w:eastAsia="SimSun"/>
                <w:lang w:eastAsia="zh-CN"/>
              </w:rPr>
            </w:pPr>
            <w:r>
              <w:rPr>
                <w:rFonts w:eastAsia="SimSun"/>
                <w:lang w:eastAsia="zh-CN"/>
              </w:rPr>
              <w:t xml:space="preserve">Firstly, we would like to clarify that for the case where the UE switches to NW B while kept in </w:t>
            </w:r>
            <w:r w:rsidRPr="003773DF">
              <w:rPr>
                <w:rFonts w:eastAsia="SimSun"/>
                <w:lang w:eastAsia="zh-CN"/>
              </w:rPr>
              <w:t>RRC_CONNECTED</w:t>
            </w:r>
            <w:r>
              <w:rPr>
                <w:rFonts w:eastAsia="SimSun"/>
                <w:lang w:eastAsia="zh-CN"/>
              </w:rPr>
              <w:t xml:space="preserve"> in NW A, the activities performed in NW B are 1) </w:t>
            </w:r>
            <w:r>
              <w:t>periodical and have deterministic upper bounds as stated by rapporteur</w:t>
            </w:r>
            <w:r>
              <w:rPr>
                <w:rFonts w:eastAsia="SimSun"/>
                <w:lang w:eastAsia="zh-CN"/>
              </w:rPr>
              <w:t xml:space="preserve"> and 2) for reception only(e.g. </w:t>
            </w:r>
            <w:r w:rsidRPr="003773DF">
              <w:rPr>
                <w:rFonts w:eastAsia="SimSun"/>
                <w:lang w:eastAsia="zh-CN"/>
              </w:rPr>
              <w:t>paging reception, measurements</w:t>
            </w:r>
            <w:r>
              <w:rPr>
                <w:rFonts w:eastAsia="SimSun"/>
                <w:lang w:eastAsia="zh-CN"/>
              </w:rPr>
              <w:t>), i.e. the UE does not need to setup RRC connection in NW B. The reason for 2) is RAN2 has agreed that “</w:t>
            </w:r>
            <w:r w:rsidRPr="00692786">
              <w:rPr>
                <w:rFonts w:eastAsia="SimSun"/>
                <w:lang w:eastAsia="zh-CN"/>
              </w:rPr>
              <w:t>Dual-RX/Single-TX UE stays in RRC_CONNECTED mode in NW A while performing reception and transmission in NW B(in RRC_ CONNECTED or during RRC setup/resume period ), is not considered in the WI</w:t>
            </w:r>
            <w:r>
              <w:rPr>
                <w:rFonts w:eastAsia="SimSun"/>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SimSun"/>
                <w:lang w:eastAsia="zh-CN"/>
              </w:rPr>
              <w:t>It can be left to UE implementation to use the existing available gap in NW A</w:t>
            </w:r>
            <w:r>
              <w:rPr>
                <w:rFonts w:eastAsia="SimSun"/>
                <w:lang w:eastAsia="zh-CN"/>
              </w:rPr>
              <w:t xml:space="preserve"> </w:t>
            </w:r>
            <w:r w:rsidRPr="003773DF">
              <w:rPr>
                <w:rFonts w:eastAsia="SimSun"/>
                <w:lang w:eastAsia="zh-CN"/>
              </w:rPr>
              <w:t xml:space="preserve">to perform </w:t>
            </w:r>
            <w:r>
              <w:rPr>
                <w:rFonts w:eastAsia="SimSun"/>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SimSun"/>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SimSun"/>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SimSun"/>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SimSun"/>
                <w:lang w:eastAsia="zh-CN"/>
              </w:rPr>
              <w:t>AS</w:t>
            </w:r>
          </w:p>
        </w:tc>
        <w:tc>
          <w:tcPr>
            <w:tcW w:w="6621" w:type="dxa"/>
          </w:tcPr>
          <w:p w14:paraId="3DCA5A1E" w14:textId="69C835BA" w:rsidR="00E35F59" w:rsidRDefault="00E35F59" w:rsidP="00E35F59">
            <w:pPr>
              <w:spacing w:after="160" w:line="252" w:lineRule="auto"/>
              <w:rPr>
                <w:lang w:val="sv-SE"/>
              </w:rPr>
            </w:pPr>
            <w:r>
              <w:rPr>
                <w:rFonts w:eastAsia="SimSun"/>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SimSun"/>
                <w:lang w:val="en-US" w:eastAsia="zh-CN"/>
              </w:rPr>
            </w:pPr>
            <w:r>
              <w:rPr>
                <w:rFonts w:eastAsia="SimSun"/>
                <w:lang w:val="en-US" w:eastAsia="zh-CN"/>
              </w:rPr>
              <w:t>Nokia</w:t>
            </w:r>
          </w:p>
        </w:tc>
        <w:tc>
          <w:tcPr>
            <w:tcW w:w="1409" w:type="dxa"/>
          </w:tcPr>
          <w:p w14:paraId="27CA3915" w14:textId="77777777" w:rsidR="0088120F" w:rsidRDefault="0088120F" w:rsidP="0034327D">
            <w:pPr>
              <w:spacing w:line="256" w:lineRule="auto"/>
              <w:rPr>
                <w:rFonts w:eastAsia="SimSun"/>
                <w:lang w:eastAsia="zh-CN"/>
              </w:rPr>
            </w:pPr>
            <w:r>
              <w:rPr>
                <w:rFonts w:eastAsia="SimSun"/>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1409" w:type="dxa"/>
          </w:tcPr>
          <w:p w14:paraId="301AC28C" w14:textId="68C0B8EE" w:rsidR="00CA72C9" w:rsidRDefault="00CA72C9" w:rsidP="0034327D">
            <w:pPr>
              <w:spacing w:line="256" w:lineRule="auto"/>
              <w:rPr>
                <w:rFonts w:eastAsia="SimSun"/>
                <w:lang w:eastAsia="zh-CN"/>
              </w:rPr>
            </w:pPr>
            <w:r>
              <w:rPr>
                <w:rFonts w:eastAsia="SimSun" w:hint="eastAsia"/>
                <w:lang w:eastAsia="zh-CN"/>
              </w:rPr>
              <w:t>A</w:t>
            </w:r>
            <w:r>
              <w:rPr>
                <w:rFonts w:eastAsia="SimSun"/>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SimSun"/>
                <w:lang w:val="en-US" w:eastAsia="zh-CN"/>
              </w:rPr>
            </w:pPr>
            <w:proofErr w:type="spellStart"/>
            <w:r>
              <w:rPr>
                <w:rFonts w:eastAsia="SimSun"/>
                <w:lang w:val="en-US" w:eastAsia="zh-CN"/>
              </w:rPr>
              <w:t>Cablelabs</w:t>
            </w:r>
            <w:proofErr w:type="spellEnd"/>
          </w:p>
        </w:tc>
        <w:tc>
          <w:tcPr>
            <w:tcW w:w="1409" w:type="dxa"/>
          </w:tcPr>
          <w:p w14:paraId="0C1899FD" w14:textId="482A3A8B" w:rsidR="00321415" w:rsidRDefault="00321415" w:rsidP="0034327D">
            <w:pPr>
              <w:spacing w:line="256" w:lineRule="auto"/>
              <w:rPr>
                <w:rFonts w:eastAsia="SimSun"/>
                <w:lang w:eastAsia="zh-CN"/>
              </w:rPr>
            </w:pPr>
            <w:proofErr w:type="spellStart"/>
            <w:r>
              <w:rPr>
                <w:rFonts w:eastAsia="SimSun"/>
                <w:lang w:eastAsia="zh-CN"/>
              </w:rPr>
              <w:t>AS</w:t>
            </w:r>
            <w:r w:rsidR="00B42CF8">
              <w:rPr>
                <w:rFonts w:eastAsia="SimSun"/>
                <w:lang w:eastAsia="zh-CN"/>
              </w:rPr>
              <w:t>+comments</w:t>
            </w:r>
            <w:proofErr w:type="spellEnd"/>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w:t>
            </w:r>
            <w:proofErr w:type="spellStart"/>
            <w:r>
              <w:t>measurentgap</w:t>
            </w:r>
            <w:proofErr w:type="spellEnd"/>
            <w:r>
              <w:t xml:space="preserve"> type of concept in the AS procedure should fulfil the </w:t>
            </w:r>
            <w:r>
              <w:lastRenderedPageBreak/>
              <w:t>requirement</w:t>
            </w:r>
            <w:r w:rsidR="00B42CF8">
              <w:t>. The 2</w:t>
            </w:r>
            <w:r w:rsidR="00B42CF8" w:rsidRPr="00B42CF8">
              <w:rPr>
                <w:vertAlign w:val="superscript"/>
              </w:rPr>
              <w:t>nd</w:t>
            </w:r>
            <w:r w:rsidR="00B42CF8">
              <w:t xml:space="preserve"> type short time leave should be arranged via AS </w:t>
            </w:r>
            <w:proofErr w:type="spellStart"/>
            <w:r w:rsidR="00B42CF8">
              <w:t>as</w:t>
            </w:r>
            <w:proofErr w:type="spellEnd"/>
            <w:r w:rsidR="00B42CF8">
              <w:t xml:space="preserve"> the need </w:t>
            </w:r>
            <w:proofErr w:type="spellStart"/>
            <w:r w:rsidR="00B42CF8">
              <w:t>arised</w:t>
            </w:r>
            <w:proofErr w:type="spellEnd"/>
            <w:r w:rsidR="00B42CF8">
              <w:t>.</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SimSun"/>
                <w:lang w:val="en-US" w:eastAsia="zh-CN"/>
              </w:rPr>
            </w:pPr>
            <w:r>
              <w:rPr>
                <w:rFonts w:eastAsia="SimSun"/>
                <w:lang w:val="en-US" w:eastAsia="zh-CN"/>
              </w:rPr>
              <w:lastRenderedPageBreak/>
              <w:t>Charter Communications</w:t>
            </w:r>
          </w:p>
        </w:tc>
        <w:tc>
          <w:tcPr>
            <w:tcW w:w="1409" w:type="dxa"/>
          </w:tcPr>
          <w:p w14:paraId="2858AA60" w14:textId="1BE45913" w:rsidR="00534D43" w:rsidRDefault="00534D43" w:rsidP="00534D43">
            <w:pPr>
              <w:spacing w:line="256" w:lineRule="auto"/>
              <w:rPr>
                <w:rFonts w:eastAsia="SimSun"/>
                <w:lang w:eastAsia="zh-CN"/>
              </w:rPr>
            </w:pPr>
            <w:r>
              <w:rPr>
                <w:rFonts w:eastAsia="SimSun"/>
                <w:lang w:eastAsia="zh-CN"/>
              </w:rPr>
              <w:t>AS</w:t>
            </w:r>
          </w:p>
        </w:tc>
        <w:tc>
          <w:tcPr>
            <w:tcW w:w="6621" w:type="dxa"/>
          </w:tcPr>
          <w:p w14:paraId="6C8CDF51" w14:textId="2239EA34" w:rsidR="00534D43" w:rsidRDefault="00534D43" w:rsidP="00534D43">
            <w:pPr>
              <w:spacing w:line="256" w:lineRule="auto"/>
            </w:pPr>
            <w:r>
              <w:t xml:space="preserve">AS-based </w:t>
            </w:r>
            <w:proofErr w:type="spellStart"/>
            <w:r>
              <w:t>soluition</w:t>
            </w:r>
            <w:proofErr w:type="spellEnd"/>
            <w:r>
              <w:t xml:space="preserve">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SimSun"/>
                <w:lang w:val="en-US" w:eastAsia="zh-CN"/>
              </w:rPr>
            </w:pPr>
            <w:r>
              <w:rPr>
                <w:rFonts w:eastAsia="SimSun"/>
                <w:lang w:val="en-US" w:eastAsia="zh-CN"/>
              </w:rPr>
              <w:t>Apple</w:t>
            </w:r>
          </w:p>
        </w:tc>
        <w:tc>
          <w:tcPr>
            <w:tcW w:w="1409" w:type="dxa"/>
          </w:tcPr>
          <w:p w14:paraId="6E5FBAE5" w14:textId="7035467A" w:rsidR="001D318B" w:rsidRDefault="001D318B" w:rsidP="001D318B">
            <w:pPr>
              <w:spacing w:line="256" w:lineRule="auto"/>
              <w:rPr>
                <w:rFonts w:eastAsia="SimSun"/>
                <w:lang w:eastAsia="zh-CN"/>
              </w:rPr>
            </w:pPr>
            <w:r>
              <w:rPr>
                <w:rFonts w:eastAsia="SimSun"/>
                <w:lang w:eastAsia="zh-CN"/>
              </w:rPr>
              <w:t>AS</w:t>
            </w:r>
          </w:p>
        </w:tc>
        <w:tc>
          <w:tcPr>
            <w:tcW w:w="6621" w:type="dxa"/>
          </w:tcPr>
          <w:p w14:paraId="6991E3FE" w14:textId="58C4A1F0" w:rsidR="001D318B" w:rsidRDefault="001D318B" w:rsidP="001D318B">
            <w:pPr>
              <w:spacing w:line="256" w:lineRule="auto"/>
            </w:pPr>
            <w:r>
              <w:t xml:space="preserve">This is clearly within the scope of RRC based (AS level) solution. This is required to </w:t>
            </w:r>
            <w:proofErr w:type="spellStart"/>
            <w:r>
              <w:t>addres</w:t>
            </w:r>
            <w:proofErr w:type="spellEnd"/>
            <w:r>
              <w:t xml:space="preserve"> the delay requirements for short vs long switching. The Gap pattern are not visible to the CN, and to maintain CONNECTED mode in a given SIM instance implies, there has to be AS level control</w:t>
            </w:r>
            <w:r>
              <w:t xml:space="preserve"> via RRC </w:t>
            </w:r>
            <w:proofErr w:type="spellStart"/>
            <w:r>
              <w:t>signaling</w:t>
            </w:r>
            <w:proofErr w:type="spellEnd"/>
            <w:r>
              <w:t>.</w:t>
            </w: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lastRenderedPageBreak/>
              <w:t xml:space="preserve">assistance information defined for EPS can be reused in </w:t>
            </w:r>
            <w:r>
              <w:rPr>
                <w:rFonts w:eastAsia="DengXian"/>
                <w:lang w:val="en-US"/>
              </w:rPr>
              <w:t>NR/5GS and E-UTRA/5GS.</w:t>
            </w:r>
          </w:p>
          <w:p w14:paraId="667F466A" w14:textId="77777777" w:rsidR="00E84870" w:rsidRDefault="00AF1543">
            <w:pPr>
              <w:rPr>
                <w:ins w:id="38" w:author="Reza Hedayat" w:date="2021-01-31T10:42:00Z"/>
                <w:rFonts w:eastAsia="DengXian"/>
                <w:lang w:val="en-US"/>
              </w:rPr>
            </w:pPr>
            <w:r>
              <w:rPr>
                <w:rFonts w:eastAsia="DengXian"/>
                <w:lang w:val="en-US"/>
              </w:rPr>
              <w:t>2. Limited RAN impacts and no RAN2 specs impact are expected</w:t>
            </w:r>
          </w:p>
          <w:p w14:paraId="14BB0EB2" w14:textId="5DF031BE" w:rsidR="00151757" w:rsidRDefault="00151757">
            <w:pPr>
              <w:rPr>
                <w:rFonts w:eastAsia="SimSun"/>
                <w:b/>
                <w:lang w:val="en-US" w:eastAsia="zh-CN"/>
              </w:rPr>
            </w:pPr>
            <w:ins w:id="39" w:author="Reza Hedayat" w:date="2021-01-31T10:42:00Z">
              <w:r w:rsidRPr="00437E0F">
                <w:rPr>
                  <w:rFonts w:eastAsia="DengXian"/>
                  <w:bCs/>
                  <w:lang w:val="en-US"/>
                </w:rPr>
                <w:t>3. Allow</w:t>
              </w:r>
              <w:r>
                <w:rPr>
                  <w:rFonts w:eastAsia="DengXian"/>
                  <w:bCs/>
                  <w:lang w:val="en-US"/>
                </w:rPr>
                <w:t xml:space="preserve">s for </w:t>
              </w:r>
              <w:r>
                <w:rPr>
                  <w:lang w:val="en-US"/>
                </w:rPr>
                <w:t>selective suspension of PDU sessions in the first network</w:t>
              </w:r>
              <w:r>
                <w:rPr>
                  <w:rFonts w:eastAsia="DengXian"/>
                  <w:bCs/>
                  <w:lang w:val="en-US"/>
                </w:rPr>
                <w:t>.</w:t>
              </w:r>
            </w:ins>
          </w:p>
        </w:tc>
        <w:tc>
          <w:tcPr>
            <w:tcW w:w="3211" w:type="dxa"/>
          </w:tcPr>
          <w:p w14:paraId="14BB0EB3" w14:textId="77777777" w:rsidR="00E84870" w:rsidRDefault="00AF1543">
            <w:pPr>
              <w:rPr>
                <w:rFonts w:eastAsia="SimSun"/>
                <w:b/>
                <w:lang w:val="en-US" w:eastAsia="zh-CN"/>
              </w:rPr>
            </w:pPr>
            <w:r>
              <w:rPr>
                <w:rFonts w:eastAsia="DengXian"/>
                <w:lang w:val="en-US"/>
              </w:rPr>
              <w:lastRenderedPageBreak/>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7AE8C03E" w14:textId="77777777" w:rsidR="00E84870" w:rsidRDefault="00151757">
            <w:pPr>
              <w:rPr>
                <w:ins w:id="40" w:author="Reza Hedayat" w:date="2021-01-31T10:42:00Z"/>
                <w:rFonts w:eastAsia="DengXian"/>
                <w:lang w:val="en-US"/>
              </w:rPr>
            </w:pPr>
            <w:ins w:id="41" w:author="Reza Hedayat" w:date="2021-01-31T10:42:00Z">
              <w:r>
                <w:rPr>
                  <w:rFonts w:eastAsia="DengXian"/>
                  <w:lang w:val="en-US"/>
                </w:rPr>
                <w:t xml:space="preserve">1. </w:t>
              </w:r>
            </w:ins>
            <w:r w:rsidR="00AF1543">
              <w:rPr>
                <w:rFonts w:eastAsia="DengXian"/>
                <w:lang w:val="en-US"/>
              </w:rPr>
              <w:t>Different switching procedures for EPS, NR/5GS and E-UTRA/5GS.</w:t>
            </w:r>
          </w:p>
          <w:p w14:paraId="14BB0EB8" w14:textId="5DA6A7AB" w:rsidR="00151757" w:rsidRDefault="00151757">
            <w:pPr>
              <w:rPr>
                <w:rFonts w:eastAsia="SimSun"/>
                <w:b/>
                <w:lang w:val="en-US" w:eastAsia="zh-CN"/>
              </w:rPr>
            </w:pPr>
            <w:ins w:id="42" w:author="Reza Hedayat" w:date="2021-01-31T10:43:00Z">
              <w:r>
                <w:rPr>
                  <w:rFonts w:eastAsia="SimSun"/>
                  <w:bCs/>
                  <w:lang w:val="en-US" w:eastAsia="zh-CN"/>
                </w:rPr>
                <w:t xml:space="preserve">2. </w:t>
              </w:r>
              <w:r w:rsidRPr="00437E0F">
                <w:rPr>
                  <w:rFonts w:eastAsia="SimSun"/>
                  <w:bCs/>
                  <w:lang w:val="en-US" w:eastAsia="zh-CN"/>
                </w:rPr>
                <w:t>In</w:t>
              </w:r>
              <w:r>
                <w:rPr>
                  <w:rFonts w:eastAsia="SimSun"/>
                  <w:bCs/>
                  <w:lang w:val="en-US" w:eastAsia="zh-CN"/>
                </w:rPr>
                <w:t>capability</w:t>
              </w:r>
              <w:r w:rsidRPr="00437E0F">
                <w:rPr>
                  <w:rFonts w:eastAsia="SimSun"/>
                  <w:bCs/>
                  <w:lang w:val="en-US" w:eastAsia="zh-CN"/>
                </w:rPr>
                <w:t xml:space="preserve"> to manage PDU sessions during a long-switch.</w:t>
              </w:r>
            </w:ins>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w:t>
      </w:r>
      <w:proofErr w:type="spellStart"/>
      <w:r>
        <w:rPr>
          <w:b/>
        </w:rPr>
        <w:t>signaling</w:t>
      </w:r>
      <w:proofErr w:type="spellEnd"/>
      <w:r>
        <w:rPr>
          <w:b/>
        </w:rPr>
        <w:t xml:space="preserve"> and/or RRC </w:t>
      </w:r>
      <w:proofErr w:type="spellStart"/>
      <w:r>
        <w:rPr>
          <w:b/>
        </w:rPr>
        <w:t>signlling</w:t>
      </w:r>
      <w:proofErr w:type="spellEnd"/>
      <w:r>
        <w:rPr>
          <w:b/>
        </w:rPr>
        <w:t xml:space="preserve">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 xml:space="preserve">switching procedure for keep in </w:t>
            </w:r>
            <w:proofErr w:type="spellStart"/>
            <w:r>
              <w:rPr>
                <w:rFonts w:eastAsia="SimSun"/>
                <w:i/>
                <w:lang w:eastAsia="zh-CN"/>
              </w:rPr>
              <w:t>RRC_Connected</w:t>
            </w:r>
            <w:proofErr w:type="spellEnd"/>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NAS based signalling for the switching procedure for leaving </w:t>
            </w:r>
            <w:proofErr w:type="spellStart"/>
            <w:r>
              <w:rPr>
                <w:rFonts w:ascii="Times New Roman" w:eastAsia="SimSun" w:hAnsi="Times New Roman" w:cs="Times New Roman"/>
                <w:sz w:val="20"/>
                <w:szCs w:val="20"/>
                <w:lang w:val="en-GB" w:eastAsia="zh-CN"/>
              </w:rPr>
              <w:t>RRC_Connected</w:t>
            </w:r>
            <w:proofErr w:type="spellEnd"/>
            <w:r>
              <w:rPr>
                <w:rFonts w:ascii="Times New Roman" w:eastAsia="SimSun" w:hAnsi="Times New Roman" w:cs="Times New Roman"/>
                <w:sz w:val="20"/>
                <w:szCs w:val="20"/>
                <w:lang w:val="en-GB" w:eastAsia="zh-CN"/>
              </w:rPr>
              <w:t xml:space="preserve">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 xml:space="preserve">The question is whether we need to support RRC based signalling for switching procedure for leaving </w:t>
            </w:r>
            <w:proofErr w:type="spellStart"/>
            <w:r>
              <w:rPr>
                <w:rFonts w:eastAsia="SimSun"/>
                <w:lang w:eastAsia="zh-CN"/>
              </w:rPr>
              <w:t>RRC_Connected</w:t>
            </w:r>
            <w:proofErr w:type="spellEnd"/>
            <w:r>
              <w:rPr>
                <w:rFonts w:eastAsia="SimSun"/>
                <w:lang w:eastAsia="zh-CN"/>
              </w:rPr>
              <w:t>.</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w:t>
            </w:r>
            <w:proofErr w:type="spellStart"/>
            <w:r>
              <w:rPr>
                <w:rFonts w:eastAsia="SimSun"/>
                <w:lang w:eastAsia="zh-CN"/>
              </w:rPr>
              <w:t>flexbile</w:t>
            </w:r>
            <w:proofErr w:type="spellEnd"/>
            <w:r>
              <w:rPr>
                <w:rFonts w:eastAsia="SimSun"/>
                <w:lang w:eastAsia="zh-CN"/>
              </w:rPr>
              <w:t xml:space="preserve"> to network deployment. For </w:t>
            </w:r>
            <w:proofErr w:type="spellStart"/>
            <w:r>
              <w:rPr>
                <w:rFonts w:eastAsia="SimSun"/>
                <w:lang w:eastAsia="zh-CN"/>
              </w:rPr>
              <w:t>a</w:t>
            </w:r>
            <w:proofErr w:type="spellEnd"/>
            <w:r>
              <w:rPr>
                <w:rFonts w:eastAsia="SimSun"/>
                <w:lang w:eastAsia="zh-CN"/>
              </w:rPr>
              <w:t xml:space="preserve"> operator which wants to support both switching procedure for keeping in </w:t>
            </w:r>
            <w:proofErr w:type="spellStart"/>
            <w:r>
              <w:rPr>
                <w:rFonts w:eastAsia="SimSun"/>
                <w:lang w:eastAsia="zh-CN"/>
              </w:rPr>
              <w:t>RRC_Connected</w:t>
            </w:r>
            <w:proofErr w:type="spellEnd"/>
            <w:r>
              <w:rPr>
                <w:rFonts w:eastAsia="SimSun"/>
                <w:lang w:eastAsia="zh-CN"/>
              </w:rPr>
              <w:t xml:space="preserve"> and leav</w:t>
            </w:r>
            <w:r>
              <w:rPr>
                <w:rFonts w:eastAsia="SimSun" w:hint="eastAsia"/>
                <w:lang w:eastAsia="zh-CN"/>
              </w:rPr>
              <w:t>ing</w:t>
            </w:r>
            <w:r>
              <w:rPr>
                <w:rFonts w:eastAsia="SimSun"/>
                <w:lang w:eastAsia="zh-CN"/>
              </w:rPr>
              <w:t xml:space="preserve"> </w:t>
            </w:r>
            <w:proofErr w:type="spellStart"/>
            <w:r>
              <w:rPr>
                <w:rFonts w:eastAsia="SimSun"/>
                <w:lang w:eastAsia="zh-CN"/>
              </w:rPr>
              <w:t>RRC_Connected</w:t>
            </w:r>
            <w:proofErr w:type="spellEnd"/>
            <w:r>
              <w:rPr>
                <w:rFonts w:eastAsia="SimSun"/>
                <w:lang w:eastAsia="zh-CN"/>
              </w:rPr>
              <w:t>,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lastRenderedPageBreak/>
              <w:t xml:space="preserve">Secondly, we think the switching procedure can reuse the RRC based signalling for switching procedure for keep in </w:t>
            </w:r>
            <w:proofErr w:type="spellStart"/>
            <w:r>
              <w:rPr>
                <w:rFonts w:eastAsia="SimSun"/>
                <w:lang w:eastAsia="zh-CN"/>
              </w:rPr>
              <w:t>RRC_Connected</w:t>
            </w:r>
            <w:proofErr w:type="spellEnd"/>
            <w:r>
              <w:rPr>
                <w:rFonts w:eastAsia="SimSun"/>
                <w:lang w:eastAsia="zh-CN"/>
              </w:rPr>
              <w:t xml:space="preserve">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SimSun"/>
                <w:lang w:val="en-US" w:eastAsia="zh-CN"/>
              </w:rPr>
            </w:pPr>
            <w:r>
              <w:rPr>
                <w:rFonts w:eastAsia="SimSun"/>
                <w:lang w:val="en-US" w:eastAsia="zh-CN"/>
              </w:rPr>
              <w:t>Google</w:t>
            </w:r>
          </w:p>
        </w:tc>
        <w:tc>
          <w:tcPr>
            <w:tcW w:w="2551" w:type="dxa"/>
          </w:tcPr>
          <w:p w14:paraId="14D6D1CA" w14:textId="14A002E6" w:rsidR="00AB757D" w:rsidRDefault="00AB757D" w:rsidP="00087CD0">
            <w:pPr>
              <w:spacing w:line="256" w:lineRule="auto"/>
              <w:rPr>
                <w:rFonts w:eastAsia="SimSun"/>
                <w:lang w:eastAsia="zh-CN"/>
              </w:rPr>
            </w:pPr>
            <w:r>
              <w:rPr>
                <w:rFonts w:eastAsia="SimSun"/>
                <w:lang w:eastAsia="zh-CN"/>
              </w:rPr>
              <w:t>NAS</w:t>
            </w:r>
          </w:p>
        </w:tc>
        <w:tc>
          <w:tcPr>
            <w:tcW w:w="5204" w:type="dxa"/>
          </w:tcPr>
          <w:p w14:paraId="103AFF43" w14:textId="144A0D88" w:rsidR="00AB757D" w:rsidRDefault="00AB757D" w:rsidP="00087CD0">
            <w:pPr>
              <w:spacing w:line="256" w:lineRule="auto"/>
              <w:rPr>
                <w:rFonts w:eastAsia="SimSun"/>
                <w:lang w:eastAsia="zh-CN"/>
              </w:rPr>
            </w:pPr>
            <w:r>
              <w:rPr>
                <w:rFonts w:eastAsia="SimSun"/>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SimSun"/>
                    <w:lang w:val="en-US" w:eastAsia="zh-CN"/>
                  </w:rPr>
                </w:rPrChange>
              </w:rPr>
            </w:pPr>
            <w:proofErr w:type="spellStart"/>
            <w:ins w:id="46" w:author="Ryan Ou(歐孟暉)" w:date="2021-01-29T10:13:00Z">
              <w:r>
                <w:rPr>
                  <w:rFonts w:eastAsia="PMingLiU" w:hint="eastAsia"/>
                  <w:lang w:val="en-US" w:eastAsia="zh-TW"/>
                </w:rPr>
                <w:t>ASUSTeK</w:t>
              </w:r>
            </w:ins>
            <w:proofErr w:type="spellEnd"/>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SimSun"/>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SimSun"/>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SimSun"/>
                <w:lang w:val="en-US" w:eastAsia="zh-CN"/>
              </w:rPr>
            </w:pPr>
            <w:r>
              <w:rPr>
                <w:rFonts w:eastAsia="SimSun"/>
                <w:lang w:val="en-US" w:eastAsia="zh-CN"/>
              </w:rPr>
              <w:t>MediaTek</w:t>
            </w:r>
          </w:p>
        </w:tc>
        <w:tc>
          <w:tcPr>
            <w:tcW w:w="2551" w:type="dxa"/>
          </w:tcPr>
          <w:p w14:paraId="100ED894" w14:textId="77777777" w:rsidR="007E563A" w:rsidRDefault="007E563A" w:rsidP="0034327D">
            <w:pPr>
              <w:spacing w:line="256" w:lineRule="auto"/>
              <w:rPr>
                <w:rFonts w:eastAsia="SimSun"/>
                <w:lang w:eastAsia="zh-CN"/>
              </w:rPr>
            </w:pPr>
            <w:r>
              <w:rPr>
                <w:rFonts w:eastAsia="SimSun"/>
                <w:lang w:eastAsia="zh-CN"/>
              </w:rPr>
              <w:t>RRC</w:t>
            </w:r>
          </w:p>
        </w:tc>
        <w:tc>
          <w:tcPr>
            <w:tcW w:w="5204" w:type="dxa"/>
          </w:tcPr>
          <w:p w14:paraId="24976ED3" w14:textId="77777777" w:rsidR="007E563A" w:rsidRDefault="007E563A" w:rsidP="0034327D">
            <w:pPr>
              <w:spacing w:line="256" w:lineRule="auto"/>
              <w:rPr>
                <w:rFonts w:eastAsia="SimSun"/>
                <w:lang w:eastAsia="zh-CN"/>
              </w:rPr>
            </w:pPr>
            <w:r>
              <w:rPr>
                <w:rFonts w:eastAsia="SimSun"/>
                <w:lang w:eastAsia="zh-CN"/>
              </w:rPr>
              <w:t xml:space="preserve">We do have existing RRC procedures for UE to inform network of its preference of leaving RRC_CONNECTED. Our major concern about NAS-based switching procedure is the </w:t>
            </w:r>
            <w:proofErr w:type="spellStart"/>
            <w:r>
              <w:rPr>
                <w:rFonts w:eastAsia="SimSun"/>
                <w:lang w:eastAsia="zh-CN"/>
              </w:rPr>
              <w:t>uncerntain</w:t>
            </w:r>
            <w:proofErr w:type="spellEnd"/>
            <w:r>
              <w:rPr>
                <w:rFonts w:eastAsia="SimSun"/>
                <w:lang w:eastAsia="zh-CN"/>
              </w:rPr>
              <w:t xml:space="preserve">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SimSun"/>
                <w:lang w:val="en-US" w:eastAsia="zh-CN"/>
              </w:rPr>
            </w:pPr>
            <w:r>
              <w:rPr>
                <w:rFonts w:eastAsia="SimSun"/>
                <w:lang w:val="en-US" w:eastAsia="zh-CN"/>
              </w:rPr>
              <w:lastRenderedPageBreak/>
              <w:t>Huawei/</w:t>
            </w:r>
            <w:r w:rsidRPr="00675BC1">
              <w:rPr>
                <w:rFonts w:eastAsia="SimSun"/>
                <w:lang w:val="en-US" w:eastAsia="zh-CN"/>
              </w:rPr>
              <w:t>HiSilicon</w:t>
            </w:r>
          </w:p>
        </w:tc>
        <w:tc>
          <w:tcPr>
            <w:tcW w:w="2551" w:type="dxa"/>
          </w:tcPr>
          <w:p w14:paraId="0D98E19E" w14:textId="4C1022EE" w:rsidR="002B3DAF" w:rsidRDefault="002B3DAF" w:rsidP="002B3DAF">
            <w:pPr>
              <w:spacing w:line="256" w:lineRule="auto"/>
              <w:rPr>
                <w:rFonts w:eastAsia="SimSun"/>
                <w:lang w:eastAsia="zh-CN"/>
              </w:rPr>
            </w:pPr>
            <w:r w:rsidRPr="0030693F">
              <w:rPr>
                <w:rFonts w:eastAsia="SimSun"/>
                <w:lang w:eastAsia="zh-CN"/>
              </w:rPr>
              <w:t>RRC</w:t>
            </w:r>
          </w:p>
        </w:tc>
        <w:tc>
          <w:tcPr>
            <w:tcW w:w="5204" w:type="dxa"/>
          </w:tcPr>
          <w:p w14:paraId="2218E485" w14:textId="77777777" w:rsidR="002B3DAF" w:rsidRDefault="002B3DAF" w:rsidP="002B3DAF">
            <w:pPr>
              <w:rPr>
                <w:lang w:eastAsia="zh-CN"/>
              </w:rPr>
            </w:pPr>
            <w:r>
              <w:rPr>
                <w:rFonts w:eastAsia="SimSun"/>
                <w:lang w:eastAsia="zh-CN"/>
              </w:rPr>
              <w:t xml:space="preserve">Agree with the </w:t>
            </w:r>
            <w:r w:rsidRPr="0030693F">
              <w:rPr>
                <w:rFonts w:eastAsia="SimSun"/>
                <w:lang w:eastAsia="zh-CN"/>
              </w:rPr>
              <w:t>Pros</w:t>
            </w:r>
            <w:r>
              <w:rPr>
                <w:rFonts w:eastAsia="SimSun"/>
                <w:lang w:eastAsia="zh-CN"/>
              </w:rPr>
              <w:t xml:space="preserve"> in the </w:t>
            </w:r>
            <w:r w:rsidRPr="0030693F">
              <w:rPr>
                <w:rFonts w:eastAsia="SimSun"/>
                <w:lang w:eastAsia="zh-CN"/>
              </w:rPr>
              <w:t>Table 2</w:t>
            </w:r>
            <w:r>
              <w:rPr>
                <w:rFonts w:eastAsia="SimSun"/>
                <w:lang w:eastAsia="zh-CN"/>
              </w:rPr>
              <w:t xml:space="preserve">, </w:t>
            </w:r>
            <w:r w:rsidRPr="0030693F">
              <w:rPr>
                <w:rFonts w:eastAsia="SimSun"/>
                <w:lang w:eastAsia="zh-CN"/>
              </w:rPr>
              <w:t>RRC</w:t>
            </w:r>
            <w:r>
              <w:rPr>
                <w:rFonts w:eastAsia="SimSun"/>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SimSun"/>
                <w:lang w:eastAsia="zh-CN"/>
              </w:rPr>
            </w:pPr>
            <w:r>
              <w:rPr>
                <w:lang w:eastAsia="zh-CN"/>
              </w:rPr>
              <w:t xml:space="preserve">In addition, UE should be allowed to report its preferred RRC state, i.e. idle or inactive, when requesting to leave RRC connected </w:t>
            </w:r>
            <w:proofErr w:type="spellStart"/>
            <w:r>
              <w:rPr>
                <w:lang w:eastAsia="zh-CN"/>
              </w:rPr>
              <w:t>state</w:t>
            </w:r>
            <w:r>
              <w:rPr>
                <w:rFonts w:ascii="SimSun" w:eastAsia="SimSun" w:hAnsi="SimSun"/>
                <w:lang w:eastAsia="zh-CN"/>
              </w:rPr>
              <w:t>,</w:t>
            </w:r>
            <w:r w:rsidRPr="00DB082B">
              <w:rPr>
                <w:rFonts w:eastAsia="SimSun"/>
                <w:lang w:eastAsia="zh-CN"/>
              </w:rPr>
              <w:t>and</w:t>
            </w:r>
            <w:proofErr w:type="spellEnd"/>
            <w:r w:rsidRPr="00DB082B">
              <w:rPr>
                <w:rFonts w:eastAsia="SimSun"/>
                <w:lang w:eastAsia="zh-CN"/>
              </w:rPr>
              <w:t xml:space="preserve"> using RRC message to convey this information is more straightforward</w:t>
            </w:r>
            <w:r>
              <w:rPr>
                <w:rFonts w:eastAsia="SimSun"/>
                <w:lang w:eastAsia="zh-CN"/>
              </w:rPr>
              <w:t xml:space="preserve"> since it will be used by RAN. </w:t>
            </w:r>
            <w:r w:rsidRPr="00DB082B">
              <w:rPr>
                <w:rFonts w:eastAsia="SimSun"/>
                <w:lang w:eastAsia="zh-CN"/>
              </w:rPr>
              <w:t xml:space="preserve">As for the assistance information for MT </w:t>
            </w:r>
            <w:r>
              <w:rPr>
                <w:rFonts w:eastAsia="SimSun"/>
                <w:lang w:eastAsia="zh-CN"/>
              </w:rPr>
              <w:t>re</w:t>
            </w:r>
            <w:r w:rsidRPr="00E512A4">
              <w:rPr>
                <w:rFonts w:eastAsia="SimSun"/>
                <w:lang w:eastAsia="zh-CN"/>
              </w:rPr>
              <w:t>striction,</w:t>
            </w:r>
            <w:r>
              <w:rPr>
                <w:rFonts w:eastAsia="SimSun"/>
                <w:lang w:eastAsia="zh-CN"/>
              </w:rPr>
              <w:t xml:space="preserve"> </w:t>
            </w:r>
            <w:r w:rsidRPr="00DB082B">
              <w:rPr>
                <w:rFonts w:eastAsia="SimSun"/>
                <w:lang w:eastAsia="zh-CN"/>
              </w:rPr>
              <w:t>if it is really needed according to SA2, it is easy to transmit them as a contain</w:t>
            </w:r>
            <w:r>
              <w:rPr>
                <w:rFonts w:eastAsia="SimSun"/>
                <w:lang w:eastAsia="zh-CN"/>
              </w:rPr>
              <w:t>e</w:t>
            </w:r>
            <w:r w:rsidRPr="00DB082B">
              <w:rPr>
                <w:rFonts w:eastAsia="SimSun"/>
                <w:lang w:eastAsia="zh-CN"/>
              </w:rPr>
              <w:t xml:space="preserve">r in the RRC </w:t>
            </w:r>
            <w:proofErr w:type="spellStart"/>
            <w:r w:rsidRPr="00DB082B">
              <w:rPr>
                <w:rFonts w:eastAsia="SimSun"/>
                <w:lang w:eastAsia="zh-CN"/>
              </w:rPr>
              <w:t>singnaling</w:t>
            </w:r>
            <w:proofErr w:type="spellEnd"/>
            <w:r>
              <w:rPr>
                <w:rFonts w:eastAsia="SimSun"/>
                <w:lang w:eastAsia="zh-CN"/>
              </w:rPr>
              <w:t xml:space="preserve"> and we don't see any issue with this way.</w:t>
            </w:r>
            <w:r>
              <w:rPr>
                <w:rFonts w:ascii="SimSun" w:eastAsia="SimSun" w:hAnsi="SimSun"/>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SimSun"/>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SimSun"/>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DengXian"/>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DengXian"/>
                <w:lang w:val="en-US"/>
              </w:rPr>
              <w:t>Different switching procedures for EPS, NR/5GS and E-UTRA/5GS’ is the cons.</w:t>
            </w:r>
          </w:p>
          <w:p w14:paraId="4C3E3270" w14:textId="19716EE3" w:rsidR="008B11F5" w:rsidRDefault="008B11F5" w:rsidP="008B11F5">
            <w:pPr>
              <w:rPr>
                <w:rFonts w:eastAsia="SimSun"/>
                <w:lang w:eastAsia="zh-CN"/>
              </w:rPr>
            </w:pPr>
            <w:r>
              <w:rPr>
                <w:rFonts w:eastAsia="DengXian"/>
                <w:lang w:val="en-US"/>
              </w:rPr>
              <w:t xml:space="preserve">However, NAS based solution </w:t>
            </w:r>
            <w:proofErr w:type="spellStart"/>
            <w:r>
              <w:rPr>
                <w:rFonts w:eastAsia="DengXian"/>
                <w:lang w:val="en-US"/>
              </w:rPr>
              <w:t>oviously</w:t>
            </w:r>
            <w:proofErr w:type="spellEnd"/>
            <w:r>
              <w:rPr>
                <w:rFonts w:eastAsia="DengXian"/>
                <w:lang w:val="en-US"/>
              </w:rPr>
              <w:t xml:space="preserve">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SimSun"/>
                <w:lang w:val="en-US" w:eastAsia="zh-CN"/>
              </w:rPr>
              <w:t>Lenovo</w:t>
            </w:r>
            <w:r>
              <w:rPr>
                <w:rFonts w:eastAsia="SimSun"/>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SimSun"/>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SimSun"/>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SimSun"/>
                <w:lang w:val="en-US" w:eastAsia="zh-CN"/>
              </w:rPr>
            </w:pPr>
            <w:r>
              <w:rPr>
                <w:rFonts w:eastAsia="SimSun"/>
                <w:lang w:val="en-US" w:eastAsia="zh-CN"/>
              </w:rPr>
              <w:t>Nokia</w:t>
            </w:r>
          </w:p>
        </w:tc>
        <w:tc>
          <w:tcPr>
            <w:tcW w:w="2551" w:type="dxa"/>
          </w:tcPr>
          <w:p w14:paraId="37F129D7" w14:textId="77777777" w:rsidR="0088120F" w:rsidRDefault="0088120F" w:rsidP="0034327D">
            <w:pPr>
              <w:spacing w:line="256" w:lineRule="auto"/>
              <w:rPr>
                <w:rFonts w:eastAsia="SimSun"/>
                <w:lang w:eastAsia="zh-CN"/>
              </w:rPr>
            </w:pPr>
            <w:r>
              <w:rPr>
                <w:rFonts w:eastAsia="SimSun"/>
                <w:lang w:eastAsia="zh-CN"/>
              </w:rPr>
              <w:t>RRC+</w:t>
            </w:r>
          </w:p>
        </w:tc>
        <w:tc>
          <w:tcPr>
            <w:tcW w:w="5204" w:type="dxa"/>
          </w:tcPr>
          <w:p w14:paraId="39DEFFB6" w14:textId="77777777" w:rsidR="0088120F" w:rsidRDefault="0088120F" w:rsidP="0034327D">
            <w:pPr>
              <w:spacing w:line="256" w:lineRule="auto"/>
              <w:rPr>
                <w:rFonts w:eastAsia="SimSun"/>
                <w:lang w:eastAsia="zh-CN"/>
              </w:rPr>
            </w:pPr>
            <w:r>
              <w:rPr>
                <w:rFonts w:eastAsia="SimSun"/>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SimSun"/>
                <w:lang w:eastAsia="zh-CN"/>
              </w:rPr>
            </w:pPr>
            <w:r>
              <w:rPr>
                <w:rFonts w:eastAsia="SimSun"/>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SimSun"/>
                <w:lang w:val="en-US" w:eastAsia="zh-CN"/>
              </w:rPr>
            </w:pPr>
            <w:r>
              <w:rPr>
                <w:rFonts w:eastAsia="SimSun" w:hint="eastAsia"/>
                <w:lang w:val="en-US" w:eastAsia="zh-CN"/>
              </w:rPr>
              <w:t>C</w:t>
            </w:r>
            <w:r>
              <w:rPr>
                <w:rFonts w:eastAsia="SimSun"/>
                <w:lang w:val="en-US" w:eastAsia="zh-CN"/>
              </w:rPr>
              <w:t>MCC</w:t>
            </w:r>
          </w:p>
        </w:tc>
        <w:tc>
          <w:tcPr>
            <w:tcW w:w="2551" w:type="dxa"/>
          </w:tcPr>
          <w:p w14:paraId="1CC62827" w14:textId="04408F57" w:rsidR="00C01884" w:rsidRDefault="00C01884" w:rsidP="0034327D">
            <w:pPr>
              <w:spacing w:line="256" w:lineRule="auto"/>
              <w:rPr>
                <w:rFonts w:eastAsia="SimSun"/>
                <w:lang w:eastAsia="zh-CN"/>
              </w:rPr>
            </w:pPr>
            <w:r>
              <w:rPr>
                <w:rFonts w:eastAsia="SimSun" w:hint="eastAsia"/>
                <w:lang w:eastAsia="zh-CN"/>
              </w:rPr>
              <w:t>R</w:t>
            </w:r>
            <w:r>
              <w:rPr>
                <w:rFonts w:eastAsia="SimSun"/>
                <w:lang w:eastAsia="zh-CN"/>
              </w:rPr>
              <w:t>RC</w:t>
            </w:r>
          </w:p>
        </w:tc>
        <w:tc>
          <w:tcPr>
            <w:tcW w:w="5204" w:type="dxa"/>
          </w:tcPr>
          <w:p w14:paraId="78FF11D8" w14:textId="24151B1F" w:rsidR="00C01884" w:rsidRDefault="00C01884" w:rsidP="0034327D">
            <w:pPr>
              <w:spacing w:line="256" w:lineRule="auto"/>
              <w:rPr>
                <w:rFonts w:eastAsia="SimSun"/>
                <w:lang w:eastAsia="zh-CN"/>
              </w:rPr>
            </w:pPr>
            <w:r>
              <w:rPr>
                <w:rFonts w:eastAsia="SimSun" w:hint="eastAsia"/>
                <w:lang w:eastAsia="zh-CN"/>
              </w:rPr>
              <w:t>W</w:t>
            </w:r>
            <w:r>
              <w:rPr>
                <w:rFonts w:eastAsia="SimSun"/>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SimSun"/>
                <w:lang w:val="en-US" w:eastAsia="zh-CN"/>
              </w:rPr>
            </w:pPr>
            <w:proofErr w:type="spellStart"/>
            <w:r>
              <w:rPr>
                <w:rFonts w:eastAsia="SimSun"/>
                <w:lang w:val="en-US" w:eastAsia="zh-CN"/>
              </w:rPr>
              <w:t>Cablelabs</w:t>
            </w:r>
            <w:proofErr w:type="spellEnd"/>
          </w:p>
        </w:tc>
        <w:tc>
          <w:tcPr>
            <w:tcW w:w="2551" w:type="dxa"/>
          </w:tcPr>
          <w:p w14:paraId="24D6A711" w14:textId="4FCD9CC0" w:rsidR="00461708" w:rsidRDefault="00461708" w:rsidP="00461708">
            <w:pPr>
              <w:spacing w:line="256" w:lineRule="auto"/>
              <w:rPr>
                <w:rFonts w:eastAsia="SimSun"/>
                <w:lang w:eastAsia="zh-CN"/>
              </w:rPr>
            </w:pPr>
            <w:proofErr w:type="spellStart"/>
            <w:r>
              <w:rPr>
                <w:rFonts w:eastAsia="SimSun"/>
                <w:lang w:eastAsia="zh-CN"/>
              </w:rPr>
              <w:t>NAS+comment</w:t>
            </w:r>
            <w:proofErr w:type="spellEnd"/>
          </w:p>
        </w:tc>
        <w:tc>
          <w:tcPr>
            <w:tcW w:w="5204" w:type="dxa"/>
          </w:tcPr>
          <w:p w14:paraId="3770CE41" w14:textId="7E27C49E" w:rsidR="00461708" w:rsidRDefault="00461708" w:rsidP="00461708">
            <w:pPr>
              <w:spacing w:line="256" w:lineRule="auto"/>
              <w:rPr>
                <w:rFonts w:eastAsia="SimSun"/>
                <w:lang w:eastAsia="zh-CN"/>
              </w:rPr>
            </w:pPr>
            <w:r>
              <w:rPr>
                <w:rFonts w:eastAsia="SimSun"/>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SimSun"/>
                <w:lang w:eastAsia="zh-CN"/>
              </w:rPr>
            </w:pPr>
            <w:r>
              <w:rPr>
                <w:rFonts w:eastAsia="SimSun"/>
                <w:lang w:eastAsia="zh-CN"/>
              </w:rPr>
              <w:t>As companies pointed out, both NAS</w:t>
            </w:r>
            <w:r w:rsidR="00A86927">
              <w:rPr>
                <w:rFonts w:eastAsia="SimSun"/>
                <w:lang w:eastAsia="zh-CN"/>
              </w:rPr>
              <w:t>(both 4G and 5G)</w:t>
            </w:r>
            <w:r>
              <w:rPr>
                <w:rFonts w:eastAsia="SimSun"/>
                <w:lang w:eastAsia="zh-CN"/>
              </w:rPr>
              <w:t xml:space="preserve"> and RRC</w:t>
            </w:r>
            <w:r w:rsidR="00A86927">
              <w:rPr>
                <w:rFonts w:eastAsia="SimSun"/>
                <w:lang w:eastAsia="zh-CN"/>
              </w:rPr>
              <w:t>(5G)</w:t>
            </w:r>
            <w:r>
              <w:rPr>
                <w:rFonts w:eastAsia="SimSun"/>
                <w:lang w:eastAsia="zh-CN"/>
              </w:rPr>
              <w:t xml:space="preserve"> have existing mechanism to transition out of RRC connected </w:t>
            </w:r>
            <w:r w:rsidR="00A86927">
              <w:rPr>
                <w:rFonts w:eastAsia="SimSun"/>
                <w:lang w:eastAsia="zh-CN"/>
              </w:rPr>
              <w:t>state to idle state.</w:t>
            </w:r>
          </w:p>
          <w:p w14:paraId="59D402C7" w14:textId="24D5700F" w:rsidR="00461708" w:rsidRDefault="00461708" w:rsidP="00461708">
            <w:pPr>
              <w:spacing w:line="256" w:lineRule="auto"/>
              <w:rPr>
                <w:rFonts w:eastAsia="SimSun"/>
                <w:lang w:eastAsia="zh-CN"/>
              </w:rPr>
            </w:pPr>
            <w:r>
              <w:rPr>
                <w:rFonts w:eastAsia="SimSun"/>
                <w:lang w:eastAsia="zh-CN"/>
              </w:rPr>
              <w:t>So maybe the end state of the procedure should be discussed and settle first so that solutions be developed to optimize system performance. RRC procedure would be preferred if the end state i</w:t>
            </w:r>
            <w:r w:rsidR="00A86927">
              <w:rPr>
                <w:rFonts w:eastAsia="SimSun"/>
                <w:lang w:eastAsia="zh-CN"/>
              </w:rPr>
              <w:t>s</w:t>
            </w:r>
            <w:r>
              <w:rPr>
                <w:rFonts w:eastAsia="SimSun"/>
                <w:lang w:eastAsia="zh-CN"/>
              </w:rPr>
              <w:t xml:space="preserve"> </w:t>
            </w:r>
            <w:proofErr w:type="spellStart"/>
            <w:r>
              <w:rPr>
                <w:rFonts w:eastAsia="SimSun"/>
                <w:lang w:eastAsia="zh-CN"/>
              </w:rPr>
              <w:t>rrc</w:t>
            </w:r>
            <w:proofErr w:type="spellEnd"/>
            <w:r>
              <w:rPr>
                <w:rFonts w:eastAsia="SimSun"/>
                <w:lang w:eastAsia="zh-CN"/>
              </w:rPr>
              <w:t xml:space="preserve"> inactive state</w:t>
            </w:r>
            <w:r w:rsidR="00A86927">
              <w:rPr>
                <w:rFonts w:eastAsia="SimSun"/>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SimSun"/>
                <w:lang w:val="en-US" w:eastAsia="zh-CN"/>
              </w:rPr>
            </w:pPr>
            <w:r w:rsidRPr="00437E0F">
              <w:rPr>
                <w:rFonts w:eastAsia="SimSun"/>
                <w:lang w:val="en-US" w:eastAsia="zh-CN"/>
              </w:rPr>
              <w:lastRenderedPageBreak/>
              <w:t>Charter Communications</w:t>
            </w:r>
          </w:p>
        </w:tc>
        <w:tc>
          <w:tcPr>
            <w:tcW w:w="2551" w:type="dxa"/>
          </w:tcPr>
          <w:p w14:paraId="4795B181" w14:textId="4DE18D27" w:rsidR="00151757" w:rsidRDefault="00151757" w:rsidP="00151757">
            <w:pPr>
              <w:spacing w:line="256" w:lineRule="auto"/>
              <w:rPr>
                <w:rFonts w:eastAsia="SimSun"/>
                <w:lang w:eastAsia="zh-CN"/>
              </w:rPr>
            </w:pPr>
            <w:r>
              <w:rPr>
                <w:rFonts w:eastAsia="SimSun"/>
                <w:lang w:eastAsia="zh-CN"/>
              </w:rPr>
              <w:t>NAS</w:t>
            </w:r>
          </w:p>
        </w:tc>
        <w:tc>
          <w:tcPr>
            <w:tcW w:w="5204" w:type="dxa"/>
          </w:tcPr>
          <w:p w14:paraId="60F0F01A" w14:textId="0C726E4A" w:rsidR="00151757" w:rsidRDefault="00151757" w:rsidP="00151757">
            <w:pPr>
              <w:spacing w:line="256" w:lineRule="auto"/>
              <w:rPr>
                <w:rFonts w:eastAsia="SimSun"/>
                <w:lang w:eastAsia="zh-CN"/>
              </w:rPr>
            </w:pPr>
            <w:r>
              <w:rPr>
                <w:rFonts w:eastAsia="SimSun"/>
                <w:lang w:eastAsia="zh-CN"/>
              </w:rPr>
              <w:t xml:space="preserve">We believe the CN should be aware if a UE performs a long-time switch, particularly if the UE happens to have active PDU sessions. Without such capability, </w:t>
            </w:r>
            <w:proofErr w:type="spellStart"/>
            <w:r>
              <w:rPr>
                <w:rFonts w:eastAsia="SimSun"/>
                <w:lang w:eastAsia="zh-CN"/>
              </w:rPr>
              <w:t>gNB</w:t>
            </w:r>
            <w:proofErr w:type="spellEnd"/>
            <w:r>
              <w:rPr>
                <w:rFonts w:eastAsia="SimSun"/>
                <w:lang w:eastAsia="zh-CN"/>
              </w:rPr>
              <w:t xml:space="preserve">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SimSun"/>
                <w:lang w:eastAsia="zh-CN"/>
              </w:rPr>
            </w:pPr>
            <w:r>
              <w:rPr>
                <w:rFonts w:eastAsia="SimSun"/>
                <w:lang w:eastAsia="zh-CN"/>
              </w:rPr>
              <w:t xml:space="preserve">RRC-based solutions are </w:t>
            </w:r>
            <w:proofErr w:type="spellStart"/>
            <w:r>
              <w:rPr>
                <w:rFonts w:eastAsia="SimSun"/>
                <w:lang w:eastAsia="zh-CN"/>
              </w:rPr>
              <w:t>i</w:t>
            </w:r>
            <w:r w:rsidRPr="00437E0F">
              <w:rPr>
                <w:rFonts w:eastAsia="SimSun"/>
                <w:bCs/>
                <w:lang w:val="en-US" w:eastAsia="zh-CN"/>
              </w:rPr>
              <w:t>n</w:t>
            </w:r>
            <w:r>
              <w:rPr>
                <w:rFonts w:eastAsia="SimSun"/>
                <w:bCs/>
                <w:lang w:val="en-US" w:eastAsia="zh-CN"/>
              </w:rPr>
              <w:t>capable</w:t>
            </w:r>
            <w:proofErr w:type="spellEnd"/>
            <w:r w:rsidRPr="00437E0F">
              <w:rPr>
                <w:rFonts w:eastAsia="SimSun"/>
                <w:bCs/>
                <w:lang w:val="en-US" w:eastAsia="zh-CN"/>
              </w:rPr>
              <w:t xml:space="preserve"> to manage PDU sessions</w:t>
            </w:r>
            <w:r>
              <w:rPr>
                <w:rFonts w:eastAsia="SimSun"/>
                <w:bCs/>
                <w:lang w:val="en-US" w:eastAsia="zh-CN"/>
              </w:rPr>
              <w:t>, unless layer-separation is broken</w:t>
            </w:r>
            <w:r w:rsidRPr="00437E0F">
              <w:rPr>
                <w:rFonts w:eastAsia="SimSun"/>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SimSun"/>
                <w:lang w:val="en-US" w:eastAsia="zh-CN"/>
              </w:rPr>
            </w:pPr>
            <w:r>
              <w:rPr>
                <w:rFonts w:eastAsia="SimSun"/>
                <w:lang w:val="en-US" w:eastAsia="zh-CN"/>
              </w:rPr>
              <w:t>Apple</w:t>
            </w:r>
          </w:p>
        </w:tc>
        <w:tc>
          <w:tcPr>
            <w:tcW w:w="2551" w:type="dxa"/>
          </w:tcPr>
          <w:p w14:paraId="26C5DB7D" w14:textId="3F0A6899" w:rsidR="005D523B" w:rsidRDefault="005D523B" w:rsidP="005D523B">
            <w:pPr>
              <w:spacing w:line="256" w:lineRule="auto"/>
              <w:rPr>
                <w:rFonts w:eastAsia="SimSun"/>
                <w:lang w:eastAsia="zh-CN"/>
              </w:rPr>
            </w:pPr>
            <w:r>
              <w:rPr>
                <w:rFonts w:eastAsia="SimSun"/>
                <w:lang w:eastAsia="zh-CN"/>
              </w:rPr>
              <w:t>RRC</w:t>
            </w:r>
          </w:p>
        </w:tc>
        <w:tc>
          <w:tcPr>
            <w:tcW w:w="5204" w:type="dxa"/>
          </w:tcPr>
          <w:p w14:paraId="0F821365" w14:textId="0D5B81F0" w:rsidR="005D523B" w:rsidRDefault="005D523B" w:rsidP="005D523B">
            <w:pPr>
              <w:spacing w:line="256" w:lineRule="auto"/>
              <w:rPr>
                <w:rFonts w:eastAsia="SimSun"/>
                <w:lang w:eastAsia="zh-CN"/>
              </w:rPr>
            </w:pPr>
            <w:r>
              <w:rPr>
                <w:rFonts w:eastAsia="SimSun"/>
                <w:lang w:eastAsia="zh-CN"/>
              </w:rPr>
              <w:t xml:space="preserve">We prefer to have an RRC level solution defined. Agree that this would imply we need to specify for </w:t>
            </w:r>
            <w:r>
              <w:rPr>
                <w:rFonts w:eastAsia="DengXian"/>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SimSun"/>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SimSun"/>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SimSun"/>
                <w:lang w:val="en-US" w:eastAsia="zh-CN"/>
              </w:rPr>
            </w:pPr>
            <w:r>
              <w:rPr>
                <w:rFonts w:eastAsia="SimSun"/>
                <w:lang w:val="en-US" w:eastAsia="zh-CN"/>
              </w:rPr>
              <w:t>Apple</w:t>
            </w:r>
          </w:p>
        </w:tc>
        <w:tc>
          <w:tcPr>
            <w:tcW w:w="7708" w:type="dxa"/>
          </w:tcPr>
          <w:p w14:paraId="14BB0EE8" w14:textId="5C414B54" w:rsidR="005D523B" w:rsidRDefault="005D523B" w:rsidP="005D523B">
            <w:pPr>
              <w:rPr>
                <w:rFonts w:eastAsia="SimSun"/>
                <w:lang w:eastAsia="zh-CN"/>
              </w:rPr>
            </w:pPr>
            <w:r>
              <w:rPr>
                <w:rFonts w:eastAsia="SimSun"/>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SimSun"/>
                <w:lang w:val="en-US" w:eastAsia="zh-CN"/>
              </w:rPr>
            </w:pPr>
          </w:p>
        </w:tc>
        <w:tc>
          <w:tcPr>
            <w:tcW w:w="7708" w:type="dxa"/>
          </w:tcPr>
          <w:p w14:paraId="14BB0EEB" w14:textId="77777777" w:rsidR="005D523B" w:rsidRDefault="005D523B" w:rsidP="005D523B">
            <w:pPr>
              <w:rPr>
                <w:rFonts w:eastAsia="SimSun"/>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SimSun"/>
                <w:lang w:val="en-US" w:eastAsia="zh-CN"/>
              </w:rPr>
            </w:pPr>
          </w:p>
        </w:tc>
        <w:tc>
          <w:tcPr>
            <w:tcW w:w="7708" w:type="dxa"/>
          </w:tcPr>
          <w:p w14:paraId="14BB0EF4" w14:textId="77777777" w:rsidR="005D523B" w:rsidRDefault="005D523B" w:rsidP="005D523B">
            <w:pPr>
              <w:rPr>
                <w:rFonts w:eastAsia="SimSun"/>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D67C6C">
      <w:pPr>
        <w:pStyle w:val="ListParagraph"/>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D67C6C">
      <w:pPr>
        <w:pStyle w:val="ListParagraph"/>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D67C6C">
      <w:pPr>
        <w:pStyle w:val="ListParagraph"/>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bookmarkStart w:id="51"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1"/>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 w:author="Srinivasan, Nithin" w:date="2021-01-28T16:20:00Z" w:initials="SN">
    <w:p w14:paraId="5AC1DD3D" w14:textId="2E1258AC" w:rsidR="00534D43" w:rsidRDefault="00534D43">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68079" w14:textId="77777777" w:rsidR="00D67C6C" w:rsidRDefault="00D67C6C">
      <w:pPr>
        <w:spacing w:after="0" w:line="240" w:lineRule="auto"/>
      </w:pPr>
      <w:r>
        <w:separator/>
      </w:r>
    </w:p>
  </w:endnote>
  <w:endnote w:type="continuationSeparator" w:id="0">
    <w:p w14:paraId="4E170028" w14:textId="77777777" w:rsidR="00D67C6C" w:rsidRDefault="00D6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楷体">
    <w:altName w:val="Microsoft YaHei"/>
    <w:panose1 w:val="020B0604020202020204"/>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B0F24" w14:textId="77777777" w:rsidR="00534D43" w:rsidRDefault="00534D43">
    <w:pPr>
      <w:pStyle w:val="Footer"/>
    </w:pPr>
    <w:r>
      <w:rPr>
        <w:noProof/>
        <w:lang w:val="en-US" w:eastAsia="ko-KR"/>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534D43" w:rsidRDefault="00534D4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" o:allowincell="f" filled="f" stroked="f" strokeweight=".5pt">
              <v:textbox inset="20pt,0,,0">
                <w:txbxContent>
                  <w:p w14:paraId="14BB0F27" w14:textId="77777777" w:rsidR="00534D43" w:rsidRDefault="00534D4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54CDA" w14:textId="77777777" w:rsidR="00D67C6C" w:rsidRDefault="00D67C6C">
      <w:pPr>
        <w:spacing w:after="0" w:line="240" w:lineRule="auto"/>
      </w:pPr>
      <w:r>
        <w:separator/>
      </w:r>
    </w:p>
  </w:footnote>
  <w:footnote w:type="continuationSeparator" w:id="0">
    <w:p w14:paraId="5B664D7D" w14:textId="77777777" w:rsidR="00D67C6C" w:rsidRDefault="00D67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 w:type="character" w:styleId="UnresolvedMention">
    <w:name w:val="Unresolved Mention"/>
    <w:basedOn w:val="DefaultParagraphFont"/>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713BE4-2337-4439-A079-AB6CCEBF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C:\Users\vivo\AppData\Roaming\Microsoft\Templates\3gpp_70.dot</Template>
  <TotalTime>156</TotalTime>
  <Pages>18</Pages>
  <Words>6233</Words>
  <Characters>35530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41680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Sethuraman Gurumoorthy</cp:lastModifiedBy>
  <cp:revision>26</cp:revision>
  <cp:lastPrinted>2020-09-15T00:04:00Z</cp:lastPrinted>
  <dcterms:created xsi:type="dcterms:W3CDTF">2021-01-29T02:00:00Z</dcterms:created>
  <dcterms:modified xsi:type="dcterms:W3CDTF">2021-01-31T21:21:00Z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