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6B2DBB">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Huawei/HiSilicon</w:t>
            </w:r>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6B2DBB" w:rsidP="008B11F5">
            <w:pPr>
              <w:pStyle w:val="TAC"/>
              <w:rPr>
                <w:rFonts w:eastAsia="SimSun"/>
                <w:lang w:val="en-US" w:eastAsia="zh-CN"/>
              </w:rPr>
            </w:pPr>
            <w:hyperlink r:id="rId14" w:history="1">
              <w:r w:rsidR="00243969" w:rsidRPr="008D2FA1">
                <w:rPr>
                  <w:rStyle w:val="Hyperlink"/>
                  <w:rFonts w:eastAsia="Malgun Gothic"/>
                  <w:lang w:val="en-US" w:eastAsia="ko-KR"/>
                </w:rPr>
                <w:t>h</w:t>
              </w:r>
              <w:r w:rsidR="00243969" w:rsidRPr="008D2FA1">
                <w:rPr>
                  <w:rStyle w:val="Hyperlink"/>
                  <w:rFonts w:eastAsia="Malgun Gothic" w:hint="eastAsia"/>
                  <w:lang w:val="en-US" w:eastAsia="ko-KR"/>
                </w:rPr>
                <w:t>assium.</w:t>
              </w:r>
              <w:r w:rsidR="00243969" w:rsidRPr="008D2FA1">
                <w:rPr>
                  <w:rStyle w:val="Hyperlink"/>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hint="eastAsia"/>
                <w:lang w:val="en-US" w:eastAsia="zh-CN"/>
              </w:rPr>
            </w:pPr>
            <w:proofErr w:type="spellStart"/>
            <w:r>
              <w:rPr>
                <w:rFonts w:eastAsia="SimSun"/>
                <w:lang w:val="en-US" w:eastAsia="zh-CN"/>
              </w:rPr>
              <w:t>CableLabs</w:t>
            </w:r>
            <w:proofErr w:type="spellEnd"/>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bl>
    <w:p w14:paraId="14BB0DD6" w14:textId="77777777" w:rsidR="00E84870" w:rsidRPr="007F3EEF" w:rsidRDefault="00E84870">
      <w:pPr>
        <w:rPr>
          <w:lang w:val="en-US" w:eastAsia="ko-KR"/>
        </w:rPr>
      </w:pPr>
    </w:p>
    <w:p w14:paraId="14BB0DD7" w14:textId="77777777" w:rsidR="00E84870" w:rsidRDefault="00AF1543">
      <w:pPr>
        <w:pStyle w:val="Heading2"/>
      </w:pPr>
      <w:r>
        <w:lastRenderedPageBreak/>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lastRenderedPageBreak/>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lastRenderedPageBreak/>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34327D">
        <w:trPr>
          <w:trHeight w:val="83"/>
        </w:trPr>
        <w:tc>
          <w:tcPr>
            <w:tcW w:w="1129"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985"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t>A</w:t>
              </w:r>
              <w:r>
                <w:rPr>
                  <w:rFonts w:eastAsia="PMingLiU"/>
                  <w:lang w:eastAsia="zh-TW" w:bidi="ar"/>
                </w:rPr>
                <w:t>SUSTeK</w:t>
              </w:r>
            </w:ins>
            <w:proofErr w:type="spellEnd"/>
          </w:p>
        </w:tc>
        <w:tc>
          <w:tcPr>
            <w:tcW w:w="1985"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34327D">
        <w:trPr>
          <w:trHeight w:val="83"/>
        </w:trPr>
        <w:tc>
          <w:tcPr>
            <w:tcW w:w="1129"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985"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34327D">
        <w:trPr>
          <w:trHeight w:val="83"/>
        </w:trPr>
        <w:tc>
          <w:tcPr>
            <w:tcW w:w="1129" w:type="dxa"/>
          </w:tcPr>
          <w:p w14:paraId="3C6EBA53" w14:textId="3D1DFF74" w:rsidR="007F3EEF" w:rsidRDefault="007F3EEF" w:rsidP="007F3EEF">
            <w:pPr>
              <w:spacing w:line="256" w:lineRule="auto"/>
              <w:rPr>
                <w:rFonts w:eastAsia="SimSun"/>
                <w:lang w:eastAsia="zh-CN" w:bidi="ar"/>
              </w:rPr>
            </w:pPr>
            <w:r>
              <w:rPr>
                <w:rFonts w:eastAsia="SimSun"/>
                <w:lang w:eastAsia="zh-CN" w:bidi="ar"/>
              </w:rPr>
              <w:t>Huawei/ HiSilicon</w:t>
            </w:r>
          </w:p>
        </w:tc>
        <w:tc>
          <w:tcPr>
            <w:tcW w:w="1985"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34327D">
        <w:trPr>
          <w:trHeight w:val="83"/>
        </w:trPr>
        <w:tc>
          <w:tcPr>
            <w:tcW w:w="1129"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985"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34327D">
        <w:trPr>
          <w:trHeight w:val="83"/>
        </w:trPr>
        <w:tc>
          <w:tcPr>
            <w:tcW w:w="1129"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MotM</w:t>
            </w:r>
          </w:p>
        </w:tc>
        <w:tc>
          <w:tcPr>
            <w:tcW w:w="1985"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88120F">
        <w:trPr>
          <w:trHeight w:val="83"/>
        </w:trPr>
        <w:tc>
          <w:tcPr>
            <w:tcW w:w="1129"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985" w:type="dxa"/>
          </w:tcPr>
          <w:p w14:paraId="5DC7BD24" w14:textId="77777777" w:rsidR="0088120F" w:rsidRDefault="0088120F" w:rsidP="0034327D">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88120F">
        <w:trPr>
          <w:trHeight w:val="83"/>
        </w:trPr>
        <w:tc>
          <w:tcPr>
            <w:tcW w:w="1129"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985"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88120F">
        <w:trPr>
          <w:trHeight w:val="83"/>
        </w:trPr>
        <w:tc>
          <w:tcPr>
            <w:tcW w:w="1129" w:type="dxa"/>
          </w:tcPr>
          <w:p w14:paraId="4DFEF5FC" w14:textId="1E19758A" w:rsidR="006B2DBB" w:rsidRDefault="006B2DBB" w:rsidP="0034327D">
            <w:pPr>
              <w:spacing w:line="256" w:lineRule="auto"/>
              <w:rPr>
                <w:rFonts w:eastAsia="SimSun" w:hint="eastAsia"/>
                <w:lang w:eastAsia="zh-CN" w:bidi="ar"/>
              </w:rPr>
            </w:pPr>
            <w:proofErr w:type="spellStart"/>
            <w:r>
              <w:rPr>
                <w:rFonts w:eastAsia="SimSun"/>
                <w:lang w:eastAsia="zh-CN" w:bidi="ar"/>
              </w:rPr>
              <w:t>Cable</w:t>
            </w:r>
            <w:r w:rsidR="00B40FFB">
              <w:rPr>
                <w:rFonts w:eastAsia="SimSun"/>
                <w:lang w:eastAsia="zh-CN" w:bidi="ar"/>
              </w:rPr>
              <w:t>l</w:t>
            </w:r>
            <w:r>
              <w:rPr>
                <w:rFonts w:eastAsia="SimSun"/>
                <w:lang w:eastAsia="zh-CN" w:bidi="ar"/>
              </w:rPr>
              <w:t>abs</w:t>
            </w:r>
            <w:proofErr w:type="spellEnd"/>
          </w:p>
        </w:tc>
        <w:tc>
          <w:tcPr>
            <w:tcW w:w="1985" w:type="dxa"/>
          </w:tcPr>
          <w:p w14:paraId="492FADBF" w14:textId="618F1C31" w:rsidR="006B2DBB" w:rsidRDefault="006B2DBB" w:rsidP="0034327D">
            <w:pPr>
              <w:spacing w:line="256" w:lineRule="auto"/>
              <w:rPr>
                <w:rFonts w:eastAsia="SimSun" w:hint="eastAsia"/>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hint="eastAsia"/>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138pt" o:ole="">
                  <v:imagedata r:id="rId15" o:title=""/>
                  <o:lock v:ext="edit" aspectratio="f"/>
                </v:shape>
                <o:OLEObject Type="Embed" ProgID="Visio.Drawing.15" ShapeID="_x0000_i1025" DrawAspect="Content" ObjectID="_1673583126" r:id="rId16"/>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lastRenderedPageBreak/>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r>
              <w:rPr>
                <w:rFonts w:eastAsia="SimSun"/>
                <w:lang w:val="en-US" w:eastAsia="zh-CN"/>
              </w:rPr>
              <w:lastRenderedPageBreak/>
              <w:t>Fraunhofer</w:t>
            </w:r>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2D02FC" w14:paraId="34C2E64E" w14:textId="77777777" w:rsidTr="0034327D">
        <w:trPr>
          <w:trHeight w:val="188"/>
        </w:trPr>
        <w:tc>
          <w:tcPr>
            <w:tcW w:w="1129"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985"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w:t>
            </w:r>
            <w:proofErr w:type="spellStart"/>
            <w:r>
              <w:rPr>
                <w:rFonts w:eastAsia="SimSun"/>
                <w:lang w:eastAsia="zh-CN"/>
              </w:rPr>
              <w:t>assitance</w:t>
            </w:r>
            <w:proofErr w:type="spellEnd"/>
            <w:r>
              <w:rPr>
                <w:rFonts w:eastAsia="SimSun"/>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985"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34327D">
        <w:trPr>
          <w:trHeight w:val="188"/>
        </w:trPr>
        <w:tc>
          <w:tcPr>
            <w:tcW w:w="1129" w:type="dxa"/>
          </w:tcPr>
          <w:p w14:paraId="17BE2A15"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985"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34327D">
        <w:trPr>
          <w:trHeight w:val="188"/>
        </w:trPr>
        <w:tc>
          <w:tcPr>
            <w:tcW w:w="1129"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985"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34327D">
        <w:trPr>
          <w:trHeight w:val="188"/>
        </w:trPr>
        <w:tc>
          <w:tcPr>
            <w:tcW w:w="1129"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985"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34327D">
        <w:trPr>
          <w:trHeight w:val="188"/>
        </w:trPr>
        <w:tc>
          <w:tcPr>
            <w:tcW w:w="1129"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985"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88120F">
        <w:trPr>
          <w:trHeight w:val="188"/>
        </w:trPr>
        <w:tc>
          <w:tcPr>
            <w:tcW w:w="1129"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985"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 xml:space="preserve">As explained in Q1. The basic signalling procedure for collision reporting and avoidance should be at NAS level as the paging occasion is function of NAS identifier. But whether given identifier lead to collision is UE decision based on RAN parameters. </w:t>
            </w:r>
            <w:proofErr w:type="gramStart"/>
            <w:r>
              <w:rPr>
                <w:rFonts w:eastAsia="SimSun"/>
                <w:lang w:eastAsia="zh-CN"/>
              </w:rPr>
              <w:t>So</w:t>
            </w:r>
            <w:proofErr w:type="gramEnd"/>
            <w:r>
              <w:rPr>
                <w:rFonts w:eastAsia="SimSun"/>
                <w:lang w:eastAsia="zh-CN"/>
              </w:rPr>
              <w:t xml:space="preserve"> this assistance information needs to be included in the NAS message to ensure that procedure results in outcome which solves the collision problem</w:t>
            </w:r>
          </w:p>
        </w:tc>
      </w:tr>
      <w:tr w:rsidR="00A1390D" w14:paraId="5BD01CDA" w14:textId="77777777" w:rsidTr="0088120F">
        <w:trPr>
          <w:trHeight w:val="188"/>
        </w:trPr>
        <w:tc>
          <w:tcPr>
            <w:tcW w:w="1129"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985"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88120F">
        <w:trPr>
          <w:trHeight w:val="188"/>
        </w:trPr>
        <w:tc>
          <w:tcPr>
            <w:tcW w:w="1129" w:type="dxa"/>
          </w:tcPr>
          <w:p w14:paraId="3743CB13" w14:textId="0B9B38AD" w:rsidR="006B2DBB" w:rsidRDefault="006B2DBB" w:rsidP="0034327D">
            <w:pPr>
              <w:spacing w:line="256" w:lineRule="auto"/>
              <w:rPr>
                <w:rFonts w:eastAsia="SimSun" w:hint="eastAsia"/>
                <w:lang w:val="en-US" w:eastAsia="zh-CN"/>
              </w:rPr>
            </w:pPr>
            <w:proofErr w:type="spellStart"/>
            <w:r>
              <w:rPr>
                <w:rFonts w:eastAsia="SimSun"/>
                <w:lang w:val="en-US" w:eastAsia="zh-CN"/>
              </w:rPr>
              <w:t>Cablelabs</w:t>
            </w:r>
            <w:proofErr w:type="spellEnd"/>
          </w:p>
        </w:tc>
        <w:tc>
          <w:tcPr>
            <w:tcW w:w="1985" w:type="dxa"/>
          </w:tcPr>
          <w:p w14:paraId="3ED257F7" w14:textId="51535D5A" w:rsidR="006B2DBB" w:rsidRDefault="006B2DBB" w:rsidP="0034327D">
            <w:pPr>
              <w:spacing w:line="256" w:lineRule="auto"/>
              <w:rPr>
                <w:rFonts w:eastAsia="SimSun" w:hint="eastAsia"/>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w:t>
            </w:r>
            <w:proofErr w:type="gramStart"/>
            <w:r w:rsidR="00B40FFB">
              <w:rPr>
                <w:rFonts w:eastAsia="SimSun"/>
                <w:lang w:eastAsia="zh-CN"/>
              </w:rPr>
              <w:t>later on</w:t>
            </w:r>
            <w:proofErr w:type="gramEnd"/>
            <w:r w:rsidR="00B40FFB">
              <w:rPr>
                <w:rFonts w:eastAsia="SimSun"/>
                <w:lang w:eastAsia="zh-CN"/>
              </w:rPr>
              <w:t xml:space="preserve">. </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lastRenderedPageBreak/>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34327D">
        <w:trPr>
          <w:trHeight w:val="188"/>
        </w:trPr>
        <w:tc>
          <w:tcPr>
            <w:tcW w:w="1129" w:type="dxa"/>
          </w:tcPr>
          <w:p w14:paraId="0FBE1985"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985"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985"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34327D">
        <w:trPr>
          <w:trHeight w:val="188"/>
        </w:trPr>
        <w:tc>
          <w:tcPr>
            <w:tcW w:w="1129" w:type="dxa"/>
          </w:tcPr>
          <w:p w14:paraId="0F025B10"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985"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34327D">
        <w:trPr>
          <w:trHeight w:val="188"/>
        </w:trPr>
        <w:tc>
          <w:tcPr>
            <w:tcW w:w="1129"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985"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34327D">
        <w:trPr>
          <w:trHeight w:val="188"/>
        </w:trPr>
        <w:tc>
          <w:tcPr>
            <w:tcW w:w="1129"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985"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34327D">
        <w:trPr>
          <w:trHeight w:val="188"/>
        </w:trPr>
        <w:tc>
          <w:tcPr>
            <w:tcW w:w="1129"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t>L</w:t>
            </w:r>
            <w:r>
              <w:rPr>
                <w:rFonts w:eastAsia="SimSun"/>
                <w:lang w:val="en-US" w:eastAsia="zh-CN"/>
              </w:rPr>
              <w:t>enovo, MotM</w:t>
            </w:r>
          </w:p>
        </w:tc>
        <w:tc>
          <w:tcPr>
            <w:tcW w:w="1985"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 xml:space="preserve">The PO of another SIM(s) can be submitted to the selected </w:t>
            </w:r>
            <w:proofErr w:type="spellStart"/>
            <w:r>
              <w:rPr>
                <w:rFonts w:eastAsia="SimSun"/>
                <w:lang w:eastAsia="zh-CN"/>
              </w:rPr>
              <w:t>network,which</w:t>
            </w:r>
            <w:proofErr w:type="spellEnd"/>
            <w:r>
              <w:rPr>
                <w:rFonts w:eastAsia="SimSun"/>
                <w:lang w:eastAsia="zh-CN"/>
              </w:rPr>
              <w:t xml:space="preserve"> could be helpful for network to assign a suitable parameter e.g. new UE ID or offset.</w:t>
            </w:r>
          </w:p>
        </w:tc>
      </w:tr>
      <w:tr w:rsidR="0088120F" w14:paraId="7823564D" w14:textId="77777777" w:rsidTr="0088120F">
        <w:trPr>
          <w:trHeight w:val="188"/>
        </w:trPr>
        <w:tc>
          <w:tcPr>
            <w:tcW w:w="1129"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985"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88120F">
        <w:trPr>
          <w:trHeight w:val="188"/>
        </w:trPr>
        <w:tc>
          <w:tcPr>
            <w:tcW w:w="1129"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985"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88120F">
        <w:trPr>
          <w:trHeight w:val="188"/>
        </w:trPr>
        <w:tc>
          <w:tcPr>
            <w:tcW w:w="1129" w:type="dxa"/>
          </w:tcPr>
          <w:p w14:paraId="2CFDBDE7" w14:textId="32334AB3" w:rsidR="00B40FFB" w:rsidRDefault="00B40FFB" w:rsidP="00B40FFB">
            <w:pPr>
              <w:spacing w:line="256" w:lineRule="auto"/>
              <w:rPr>
                <w:rFonts w:eastAsia="SimSun" w:hint="eastAsia"/>
                <w:lang w:val="en-US" w:eastAsia="zh-CN"/>
              </w:rPr>
            </w:pPr>
            <w:proofErr w:type="spellStart"/>
            <w:r>
              <w:rPr>
                <w:rFonts w:eastAsia="SimSun"/>
                <w:lang w:val="en-US" w:eastAsia="zh-CN"/>
              </w:rPr>
              <w:t>Cablelabs</w:t>
            </w:r>
            <w:proofErr w:type="spellEnd"/>
          </w:p>
        </w:tc>
        <w:tc>
          <w:tcPr>
            <w:tcW w:w="1985" w:type="dxa"/>
          </w:tcPr>
          <w:p w14:paraId="1D6B0EDA" w14:textId="1AB30FA5" w:rsidR="00B40FFB" w:rsidRDefault="00B40FFB" w:rsidP="00B40FFB">
            <w:pPr>
              <w:spacing w:line="256" w:lineRule="auto"/>
              <w:rPr>
                <w:rFonts w:eastAsia="SimSun" w:hint="eastAsia"/>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34327D">
        <w:trPr>
          <w:trHeight w:val="282"/>
        </w:trPr>
        <w:tc>
          <w:tcPr>
            <w:tcW w:w="1081"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2033"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xml:space="preserve">, we propose a quick RRC Resume/Suspend procedure in RRC_INACTIVE state. UE provides feedback </w:t>
            </w:r>
            <w:r>
              <w:rPr>
                <w:rFonts w:eastAsia="SimSun"/>
                <w:lang w:eastAsia="zh-CN"/>
              </w:rPr>
              <w:lastRenderedPageBreak/>
              <w:t xml:space="preserve">on paging collision (with </w:t>
            </w:r>
            <w:proofErr w:type="spellStart"/>
            <w:r>
              <w:rPr>
                <w:rFonts w:eastAsia="SimSun"/>
                <w:lang w:eastAsia="zh-CN"/>
              </w:rPr>
              <w:t>ResumeCause</w:t>
            </w:r>
            <w:proofErr w:type="spellEnd"/>
            <w:r>
              <w:rPr>
                <w:rFonts w:eastAsia="SimSun"/>
                <w:lang w:eastAsia="zh-CN"/>
              </w:rPr>
              <w:t xml:space="preserve">); and assistant info with </w:t>
            </w:r>
            <w:proofErr w:type="spellStart"/>
            <w:r>
              <w:rPr>
                <w:rFonts w:eastAsia="SimSun"/>
                <w:lang w:eastAsia="zh-CN"/>
              </w:rPr>
              <w:t>PagingCycle</w:t>
            </w:r>
            <w:proofErr w:type="spellEnd"/>
            <w:r>
              <w:rPr>
                <w:rFonts w:eastAsia="SimSun"/>
                <w:lang w:eastAsia="zh-CN"/>
              </w:rPr>
              <w:t xml:space="preserve"> and/or </w:t>
            </w:r>
            <w:proofErr w:type="spellStart"/>
            <w:r>
              <w:rPr>
                <w:rFonts w:eastAsia="SimSun"/>
                <w:lang w:eastAsia="zh-CN"/>
              </w:rPr>
              <w:t>PagingFrameOffset</w:t>
            </w:r>
            <w:proofErr w:type="spellEnd"/>
            <w:r>
              <w:rPr>
                <w:rFonts w:eastAsia="SimSun"/>
                <w:lang w:eastAsia="zh-CN"/>
              </w:rPr>
              <w:t>. With this assistance, gNB can decide how to avoid paging collisions at UE. We believe that this solution is more efficient than end-to-end signaling between UE and CN.</w:t>
            </w:r>
          </w:p>
        </w:tc>
      </w:tr>
      <w:tr w:rsidR="001A6CDA" w14:paraId="14BB0E6B" w14:textId="77777777">
        <w:trPr>
          <w:trHeight w:val="282"/>
        </w:trPr>
        <w:tc>
          <w:tcPr>
            <w:tcW w:w="1081" w:type="dxa"/>
          </w:tcPr>
          <w:p w14:paraId="14BB0E68" w14:textId="4E876D84" w:rsidR="001A6CDA" w:rsidRDefault="001A6CDA" w:rsidP="001A6CDA">
            <w:pPr>
              <w:rPr>
                <w:rFonts w:eastAsia="SimSun"/>
                <w:lang w:val="en-US" w:eastAsia="zh-CN"/>
              </w:rPr>
            </w:pPr>
            <w:r>
              <w:rPr>
                <w:rFonts w:eastAsia="SimSun"/>
                <w:lang w:val="en-US" w:eastAsia="zh-CN"/>
              </w:rPr>
              <w:lastRenderedPageBreak/>
              <w:t>Huawei/ HiSilicon</w:t>
            </w:r>
          </w:p>
        </w:tc>
        <w:tc>
          <w:tcPr>
            <w:tcW w:w="2033"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trPr>
          <w:trHeight w:val="282"/>
        </w:trPr>
        <w:tc>
          <w:tcPr>
            <w:tcW w:w="1081"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2033"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trPr>
          <w:trHeight w:val="282"/>
        </w:trPr>
        <w:tc>
          <w:tcPr>
            <w:tcW w:w="1081" w:type="dxa"/>
          </w:tcPr>
          <w:p w14:paraId="14BB0E70" w14:textId="17F28416" w:rsidR="00C01A92" w:rsidRDefault="006B2DBB" w:rsidP="00C01A92">
            <w:pPr>
              <w:rPr>
                <w:rFonts w:eastAsia="SimSun"/>
                <w:lang w:val="en-US" w:eastAsia="zh-CN"/>
              </w:rPr>
            </w:pPr>
            <w:proofErr w:type="spellStart"/>
            <w:r>
              <w:rPr>
                <w:rFonts w:eastAsia="SimSun"/>
                <w:lang w:val="en-US" w:eastAsia="zh-CN"/>
              </w:rPr>
              <w:t>Cablelabs</w:t>
            </w:r>
            <w:proofErr w:type="spellEnd"/>
          </w:p>
        </w:tc>
        <w:tc>
          <w:tcPr>
            <w:tcW w:w="2033" w:type="dxa"/>
          </w:tcPr>
          <w:p w14:paraId="14BB0E71" w14:textId="2C31A799" w:rsidR="00C01A92" w:rsidRDefault="006B2DBB" w:rsidP="00C01A92">
            <w:pPr>
              <w:rPr>
                <w:rFonts w:eastAsia="SimSun"/>
                <w:lang w:eastAsia="zh-CN"/>
              </w:rPr>
            </w:pPr>
            <w:proofErr w:type="spellStart"/>
            <w:r>
              <w:rPr>
                <w:rFonts w:eastAsia="SimSun"/>
                <w:lang w:eastAsia="zh-CN"/>
              </w:rPr>
              <w:t>Yes+comment</w:t>
            </w:r>
            <w:proofErr w:type="spellEnd"/>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 xml:space="preserve">4][6] thought that existing measurement gap pattern </w:t>
      </w:r>
      <w:r>
        <w:lastRenderedPageBreak/>
        <w:t>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proofErr w:type="spellStart"/>
            <w:ins w:id="35" w:author="Ryan Ou(歐孟暉)" w:date="2021-01-29T10:11:00Z">
              <w:r>
                <w:rPr>
                  <w:rFonts w:eastAsia="PMingLiU" w:hint="eastAsia"/>
                  <w:lang w:val="en-US" w:eastAsia="zh-TW"/>
                </w:rPr>
                <w:t>ASUSTeK</w:t>
              </w:r>
            </w:ins>
            <w:proofErr w:type="spellEnd"/>
          </w:p>
        </w:tc>
        <w:tc>
          <w:tcPr>
            <w:tcW w:w="185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7E563A">
        <w:trPr>
          <w:trHeight w:val="282"/>
        </w:trPr>
        <w:tc>
          <w:tcPr>
            <w:tcW w:w="125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85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7E563A">
        <w:trPr>
          <w:trHeight w:val="282"/>
        </w:trPr>
        <w:tc>
          <w:tcPr>
            <w:tcW w:w="125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85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w:t>
            </w:r>
            <w:proofErr w:type="spellStart"/>
            <w:r>
              <w:rPr>
                <w:rFonts w:eastAsia="SimSun"/>
                <w:lang w:eastAsia="zh-CN"/>
              </w:rPr>
              <w:t>B are</w:t>
            </w:r>
            <w:proofErr w:type="spellEnd"/>
            <w:r>
              <w:rPr>
                <w:rFonts w:eastAsia="SimSun"/>
                <w:lang w:eastAsia="zh-CN"/>
              </w:rPr>
              <w:t xml:space="preserv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7E563A">
        <w:trPr>
          <w:trHeight w:val="282"/>
        </w:trPr>
        <w:tc>
          <w:tcPr>
            <w:tcW w:w="125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85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Pr>
                <w:rFonts w:hint="eastAsia"/>
                <w:lang w:val="sv-SE"/>
              </w:rPr>
              <w:lastRenderedPageBreak/>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7E563A">
        <w:trPr>
          <w:trHeight w:val="282"/>
        </w:trPr>
        <w:tc>
          <w:tcPr>
            <w:tcW w:w="125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lastRenderedPageBreak/>
              <w:t>Lenovo</w:t>
            </w:r>
            <w:r>
              <w:rPr>
                <w:rFonts w:eastAsia="SimSun"/>
                <w:lang w:val="en-US" w:eastAsia="zh-CN"/>
              </w:rPr>
              <w:t>, MotM</w:t>
            </w:r>
          </w:p>
        </w:tc>
        <w:tc>
          <w:tcPr>
            <w:tcW w:w="185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Default="00E35F59" w:rsidP="00E35F59">
            <w:pPr>
              <w:spacing w:after="160" w:line="252" w:lineRule="auto"/>
              <w:rPr>
                <w:lang w:val="sv-SE"/>
              </w:rPr>
            </w:pPr>
            <w:r>
              <w:rPr>
                <w:rFonts w:eastAsia="SimSun"/>
                <w:lang w:eastAsia="zh-CN"/>
              </w:rPr>
              <w:t xml:space="preserve">It will not impact CN since the UE still stays at the RRC connected state. </w:t>
            </w:r>
          </w:p>
        </w:tc>
      </w:tr>
      <w:tr w:rsidR="0088120F" w14:paraId="5BE16819" w14:textId="77777777" w:rsidTr="0088120F">
        <w:trPr>
          <w:trHeight w:val="282"/>
        </w:trPr>
        <w:tc>
          <w:tcPr>
            <w:tcW w:w="125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85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88120F">
        <w:trPr>
          <w:trHeight w:val="282"/>
        </w:trPr>
        <w:tc>
          <w:tcPr>
            <w:tcW w:w="125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85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88120F">
        <w:trPr>
          <w:trHeight w:val="282"/>
        </w:trPr>
        <w:tc>
          <w:tcPr>
            <w:tcW w:w="1255" w:type="dxa"/>
          </w:tcPr>
          <w:p w14:paraId="20EF017B" w14:textId="26DDE6DC" w:rsidR="00321415" w:rsidRDefault="00321415" w:rsidP="0034327D">
            <w:pPr>
              <w:spacing w:line="256" w:lineRule="auto"/>
              <w:rPr>
                <w:rFonts w:eastAsia="SimSun" w:hint="eastAsia"/>
                <w:lang w:val="en-US" w:eastAsia="zh-CN"/>
              </w:rPr>
            </w:pPr>
            <w:proofErr w:type="spellStart"/>
            <w:r>
              <w:rPr>
                <w:rFonts w:eastAsia="SimSun"/>
                <w:lang w:val="en-US" w:eastAsia="zh-CN"/>
              </w:rPr>
              <w:t>Cablelabs</w:t>
            </w:r>
            <w:proofErr w:type="spellEnd"/>
          </w:p>
        </w:tc>
        <w:tc>
          <w:tcPr>
            <w:tcW w:w="1859" w:type="dxa"/>
          </w:tcPr>
          <w:p w14:paraId="0C1899FD" w14:textId="482A3A8B" w:rsidR="00321415" w:rsidRDefault="00321415" w:rsidP="0034327D">
            <w:pPr>
              <w:spacing w:line="256" w:lineRule="auto"/>
              <w:rPr>
                <w:rFonts w:eastAsia="SimSun" w:hint="eastAsia"/>
                <w:lang w:eastAsia="zh-CN"/>
              </w:rPr>
            </w:pPr>
            <w:proofErr w:type="spellStart"/>
            <w:r>
              <w:rPr>
                <w:rFonts w:eastAsia="SimSun"/>
                <w:lang w:eastAsia="zh-CN"/>
              </w:rPr>
              <w:t>AS</w:t>
            </w:r>
            <w:r w:rsidR="00B42CF8">
              <w:rPr>
                <w:rFonts w:eastAsia="SimSun"/>
                <w:lang w:eastAsia="zh-CN"/>
              </w:rPr>
              <w:t>+comments</w:t>
            </w:r>
            <w:proofErr w:type="spellEnd"/>
          </w:p>
        </w:tc>
        <w:tc>
          <w:tcPr>
            <w:tcW w:w="6621" w:type="dxa"/>
          </w:tcPr>
          <w:p w14:paraId="37854B5F" w14:textId="77777777" w:rsidR="00B42CF8" w:rsidRDefault="00321415" w:rsidP="0034327D">
            <w:pPr>
              <w:spacing w:line="256" w:lineRule="auto"/>
            </w:pPr>
            <w:r>
              <w:t>As companies discussed previously, there can be 2 types of short time leave. The 1</w:t>
            </w:r>
            <w:proofErr w:type="gramStart"/>
            <w:r w:rsidRPr="00321415">
              <w:rPr>
                <w:vertAlign w:val="superscript"/>
              </w:rPr>
              <w:t>st</w:t>
            </w:r>
            <w:r>
              <w:t xml:space="preserve">  type</w:t>
            </w:r>
            <w:proofErr w:type="gramEnd"/>
            <w:r>
              <w:t xml:space="preserve"> being short time leave for periodic activities such as paging reception. The 2</w:t>
            </w:r>
            <w:proofErr w:type="gramStart"/>
            <w:r w:rsidRPr="00321415">
              <w:rPr>
                <w:vertAlign w:val="superscript"/>
              </w:rPr>
              <w:t>nd</w:t>
            </w:r>
            <w:r>
              <w:t xml:space="preserve">  type</w:t>
            </w:r>
            <w:proofErr w:type="gramEnd"/>
            <w:r>
              <w:t xml:space="preserve"> could be short time leave for some maintenance activities such as TAU or even busy indication. 2</w:t>
            </w:r>
            <w:r w:rsidRPr="00321415">
              <w:rPr>
                <w:vertAlign w:val="superscript"/>
              </w:rPr>
              <w:t>nd</w:t>
            </w:r>
            <w:r>
              <w:t xml:space="preserve"> type was referred as </w:t>
            </w:r>
            <w:proofErr w:type="gramStart"/>
            <w:r>
              <w:t>one shot</w:t>
            </w:r>
            <w:proofErr w:type="gramEnd"/>
            <w:r>
              <w:t xml:space="preserve">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w:t>
            </w:r>
            <w:proofErr w:type="spellStart"/>
            <w:r>
              <w:t>measurentgap</w:t>
            </w:r>
            <w:proofErr w:type="spellEnd"/>
            <w:r>
              <w:t xml:space="preserve"> type of concept in the AS procedure should fulfil the requirement</w:t>
            </w:r>
            <w:r w:rsidR="00B42CF8">
              <w:t>. The 2</w:t>
            </w:r>
            <w:r w:rsidR="00B42CF8" w:rsidRPr="00B42CF8">
              <w:rPr>
                <w:vertAlign w:val="superscript"/>
              </w:rPr>
              <w:t>nd</w:t>
            </w:r>
            <w:r w:rsidR="00B42CF8">
              <w:t xml:space="preserve"> type short time leave should be arranged via AS </w:t>
            </w:r>
            <w:proofErr w:type="spellStart"/>
            <w:r w:rsidR="00B42CF8">
              <w:t>as</w:t>
            </w:r>
            <w:proofErr w:type="spellEnd"/>
            <w:r w:rsidR="00B42CF8">
              <w:t xml:space="preserve"> the need </w:t>
            </w:r>
            <w:proofErr w:type="spellStart"/>
            <w:r w:rsidR="00B42CF8">
              <w:t>arised</w:t>
            </w:r>
            <w:proofErr w:type="spellEnd"/>
            <w:r w:rsidR="00B42CF8">
              <w:t>.</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lastRenderedPageBreak/>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w:t>
      </w:r>
      <w:del w:id="38" w:author="[Nokia RAN2]" w:date="2021-01-29T16:21:00Z">
        <w:r w:rsidDel="0088120F">
          <w:rPr>
            <w:b/>
          </w:rPr>
          <w:delText xml:space="preserve">for the NR switching procedure with a preference to leave </w:delText>
        </w:r>
      </w:del>
      <w:ins w:id="39"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lastRenderedPageBreak/>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r>
              <w:rPr>
                <w:rFonts w:eastAsia="SimSun"/>
                <w:lang w:eastAsia="zh-CN"/>
              </w:rPr>
              <w:t>a</w:t>
            </w:r>
            <w:proofErr w:type="spell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lastRenderedPageBreak/>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0" w:author="Ryan Ou(歐孟暉)" w:date="2021-01-29T10:13:00Z">
                  <w:rPr>
                    <w:rFonts w:eastAsia="SimSun"/>
                    <w:lang w:val="en-US" w:eastAsia="zh-CN"/>
                  </w:rPr>
                </w:rPrChange>
              </w:rPr>
            </w:pPr>
            <w:proofErr w:type="spellStart"/>
            <w:ins w:id="41"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42" w:author="Ryan Ou(歐孟暉)" w:date="2021-01-29T10:13:00Z">
                  <w:rPr>
                    <w:rFonts w:eastAsia="SimSun"/>
                    <w:lang w:eastAsia="zh-CN"/>
                  </w:rPr>
                </w:rPrChange>
              </w:rPr>
            </w:pPr>
            <w:ins w:id="43"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4" w:author="Ryan Ou(歐孟暉)" w:date="2021-01-29T10:13:00Z">
                  <w:rPr>
                    <w:rFonts w:eastAsia="SimSun"/>
                    <w:lang w:eastAsia="zh-CN"/>
                  </w:rPr>
                </w:rPrChange>
              </w:rPr>
            </w:pPr>
            <w:ins w:id="45"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w:t>
            </w:r>
            <w:proofErr w:type="spellStart"/>
            <w:r>
              <w:rPr>
                <w:rFonts w:eastAsia="SimSun"/>
                <w:lang w:eastAsia="zh-CN"/>
              </w:rPr>
              <w:t>uncerntain</w:t>
            </w:r>
            <w:proofErr w:type="spellEnd"/>
            <w:r>
              <w:rPr>
                <w:rFonts w:eastAsia="SimSun"/>
                <w:lang w:eastAsia="zh-CN"/>
              </w:rPr>
              <w:t xml:space="preserve">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SimSun" w:eastAsia="SimSun" w:hAnsi="SimSun"/>
                <w:lang w:eastAsia="zh-CN"/>
              </w:rPr>
              <w:t>,</w:t>
            </w:r>
            <w:r w:rsidRPr="00DB082B">
              <w:rPr>
                <w:rFonts w:eastAsia="SimSun"/>
                <w:lang w:eastAsia="zh-CN"/>
              </w:rPr>
              <w:t>and</w:t>
            </w:r>
            <w:proofErr w:type="spellEnd"/>
            <w:r w:rsidRPr="00DB082B">
              <w:rPr>
                <w:rFonts w:eastAsia="SimSun"/>
                <w:lang w:eastAsia="zh-CN"/>
              </w:rPr>
              <w:t xml:space="preserve">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 xml:space="preserve">r in the RRC </w:t>
            </w:r>
            <w:proofErr w:type="spellStart"/>
            <w:r w:rsidRPr="00DB082B">
              <w:rPr>
                <w:rFonts w:eastAsia="SimSun"/>
                <w:lang w:eastAsia="zh-CN"/>
              </w:rPr>
              <w:t>singnaling</w:t>
            </w:r>
            <w:proofErr w:type="spellEnd"/>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 xml:space="preserve">However, NAS based solution </w:t>
            </w:r>
            <w:proofErr w:type="spellStart"/>
            <w:r>
              <w:rPr>
                <w:rFonts w:eastAsia="DengXian"/>
                <w:lang w:val="en-US"/>
              </w:rPr>
              <w:t>oviously</w:t>
            </w:r>
            <w:proofErr w:type="spellEnd"/>
            <w:r>
              <w:rPr>
                <w:rFonts w:eastAsia="DengXian"/>
                <w:lang w:val="en-US"/>
              </w:rPr>
              <w:t xml:space="preserve">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 xml:space="preserve">The solution for switching notification for leaving RRC-CONNECTED state without waiting for response would be required for some scenarios. For </w:t>
            </w:r>
            <w:proofErr w:type="gramStart"/>
            <w:r>
              <w:rPr>
                <w:rFonts w:eastAsia="SimSun"/>
                <w:lang w:eastAsia="zh-CN"/>
              </w:rPr>
              <w:t>example</w:t>
            </w:r>
            <w:proofErr w:type="gramEnd"/>
            <w:r>
              <w:rPr>
                <w:rFonts w:eastAsia="SimSun"/>
                <w:lang w:eastAsia="zh-CN"/>
              </w:rPr>
              <w:t xml:space="preserv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 xml:space="preserve">e prefer to have </w:t>
            </w:r>
            <w:proofErr w:type="gramStart"/>
            <w:r>
              <w:rPr>
                <w:rFonts w:eastAsia="SimSun"/>
                <w:lang w:eastAsia="zh-CN"/>
              </w:rPr>
              <w:t>an</w:t>
            </w:r>
            <w:proofErr w:type="gramEnd"/>
            <w:r>
              <w:rPr>
                <w:rFonts w:eastAsia="SimSun"/>
                <w:lang w:eastAsia="zh-CN"/>
              </w:rPr>
              <w:t xml:space="preserve">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hint="eastAsia"/>
                <w:lang w:val="en-US" w:eastAsia="zh-CN"/>
              </w:rPr>
            </w:pPr>
            <w:proofErr w:type="spellStart"/>
            <w:r>
              <w:rPr>
                <w:rFonts w:eastAsia="SimSun"/>
                <w:lang w:val="en-US" w:eastAsia="zh-CN"/>
              </w:rPr>
              <w:t>Cablelabs</w:t>
            </w:r>
            <w:proofErr w:type="spellEnd"/>
          </w:p>
        </w:tc>
        <w:tc>
          <w:tcPr>
            <w:tcW w:w="2551" w:type="dxa"/>
          </w:tcPr>
          <w:p w14:paraId="24D6A711" w14:textId="4FCD9CC0" w:rsidR="00461708" w:rsidRDefault="00461708" w:rsidP="00461708">
            <w:pPr>
              <w:spacing w:line="256" w:lineRule="auto"/>
              <w:rPr>
                <w:rFonts w:eastAsia="SimSun" w:hint="eastAsia"/>
                <w:lang w:eastAsia="zh-CN"/>
              </w:rPr>
            </w:pPr>
            <w:proofErr w:type="spellStart"/>
            <w:r>
              <w:rPr>
                <w:rFonts w:eastAsia="SimSun"/>
                <w:lang w:eastAsia="zh-CN"/>
              </w:rPr>
              <w:t>NAS</w:t>
            </w:r>
            <w:r>
              <w:rPr>
                <w:rFonts w:eastAsia="SimSun"/>
                <w:lang w:eastAsia="zh-CN"/>
              </w:rPr>
              <w:t>+comment</w:t>
            </w:r>
            <w:proofErr w:type="spellEnd"/>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w:t>
            </w:r>
            <w:proofErr w:type="gramStart"/>
            <w:r>
              <w:rPr>
                <w:rFonts w:eastAsia="SimSun"/>
                <w:lang w:eastAsia="zh-CN"/>
              </w:rPr>
              <w:t>is based on the assumption</w:t>
            </w:r>
            <w:proofErr w:type="gramEnd"/>
            <w:r>
              <w:rPr>
                <w:rFonts w:eastAsia="SimSun"/>
                <w:lang w:eastAsia="zh-CN"/>
              </w:rPr>
              <w:t xml:space="preserve"> that leaving RRC connected state would result in RRC idle state. </w:t>
            </w:r>
            <w:r>
              <w:rPr>
                <w:rFonts w:eastAsia="SimSun"/>
                <w:lang w:eastAsia="zh-CN"/>
              </w:rPr>
              <w:lastRenderedPageBreak/>
              <w:t xml:space="preserve">However, as Huawei pointed out, </w:t>
            </w:r>
            <w:r>
              <w:rPr>
                <w:rFonts w:eastAsia="SimSun"/>
                <w:lang w:eastAsia="zh-CN"/>
              </w:rPr>
              <w:t xml:space="preserve">it seems there is possibility that </w:t>
            </w:r>
            <w:r>
              <w:rPr>
                <w:rFonts w:eastAsia="SimSun"/>
                <w:lang w:eastAsia="zh-CN"/>
              </w:rPr>
              <w:t>leav</w:t>
            </w:r>
            <w:r>
              <w:rPr>
                <w:rFonts w:eastAsia="SimSun"/>
                <w:lang w:eastAsia="zh-CN"/>
              </w:rPr>
              <w:t>ing</w:t>
            </w:r>
            <w:r>
              <w:rPr>
                <w:rFonts w:eastAsia="SimSun"/>
                <w:lang w:eastAsia="zh-CN"/>
              </w:rPr>
              <w:t xml:space="preserve">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t xml:space="preserve">As companies pointed out, both </w:t>
            </w:r>
            <w:proofErr w:type="gramStart"/>
            <w:r>
              <w:rPr>
                <w:rFonts w:eastAsia="SimSun"/>
                <w:lang w:eastAsia="zh-CN"/>
              </w:rPr>
              <w:t>NAS</w:t>
            </w:r>
            <w:r w:rsidR="00A86927">
              <w:rPr>
                <w:rFonts w:eastAsia="SimSun"/>
                <w:lang w:eastAsia="zh-CN"/>
              </w:rPr>
              <w:t>(</w:t>
            </w:r>
            <w:proofErr w:type="gramEnd"/>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hint="eastAsia"/>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w:t>
            </w:r>
            <w:proofErr w:type="spellStart"/>
            <w:r>
              <w:rPr>
                <w:rFonts w:eastAsia="SimSun"/>
                <w:lang w:eastAsia="zh-CN"/>
              </w:rPr>
              <w:t>rrc</w:t>
            </w:r>
            <w:proofErr w:type="spellEnd"/>
            <w:r>
              <w:rPr>
                <w:rFonts w:eastAsia="SimSun"/>
                <w:lang w:eastAsia="zh-CN"/>
              </w:rPr>
              <w:t xml:space="preserve"> inactive state</w:t>
            </w:r>
            <w:r w:rsidR="00A86927">
              <w:rPr>
                <w:rFonts w:eastAsia="SimSun"/>
                <w:lang w:eastAsia="zh-CN"/>
              </w:rPr>
              <w:t xml:space="preserve"> (as the UE might prefer).</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lastRenderedPageBreak/>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6B2DBB">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6B2DBB">
      <w:pPr>
        <w:pStyle w:val="ListParagraph"/>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6B2DBB">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46"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46"/>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6B2DBB" w:rsidRDefault="006B2DBB">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D5F74" w14:textId="77777777" w:rsidR="00873F1C" w:rsidRDefault="00873F1C">
      <w:pPr>
        <w:spacing w:after="0" w:line="240" w:lineRule="auto"/>
      </w:pPr>
      <w:r>
        <w:separator/>
      </w:r>
    </w:p>
  </w:endnote>
  <w:endnote w:type="continuationSeparator" w:id="0">
    <w:p w14:paraId="6BE2F762" w14:textId="77777777" w:rsidR="00873F1C" w:rsidRDefault="0087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algun Gothic Semi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6B2DBB" w:rsidRDefault="006B2DBB">
    <w:pPr>
      <w:pStyle w:val="Footer"/>
    </w:pPr>
    <w:r>
      <w:rPr>
        <w:noProof/>
        <w:lang w:val="en-US" w:eastAsia="ko-KR"/>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6B2DBB" w:rsidRDefault="006B2DB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2BDEF" w14:textId="77777777" w:rsidR="00873F1C" w:rsidRDefault="00873F1C">
      <w:pPr>
        <w:spacing w:after="0" w:line="240" w:lineRule="auto"/>
      </w:pPr>
      <w:r>
        <w:separator/>
      </w:r>
    </w:p>
  </w:footnote>
  <w:footnote w:type="continuationSeparator" w:id="0">
    <w:p w14:paraId="0BC6143A" w14:textId="77777777" w:rsidR="00873F1C" w:rsidRDefault="00873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styleId="UnresolvedMention">
    <w:name w:val="Unresolved Mention"/>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47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2_RL2/TSGR2_113-e/Docs/R2-21004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13BE4-2337-4439-A079-AB6CCEBF5A5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15</Pages>
  <Words>5663</Words>
  <Characters>32283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Harn-Jier Lin</cp:lastModifiedBy>
  <cp:revision>20</cp:revision>
  <cp:lastPrinted>2020-09-15T00:04:00Z</cp:lastPrinted>
  <dcterms:created xsi:type="dcterms:W3CDTF">2021-01-29T02:00:00Z</dcterms:created>
  <dcterms:modified xsi:type="dcterms:W3CDTF">2021-01-31T13:22:00Z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