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b"/>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34327D">
            <w:pPr>
              <w:pStyle w:val="TAC"/>
              <w:rPr>
                <w:rFonts w:eastAsia="宋体"/>
                <w:lang w:val="en-US" w:eastAsia="zh-CN"/>
              </w:rPr>
            </w:pPr>
            <w:hyperlink r:id="rId13" w:history="1">
              <w:r w:rsidR="004C22C9" w:rsidRPr="00933204">
                <w:rPr>
                  <w:rStyle w:val="afb"/>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r>
              <w:rPr>
                <w:rFonts w:eastAsia="宋体"/>
                <w:lang w:val="en-US" w:eastAsia="zh-CN"/>
              </w:rPr>
              <w:t>Fraunhofer</w:t>
            </w:r>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宋体"/>
                <w:lang w:val="en-US" w:eastAsia="zh-CN"/>
              </w:rPr>
            </w:pPr>
            <w:ins w:id="6" w:author="MediaTek (Li-Chuan)" w:date="2021-01-29T12:06:00Z">
              <w:r>
                <w:rPr>
                  <w:rFonts w:eastAsia="宋体"/>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afb"/>
                  <w:rFonts w:eastAsia="宋体"/>
                  <w:lang w:val="en-US" w:eastAsia="zh-CN"/>
                </w:rPr>
                <w:t>li-chuan.tseng@mediatek.com</w:t>
              </w:r>
            </w:ins>
            <w:r>
              <w:rPr>
                <w:rFonts w:eastAsia="宋体"/>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Huawei/HiSilicon</w:t>
            </w:r>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34327D" w:rsidP="008B11F5">
            <w:pPr>
              <w:pStyle w:val="TAC"/>
              <w:rPr>
                <w:rFonts w:eastAsia="宋体"/>
                <w:lang w:val="en-US" w:eastAsia="zh-CN"/>
              </w:rPr>
            </w:pPr>
            <w:hyperlink r:id="rId14" w:history="1">
              <w:r w:rsidR="00243969" w:rsidRPr="008D2FA1">
                <w:rPr>
                  <w:rStyle w:val="afb"/>
                  <w:rFonts w:eastAsia="Malgun Gothic"/>
                  <w:lang w:val="en-US" w:eastAsia="ko-KR"/>
                </w:rPr>
                <w:t>h</w:t>
              </w:r>
              <w:r w:rsidR="00243969" w:rsidRPr="008D2FA1">
                <w:rPr>
                  <w:rStyle w:val="afb"/>
                  <w:rFonts w:eastAsia="Malgun Gothic" w:hint="eastAsia"/>
                  <w:lang w:val="en-US" w:eastAsia="ko-KR"/>
                </w:rPr>
                <w:t>assium.</w:t>
              </w:r>
              <w:r w:rsidR="00243969" w:rsidRPr="008D2FA1">
                <w:rPr>
                  <w:rStyle w:val="afb"/>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bl>
    <w:p w14:paraId="14BB0DD6" w14:textId="77777777" w:rsidR="00E84870" w:rsidRPr="007F3EEF" w:rsidRDefault="00E84870">
      <w:pPr>
        <w:rPr>
          <w:lang w:val="en-US" w:eastAsia="ko-KR"/>
        </w:rPr>
      </w:pPr>
    </w:p>
    <w:p w14:paraId="14BB0DD7" w14:textId="77777777" w:rsidR="00E84870" w:rsidRDefault="00AF1543">
      <w:pPr>
        <w:pStyle w:val="2"/>
      </w:pPr>
      <w:r>
        <w:lastRenderedPageBreak/>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9"/>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9"/>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9"/>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e"/>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lastRenderedPageBreak/>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w:t>
      </w:r>
      <w:proofErr w:type="spellStart"/>
      <w:r>
        <w:rPr>
          <w:rFonts w:eastAsia="宋体"/>
          <w:lang w:eastAsia="zh-CN"/>
        </w:rPr>
        <w:t>companyies</w:t>
      </w:r>
      <w:proofErr w:type="spellEnd"/>
      <w:r>
        <w:rPr>
          <w:rFonts w:eastAsia="宋体"/>
          <w:lang w:eastAsia="zh-CN"/>
        </w:rPr>
        <w:t xml:space="preserve">’ contributions [12]-[30], there are some support for both CN-based solutions and RAN-based </w:t>
      </w:r>
      <w:proofErr w:type="spellStart"/>
      <w:r>
        <w:rPr>
          <w:rFonts w:eastAsia="宋体"/>
          <w:lang w:eastAsia="zh-CN"/>
        </w:rPr>
        <w:t>solultions</w:t>
      </w:r>
      <w:proofErr w:type="spellEnd"/>
      <w:r>
        <w:rPr>
          <w:rFonts w:eastAsia="宋体"/>
          <w:lang w:eastAsia="zh-CN"/>
        </w:rPr>
        <w:t xml:space="preserve">.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w:t>
      </w:r>
      <w:proofErr w:type="spellStart"/>
      <w:r>
        <w:rPr>
          <w:rFonts w:eastAsia="宋体"/>
          <w:lang w:eastAsia="zh-CN"/>
        </w:rPr>
        <w:t>companyies</w:t>
      </w:r>
      <w:proofErr w:type="spellEnd"/>
      <w:r>
        <w:rPr>
          <w:rFonts w:eastAsia="宋体"/>
          <w:lang w:eastAsia="zh-CN"/>
        </w:rPr>
        <w:t xml:space="preserve">’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9"/>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9"/>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985"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985"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985"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lastRenderedPageBreak/>
              <w:t>CATT</w:t>
            </w:r>
          </w:p>
        </w:tc>
        <w:tc>
          <w:tcPr>
            <w:tcW w:w="1985"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宋体"/>
                <w:lang w:eastAsia="zh-CN" w:bidi="ar"/>
              </w:rPr>
            </w:pPr>
            <w:r>
              <w:rPr>
                <w:rFonts w:eastAsia="宋体"/>
                <w:lang w:eastAsia="zh-CN" w:bidi="ar"/>
              </w:rPr>
              <w:t>Fraunhofer</w:t>
            </w:r>
          </w:p>
        </w:tc>
        <w:tc>
          <w:tcPr>
            <w:tcW w:w="1985"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985"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34327D">
        <w:trPr>
          <w:trHeight w:val="83"/>
        </w:trPr>
        <w:tc>
          <w:tcPr>
            <w:tcW w:w="1129"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985"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宋体"/>
                    <w:lang w:eastAsia="zh-CN" w:bidi="ar"/>
                  </w:rPr>
                </w:rPrChange>
              </w:rPr>
            </w:pPr>
            <w:proofErr w:type="spellStart"/>
            <w:ins w:id="15" w:author="Ryan Ou(歐孟暉)" w:date="2021-01-29T10:01:00Z">
              <w:r>
                <w:rPr>
                  <w:rFonts w:eastAsia="PMingLiU" w:hint="eastAsia"/>
                  <w:lang w:eastAsia="zh-TW" w:bidi="ar"/>
                </w:rPr>
                <w:t>A</w:t>
              </w:r>
              <w:r>
                <w:rPr>
                  <w:rFonts w:eastAsia="PMingLiU"/>
                  <w:lang w:eastAsia="zh-TW" w:bidi="ar"/>
                </w:rPr>
                <w:t>SUSTeK</w:t>
              </w:r>
            </w:ins>
            <w:proofErr w:type="spellEnd"/>
          </w:p>
        </w:tc>
        <w:tc>
          <w:tcPr>
            <w:tcW w:w="1985"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宋体"/>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宋体"/>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34327D">
        <w:trPr>
          <w:trHeight w:val="83"/>
        </w:trPr>
        <w:tc>
          <w:tcPr>
            <w:tcW w:w="1129" w:type="dxa"/>
          </w:tcPr>
          <w:p w14:paraId="5DE5AE68" w14:textId="77777777" w:rsidR="007E563A" w:rsidRDefault="007E563A" w:rsidP="0034327D">
            <w:pPr>
              <w:spacing w:line="256" w:lineRule="auto"/>
              <w:rPr>
                <w:rFonts w:eastAsia="宋体"/>
                <w:lang w:eastAsia="zh-CN" w:bidi="ar"/>
              </w:rPr>
            </w:pPr>
            <w:r>
              <w:rPr>
                <w:rFonts w:eastAsia="宋体"/>
                <w:lang w:eastAsia="zh-CN" w:bidi="ar"/>
              </w:rPr>
              <w:t>MediaTek</w:t>
            </w:r>
          </w:p>
        </w:tc>
        <w:tc>
          <w:tcPr>
            <w:tcW w:w="1985"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34327D">
        <w:trPr>
          <w:trHeight w:val="83"/>
        </w:trPr>
        <w:tc>
          <w:tcPr>
            <w:tcW w:w="1129" w:type="dxa"/>
          </w:tcPr>
          <w:p w14:paraId="3C6EBA53" w14:textId="3D1DFF74" w:rsidR="007F3EEF" w:rsidRDefault="007F3EEF" w:rsidP="007F3EEF">
            <w:pPr>
              <w:spacing w:line="256" w:lineRule="auto"/>
              <w:rPr>
                <w:rFonts w:eastAsia="宋体"/>
                <w:lang w:eastAsia="zh-CN" w:bidi="ar"/>
              </w:rPr>
            </w:pPr>
            <w:r>
              <w:rPr>
                <w:rFonts w:eastAsia="宋体"/>
                <w:lang w:eastAsia="zh-CN" w:bidi="ar"/>
              </w:rPr>
              <w:t>Huawei/ HiSilicon</w:t>
            </w:r>
          </w:p>
        </w:tc>
        <w:tc>
          <w:tcPr>
            <w:tcW w:w="1985"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w:t>
            </w:r>
            <w:proofErr w:type="spellStart"/>
            <w:r>
              <w:rPr>
                <w:rFonts w:eastAsia="宋体"/>
                <w:lang w:val="en-US" w:eastAsia="zh-CN" w:bidi="ar"/>
              </w:rPr>
              <w:t>A</w:t>
            </w:r>
            <w:proofErr w:type="spellEnd"/>
            <w:r>
              <w:rPr>
                <w:rFonts w:eastAsia="宋体"/>
                <w:lang w:val="en-US" w:eastAsia="zh-CN" w:bidi="ar"/>
              </w:rPr>
              <w:t xml:space="preserve">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34327D">
        <w:trPr>
          <w:trHeight w:val="83"/>
        </w:trPr>
        <w:tc>
          <w:tcPr>
            <w:tcW w:w="1129"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985"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34327D">
        <w:trPr>
          <w:trHeight w:val="83"/>
        </w:trPr>
        <w:tc>
          <w:tcPr>
            <w:tcW w:w="1129"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MotM</w:t>
            </w:r>
          </w:p>
        </w:tc>
        <w:tc>
          <w:tcPr>
            <w:tcW w:w="1985"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88120F">
        <w:trPr>
          <w:trHeight w:val="83"/>
        </w:trPr>
        <w:tc>
          <w:tcPr>
            <w:tcW w:w="1129"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985" w:type="dxa"/>
          </w:tcPr>
          <w:p w14:paraId="5DC7BD24" w14:textId="77777777" w:rsidR="0088120F" w:rsidRDefault="0088120F" w:rsidP="0034327D">
            <w:pPr>
              <w:spacing w:line="256" w:lineRule="auto"/>
              <w:rPr>
                <w:rFonts w:eastAsia="宋体"/>
                <w:lang w:val="en-US" w:eastAsia="zh-CN" w:bidi="ar"/>
              </w:rPr>
            </w:pPr>
            <w:proofErr w:type="spellStart"/>
            <w:r>
              <w:rPr>
                <w:rFonts w:eastAsia="宋体"/>
                <w:lang w:val="en-US" w:eastAsia="zh-CN" w:bidi="ar"/>
              </w:rPr>
              <w:t>A+Assistance</w:t>
            </w:r>
            <w:proofErr w:type="spellEnd"/>
            <w:r>
              <w:rPr>
                <w:rFonts w:eastAsia="宋体"/>
                <w:lang w:val="en-US" w:eastAsia="zh-CN" w:bidi="ar"/>
              </w:rPr>
              <w:t xml:space="preserv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88120F">
        <w:trPr>
          <w:trHeight w:val="83"/>
        </w:trPr>
        <w:tc>
          <w:tcPr>
            <w:tcW w:w="1129"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985"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lastRenderedPageBreak/>
        <w:t>For the selected solution in Q1, do you think whether assistant information is needed?</w:t>
      </w:r>
    </w:p>
    <w:tbl>
      <w:tblPr>
        <w:tblStyle w:val="af9"/>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985"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985"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w:t>
            </w:r>
            <w:proofErr w:type="spellStart"/>
            <w:r>
              <w:rPr>
                <w:rFonts w:eastAsia="宋体"/>
                <w:sz w:val="21"/>
                <w:szCs w:val="21"/>
                <w:lang w:val="en-US" w:eastAsia="zh-CN" w:bidi="ar"/>
              </w:rPr>
              <w:t>under stand</w:t>
            </w:r>
            <w:proofErr w:type="spellEnd"/>
            <w:r>
              <w:rPr>
                <w:rFonts w:eastAsia="宋体"/>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05pt;height:138pt" o:ole="">
                  <v:imagedata r:id="rId15" o:title=""/>
                  <o:lock v:ext="edit" aspectratio="f"/>
                </v:shape>
                <o:OLEObject Type="Embed" ProgID="Visio.Drawing.15" ShapeID="_x0000_i1025" DrawAspect="Content" ObjectID="_1673526409" r:id="rId16"/>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 xml:space="preserve">For the benefit propose by vivo above (e.g. wake up one time for the same operator, avoid collision for more than 2 </w:t>
            </w:r>
            <w:proofErr w:type="spellStart"/>
            <w:r>
              <w:rPr>
                <w:rFonts w:eastAsia="宋体"/>
                <w:sz w:val="21"/>
                <w:szCs w:val="21"/>
                <w:lang w:val="en-US" w:eastAsia="zh-CN" w:bidi="ar"/>
              </w:rPr>
              <w:t>Usims</w:t>
            </w:r>
            <w:proofErr w:type="spellEnd"/>
            <w:r>
              <w:rPr>
                <w:rFonts w:eastAsia="宋体"/>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t>Sony</w:t>
            </w:r>
          </w:p>
        </w:tc>
        <w:tc>
          <w:tcPr>
            <w:tcW w:w="1985"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985"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lastRenderedPageBreak/>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宋体"/>
                <w:lang w:val="en-US" w:eastAsia="zh-CN"/>
              </w:rPr>
            </w:pPr>
            <w:r>
              <w:rPr>
                <w:rFonts w:eastAsia="宋体"/>
                <w:lang w:val="en-US" w:eastAsia="zh-CN"/>
              </w:rPr>
              <w:lastRenderedPageBreak/>
              <w:t>Fraunhofer</w:t>
            </w:r>
          </w:p>
        </w:tc>
        <w:tc>
          <w:tcPr>
            <w:tcW w:w="1985"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985"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w:t>
            </w:r>
            <w:proofErr w:type="spellStart"/>
            <w:r>
              <w:rPr>
                <w:rFonts w:eastAsia="宋体"/>
                <w:lang w:eastAsia="zh-CN"/>
              </w:rPr>
              <w:t>awlays</w:t>
            </w:r>
            <w:proofErr w:type="spellEnd"/>
            <w:r>
              <w:rPr>
                <w:rFonts w:eastAsia="宋体"/>
                <w:lang w:eastAsia="zh-CN"/>
              </w:rPr>
              <w:t xml:space="preserve"> request a further reassignment. </w:t>
            </w:r>
          </w:p>
        </w:tc>
      </w:tr>
      <w:tr w:rsidR="002D02FC" w14:paraId="34C2E64E" w14:textId="77777777" w:rsidTr="0034327D">
        <w:trPr>
          <w:trHeight w:val="188"/>
        </w:trPr>
        <w:tc>
          <w:tcPr>
            <w:tcW w:w="1129"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985"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 xml:space="preserve">UE has a better understanding of all the attached networks and how the respective POs collide with each other. Without UE </w:t>
            </w:r>
            <w:proofErr w:type="spellStart"/>
            <w:r>
              <w:rPr>
                <w:rFonts w:eastAsia="宋体"/>
                <w:lang w:eastAsia="zh-CN"/>
              </w:rPr>
              <w:t>assitance</w:t>
            </w:r>
            <w:proofErr w:type="spellEnd"/>
            <w:r>
              <w:rPr>
                <w:rFonts w:eastAsia="宋体"/>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宋体"/>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985"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宋体"/>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宋体"/>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34327D">
        <w:trPr>
          <w:trHeight w:val="188"/>
        </w:trPr>
        <w:tc>
          <w:tcPr>
            <w:tcW w:w="1129" w:type="dxa"/>
          </w:tcPr>
          <w:p w14:paraId="17BE2A15"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985"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34327D">
        <w:trPr>
          <w:trHeight w:val="188"/>
        </w:trPr>
        <w:tc>
          <w:tcPr>
            <w:tcW w:w="1129"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Huawei/ HiSilicon</w:t>
            </w:r>
          </w:p>
        </w:tc>
        <w:tc>
          <w:tcPr>
            <w:tcW w:w="1985"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34327D">
        <w:trPr>
          <w:trHeight w:val="188"/>
        </w:trPr>
        <w:tc>
          <w:tcPr>
            <w:tcW w:w="1129"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985"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34327D">
        <w:trPr>
          <w:trHeight w:val="188"/>
        </w:trPr>
        <w:tc>
          <w:tcPr>
            <w:tcW w:w="1129"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985"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gNB (using RRC signaling).</w:t>
            </w:r>
          </w:p>
        </w:tc>
      </w:tr>
      <w:tr w:rsidR="0088120F" w14:paraId="679695E3" w14:textId="77777777" w:rsidTr="0088120F">
        <w:trPr>
          <w:trHeight w:val="188"/>
        </w:trPr>
        <w:tc>
          <w:tcPr>
            <w:tcW w:w="1129"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985"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 xml:space="preserve">As explained in Q1. The basic signalling procedure for collision reporting and avoidance should be at NAS level as the paging occasion is function of NAS identifier. But whether given identifier lead to collision is UE decision based on RAN parameters. </w:t>
            </w:r>
            <w:proofErr w:type="gramStart"/>
            <w:r>
              <w:rPr>
                <w:rFonts w:eastAsia="宋体"/>
                <w:lang w:eastAsia="zh-CN"/>
              </w:rPr>
              <w:t>So</w:t>
            </w:r>
            <w:proofErr w:type="gramEnd"/>
            <w:r>
              <w:rPr>
                <w:rFonts w:eastAsia="宋体"/>
                <w:lang w:eastAsia="zh-CN"/>
              </w:rPr>
              <w:t xml:space="preserve"> this assistance information needs to be included in the NAS message to ensure that procedure results in outcome which solves the collision problem</w:t>
            </w:r>
          </w:p>
        </w:tc>
      </w:tr>
      <w:tr w:rsidR="00A1390D" w14:paraId="5BD01CDA" w14:textId="77777777" w:rsidTr="0088120F">
        <w:trPr>
          <w:trHeight w:val="188"/>
        </w:trPr>
        <w:tc>
          <w:tcPr>
            <w:tcW w:w="1129"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985"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lastRenderedPageBreak/>
        <w:t xml:space="preserve">If CN-based solution is supported, do you agree that paging collision avoidance and/or the assistant info (if needed) should be indicated to AMF? </w:t>
      </w:r>
    </w:p>
    <w:tbl>
      <w:tblPr>
        <w:tblStyle w:val="af9"/>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宋体"/>
                <w:lang w:val="en-US" w:eastAsia="zh-CN"/>
              </w:rPr>
            </w:pPr>
            <w:r>
              <w:rPr>
                <w:rFonts w:eastAsia="宋体"/>
                <w:lang w:val="en-US" w:eastAsia="zh-CN"/>
              </w:rPr>
              <w:t>vivo</w:t>
            </w:r>
          </w:p>
        </w:tc>
        <w:tc>
          <w:tcPr>
            <w:tcW w:w="1985"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985"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985"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985"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宋体"/>
                <w:lang w:val="en-US" w:eastAsia="zh-CN"/>
              </w:rPr>
            </w:pPr>
            <w:r>
              <w:rPr>
                <w:rFonts w:eastAsia="宋体"/>
                <w:lang w:val="en-US" w:eastAsia="zh-CN"/>
              </w:rPr>
              <w:t>Fraunhofer</w:t>
            </w:r>
          </w:p>
        </w:tc>
        <w:tc>
          <w:tcPr>
            <w:tcW w:w="1985"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985"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34327D">
        <w:trPr>
          <w:trHeight w:val="188"/>
        </w:trPr>
        <w:tc>
          <w:tcPr>
            <w:tcW w:w="1129"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985"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宋体"/>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985"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宋体"/>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34327D">
        <w:trPr>
          <w:trHeight w:val="188"/>
        </w:trPr>
        <w:tc>
          <w:tcPr>
            <w:tcW w:w="1129" w:type="dxa"/>
          </w:tcPr>
          <w:p w14:paraId="0F025B10"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985"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34327D">
        <w:trPr>
          <w:trHeight w:val="188"/>
        </w:trPr>
        <w:tc>
          <w:tcPr>
            <w:tcW w:w="1129"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Huawei/ HiSilicon</w:t>
            </w:r>
          </w:p>
        </w:tc>
        <w:tc>
          <w:tcPr>
            <w:tcW w:w="1985"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34327D">
        <w:trPr>
          <w:trHeight w:val="188"/>
        </w:trPr>
        <w:tc>
          <w:tcPr>
            <w:tcW w:w="1129"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985"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34327D">
        <w:trPr>
          <w:trHeight w:val="188"/>
        </w:trPr>
        <w:tc>
          <w:tcPr>
            <w:tcW w:w="1129"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enovo, MotM</w:t>
            </w:r>
          </w:p>
        </w:tc>
        <w:tc>
          <w:tcPr>
            <w:tcW w:w="1985"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 xml:space="preserve">The PO of another SIM(s) can be submitted to the selected </w:t>
            </w:r>
            <w:proofErr w:type="spellStart"/>
            <w:r>
              <w:rPr>
                <w:rFonts w:eastAsia="宋体"/>
                <w:lang w:eastAsia="zh-CN"/>
              </w:rPr>
              <w:t>network,which</w:t>
            </w:r>
            <w:proofErr w:type="spellEnd"/>
            <w:r>
              <w:rPr>
                <w:rFonts w:eastAsia="宋体"/>
                <w:lang w:eastAsia="zh-CN"/>
              </w:rPr>
              <w:t xml:space="preserve"> could be helpful for network to assign a suitable parameter e.g. new UE ID or offset.</w:t>
            </w:r>
          </w:p>
        </w:tc>
      </w:tr>
      <w:tr w:rsidR="0088120F" w14:paraId="7823564D" w14:textId="77777777" w:rsidTr="0088120F">
        <w:trPr>
          <w:trHeight w:val="188"/>
        </w:trPr>
        <w:tc>
          <w:tcPr>
            <w:tcW w:w="1129"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985"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88120F">
        <w:trPr>
          <w:trHeight w:val="188"/>
        </w:trPr>
        <w:tc>
          <w:tcPr>
            <w:tcW w:w="1129"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985"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9"/>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34327D">
        <w:trPr>
          <w:trHeight w:val="282"/>
        </w:trPr>
        <w:tc>
          <w:tcPr>
            <w:tcW w:w="1081"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2033"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w:t>
            </w:r>
            <w:proofErr w:type="spellStart"/>
            <w:r>
              <w:rPr>
                <w:rFonts w:eastAsia="宋体"/>
                <w:lang w:eastAsia="zh-CN"/>
              </w:rPr>
              <w:t>signaling</w:t>
            </w:r>
            <w:proofErr w:type="spellEnd"/>
            <w:r>
              <w:rPr>
                <w:rFonts w:eastAsia="宋体"/>
                <w:lang w:eastAsia="zh-CN"/>
              </w:rPr>
              <w:t xml:space="preserve">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xml:space="preserve">, we propose a quick RRC Resume/Suspend procedure in RRC_INACTIVE state. UE provides feedback on paging collision (with </w:t>
            </w:r>
            <w:proofErr w:type="spellStart"/>
            <w:r>
              <w:rPr>
                <w:rFonts w:eastAsia="宋体"/>
                <w:lang w:eastAsia="zh-CN"/>
              </w:rPr>
              <w:t>ResumeCause</w:t>
            </w:r>
            <w:proofErr w:type="spellEnd"/>
            <w:r>
              <w:rPr>
                <w:rFonts w:eastAsia="宋体"/>
                <w:lang w:eastAsia="zh-CN"/>
              </w:rPr>
              <w:t xml:space="preserve">); and assistant info with </w:t>
            </w:r>
            <w:proofErr w:type="spellStart"/>
            <w:r>
              <w:rPr>
                <w:rFonts w:eastAsia="宋体"/>
                <w:lang w:eastAsia="zh-CN"/>
              </w:rPr>
              <w:t>PagingCycle</w:t>
            </w:r>
            <w:proofErr w:type="spellEnd"/>
            <w:r>
              <w:rPr>
                <w:rFonts w:eastAsia="宋体"/>
                <w:lang w:eastAsia="zh-CN"/>
              </w:rPr>
              <w:t xml:space="preserve"> and/or </w:t>
            </w:r>
            <w:proofErr w:type="spellStart"/>
            <w:r>
              <w:rPr>
                <w:rFonts w:eastAsia="宋体"/>
                <w:lang w:eastAsia="zh-CN"/>
              </w:rPr>
              <w:t>PagingFrameOffset</w:t>
            </w:r>
            <w:proofErr w:type="spellEnd"/>
            <w:r>
              <w:rPr>
                <w:rFonts w:eastAsia="宋体"/>
                <w:lang w:eastAsia="zh-CN"/>
              </w:rPr>
              <w:t>. With this assistance, gNB can decide how to avoid paging collisions at UE. We believe that this solution is more efficient than end-to-end signaling between UE and CN.</w:t>
            </w:r>
          </w:p>
        </w:tc>
      </w:tr>
      <w:tr w:rsidR="001A6CDA" w14:paraId="14BB0E6B" w14:textId="77777777">
        <w:trPr>
          <w:trHeight w:val="282"/>
        </w:trPr>
        <w:tc>
          <w:tcPr>
            <w:tcW w:w="1081" w:type="dxa"/>
          </w:tcPr>
          <w:p w14:paraId="14BB0E68" w14:textId="4E876D84" w:rsidR="001A6CDA" w:rsidRDefault="001A6CDA" w:rsidP="001A6CDA">
            <w:pPr>
              <w:rPr>
                <w:rFonts w:eastAsia="宋体"/>
                <w:lang w:val="en-US" w:eastAsia="zh-CN"/>
              </w:rPr>
            </w:pPr>
            <w:r>
              <w:rPr>
                <w:rFonts w:eastAsia="宋体"/>
                <w:lang w:val="en-US" w:eastAsia="zh-CN"/>
              </w:rPr>
              <w:lastRenderedPageBreak/>
              <w:t>Huawei/ HiSilicon</w:t>
            </w:r>
          </w:p>
        </w:tc>
        <w:tc>
          <w:tcPr>
            <w:tcW w:w="2033"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trPr>
          <w:trHeight w:val="282"/>
        </w:trPr>
        <w:tc>
          <w:tcPr>
            <w:tcW w:w="1081"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MotM</w:t>
            </w:r>
          </w:p>
        </w:tc>
        <w:tc>
          <w:tcPr>
            <w:tcW w:w="2033"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The UE needs to indicate to one of gNB/ eNB only (to the network where it likes POs to change) and just that there is a paging collision issue (that the UE can’t solve by itself).</w:t>
            </w:r>
          </w:p>
        </w:tc>
      </w:tr>
      <w:tr w:rsidR="00C01A92" w14:paraId="14BB0E73" w14:textId="77777777">
        <w:trPr>
          <w:trHeight w:val="282"/>
        </w:trPr>
        <w:tc>
          <w:tcPr>
            <w:tcW w:w="1081" w:type="dxa"/>
          </w:tcPr>
          <w:p w14:paraId="14BB0E70" w14:textId="77777777" w:rsidR="00C01A92" w:rsidRDefault="00C01A92" w:rsidP="00C01A92">
            <w:pPr>
              <w:rPr>
                <w:rFonts w:eastAsia="宋体"/>
                <w:lang w:val="en-US" w:eastAsia="zh-CN"/>
              </w:rPr>
            </w:pPr>
          </w:p>
        </w:tc>
        <w:tc>
          <w:tcPr>
            <w:tcW w:w="2033" w:type="dxa"/>
          </w:tcPr>
          <w:p w14:paraId="14BB0E71" w14:textId="77777777" w:rsidR="00C01A92" w:rsidRDefault="00C01A92" w:rsidP="00C01A92">
            <w:pPr>
              <w:rPr>
                <w:rFonts w:eastAsia="宋体"/>
                <w:lang w:eastAsia="zh-CN"/>
              </w:rPr>
            </w:pPr>
          </w:p>
        </w:tc>
        <w:tc>
          <w:tcPr>
            <w:tcW w:w="6621" w:type="dxa"/>
          </w:tcPr>
          <w:p w14:paraId="14BB0E72" w14:textId="77777777" w:rsidR="00C01A92" w:rsidRDefault="00C01A92" w:rsidP="00C01A92">
            <w:pPr>
              <w:rPr>
                <w:rFonts w:eastAsia="宋体"/>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1"/>
      <w:r>
        <w:rPr>
          <w:rFonts w:ascii="Times New Roman" w:eastAsia="宋体" w:hAnsi="Times New Roman" w:cs="Times New Roman"/>
          <w:sz w:val="20"/>
          <w:szCs w:val="20"/>
          <w:lang w:val="en-GB" w:eastAsia="zh-CN"/>
        </w:rPr>
        <w:t xml:space="preserve">short </w:t>
      </w:r>
      <w:commentRangeEnd w:id="31"/>
      <w:r w:rsidR="00025D62">
        <w:rPr>
          <w:rStyle w:val="afc"/>
          <w:rFonts w:ascii="Times New Roman" w:eastAsiaTheme="minorEastAsia" w:hAnsi="Times New Roman" w:cs="Times New Roman"/>
          <w:lang w:val="en-GB"/>
        </w:rPr>
        <w:commentReference w:id="31"/>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w:t>
      </w:r>
      <w:r>
        <w:rPr>
          <w:rFonts w:eastAsia="Times New Roman"/>
          <w:bCs/>
          <w:lang w:eastAsia="ja-JP"/>
        </w:rPr>
        <w:lastRenderedPageBreak/>
        <w:t>that each measurement gap may be activated/activated via MAC CE. [3] proposed to further discuss whether to use RRC, MAC, or a combination for signaling.</w:t>
      </w:r>
    </w:p>
    <w:p w14:paraId="14BB0E87" w14:textId="77777777" w:rsidR="00E84870" w:rsidRDefault="00AF1543">
      <w:pPr>
        <w:jc w:val="both"/>
        <w:rPr>
          <w:rFonts w:eastAsia="宋体"/>
          <w:lang w:eastAsia="zh-CN"/>
        </w:rPr>
      </w:pPr>
      <w:r>
        <w:rPr>
          <w:rFonts w:eastAsia="宋体" w:hint="eastAsia"/>
          <w:lang w:val="en-US" w:eastAsia="zh-CN"/>
        </w:rPr>
        <w:t>C</w:t>
      </w:r>
      <w:proofErr w:type="spellStart"/>
      <w:r>
        <w:t>ompanies</w:t>
      </w:r>
      <w:proofErr w:type="spellEnd"/>
      <w:r>
        <w:t xml:space="preserve">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af9"/>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85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85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85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85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85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宋体"/>
                <w:lang w:val="en-US" w:eastAsia="zh-CN"/>
              </w:rPr>
            </w:pPr>
            <w:r>
              <w:rPr>
                <w:rFonts w:eastAsia="宋体"/>
                <w:lang w:val="en-US" w:eastAsia="zh-CN"/>
              </w:rPr>
              <w:t>Fraunhofer</w:t>
            </w:r>
          </w:p>
        </w:tc>
        <w:tc>
          <w:tcPr>
            <w:tcW w:w="185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85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宋体"/>
                    <w:lang w:val="en-US" w:eastAsia="zh-CN"/>
                  </w:rPr>
                </w:rPrChange>
              </w:rPr>
            </w:pPr>
            <w:proofErr w:type="spellStart"/>
            <w:ins w:id="35" w:author="Ryan Ou(歐孟暉)" w:date="2021-01-29T10:11:00Z">
              <w:r>
                <w:rPr>
                  <w:rFonts w:eastAsia="PMingLiU" w:hint="eastAsia"/>
                  <w:lang w:val="en-US" w:eastAsia="zh-TW"/>
                </w:rPr>
                <w:t>ASUSTeK</w:t>
              </w:r>
            </w:ins>
            <w:proofErr w:type="spellEnd"/>
          </w:p>
        </w:tc>
        <w:tc>
          <w:tcPr>
            <w:tcW w:w="185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宋体"/>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7E563A">
        <w:trPr>
          <w:trHeight w:val="282"/>
        </w:trPr>
        <w:tc>
          <w:tcPr>
            <w:tcW w:w="1255" w:type="dxa"/>
          </w:tcPr>
          <w:p w14:paraId="093A7898"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85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7E563A">
        <w:trPr>
          <w:trHeight w:val="282"/>
        </w:trPr>
        <w:tc>
          <w:tcPr>
            <w:tcW w:w="125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Huawei/ HiSilicon</w:t>
            </w:r>
          </w:p>
        </w:tc>
        <w:tc>
          <w:tcPr>
            <w:tcW w:w="185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w:t>
            </w:r>
            <w:proofErr w:type="spellStart"/>
            <w:r>
              <w:rPr>
                <w:rFonts w:eastAsia="宋体"/>
                <w:lang w:eastAsia="zh-CN"/>
              </w:rPr>
              <w:t>B are</w:t>
            </w:r>
            <w:proofErr w:type="spellEnd"/>
            <w:r>
              <w:rPr>
                <w:rFonts w:eastAsia="宋体"/>
                <w:lang w:eastAsia="zh-CN"/>
              </w:rPr>
              <w:t xml:space="preserv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7E563A">
        <w:trPr>
          <w:trHeight w:val="282"/>
        </w:trPr>
        <w:tc>
          <w:tcPr>
            <w:tcW w:w="125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85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7E563A">
        <w:trPr>
          <w:trHeight w:val="282"/>
        </w:trPr>
        <w:tc>
          <w:tcPr>
            <w:tcW w:w="125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85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Default="00E35F59" w:rsidP="00E35F59">
            <w:pPr>
              <w:spacing w:after="160" w:line="252" w:lineRule="auto"/>
              <w:rPr>
                <w:lang w:val="sv-SE"/>
              </w:rPr>
            </w:pPr>
            <w:r>
              <w:rPr>
                <w:rFonts w:eastAsia="宋体"/>
                <w:lang w:eastAsia="zh-CN"/>
              </w:rPr>
              <w:t xml:space="preserve">It will not impact CN since the UE still stays at the RRC connected state. </w:t>
            </w:r>
          </w:p>
        </w:tc>
      </w:tr>
      <w:tr w:rsidR="0088120F" w14:paraId="5BE16819" w14:textId="77777777" w:rsidTr="0088120F">
        <w:trPr>
          <w:trHeight w:val="282"/>
        </w:trPr>
        <w:tc>
          <w:tcPr>
            <w:tcW w:w="125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lastRenderedPageBreak/>
              <w:t>Nokia</w:t>
            </w:r>
          </w:p>
        </w:tc>
        <w:tc>
          <w:tcPr>
            <w:tcW w:w="185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88120F">
        <w:trPr>
          <w:trHeight w:val="282"/>
        </w:trPr>
        <w:tc>
          <w:tcPr>
            <w:tcW w:w="125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85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AS and RRC based signaling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signaling for the following reasons:</w:t>
      </w:r>
    </w:p>
    <w:p w14:paraId="14BB0EA0" w14:textId="77777777" w:rsidR="00E84870" w:rsidRDefault="00AF1543">
      <w:pPr>
        <w:pStyle w:val="afe"/>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e"/>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signaling for the following reasons:</w:t>
      </w:r>
    </w:p>
    <w:p w14:paraId="14BB0EA4"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9"/>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14BB0EB2" w14:textId="77777777" w:rsidR="00E84870" w:rsidRDefault="00AF1543">
            <w:pPr>
              <w:rPr>
                <w:rFonts w:eastAsia="宋体"/>
                <w:b/>
                <w:lang w:val="en-US" w:eastAsia="zh-CN"/>
              </w:rPr>
            </w:pPr>
            <w:r>
              <w:rPr>
                <w:rFonts w:eastAsia="等线"/>
                <w:lang w:val="en-US"/>
              </w:rPr>
              <w:t>2. Limited RAN impacts and no RAN2 specs impact are expected</w:t>
            </w:r>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lastRenderedPageBreak/>
              <w:t>R</w:t>
            </w:r>
            <w:r>
              <w:rPr>
                <w:rFonts w:eastAsia="宋体"/>
                <w:b/>
                <w:lang w:val="en-US" w:eastAsia="zh-CN"/>
              </w:rPr>
              <w:t>RC based signalling</w:t>
            </w:r>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14BB0EB8" w14:textId="77777777" w:rsidR="00E84870" w:rsidRDefault="00AF1543">
            <w:pPr>
              <w:rPr>
                <w:rFonts w:eastAsia="宋体"/>
                <w:b/>
                <w:lang w:val="en-US" w:eastAsia="zh-CN"/>
              </w:rPr>
            </w:pPr>
            <w:r>
              <w:rPr>
                <w:rFonts w:eastAsia="等线"/>
                <w:lang w:val="en-US"/>
              </w:rPr>
              <w:t>Different switching procedures for EPS, NR/5GS and E-UTRA/5GS.</w:t>
            </w:r>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w:t>
      </w:r>
      <w:del w:id="38" w:author="[Nokia RAN2]" w:date="2021-01-29T16:21:00Z">
        <w:r w:rsidDel="0088120F">
          <w:rPr>
            <w:b/>
          </w:rPr>
          <w:delText xml:space="preserve">for the NR switching procedure with a preference to leave </w:delText>
        </w:r>
      </w:del>
      <w:ins w:id="39" w:author="[Nokia RAN2]" w:date="2021-01-29T16:21:00Z">
        <w:r w:rsidR="0088120F">
          <w:rPr>
            <w:b/>
          </w:rPr>
          <w:t xml:space="preserve">for leaving the </w:t>
        </w:r>
      </w:ins>
      <w:r>
        <w:rPr>
          <w:b/>
        </w:rPr>
        <w:t xml:space="preserve">RRC_CONNECTED state? </w:t>
      </w:r>
    </w:p>
    <w:tbl>
      <w:tblPr>
        <w:tblStyle w:val="af9"/>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 xml:space="preserve">switching procedure for keep in </w:t>
            </w:r>
            <w:proofErr w:type="spellStart"/>
            <w:r>
              <w:rPr>
                <w:rFonts w:eastAsia="宋体"/>
                <w:i/>
                <w:lang w:eastAsia="zh-CN"/>
              </w:rPr>
              <w:t>RRC_Connected</w:t>
            </w:r>
            <w:proofErr w:type="spellEnd"/>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 and </w:t>
            </w:r>
          </w:p>
          <w:p w14:paraId="14BB0EC7"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NAS based signalling for the switching procedure for leaving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 xml:space="preserve">The question is whether we need to support RRC based signalling for switching procedure for leaving </w:t>
            </w:r>
            <w:proofErr w:type="spellStart"/>
            <w:r>
              <w:rPr>
                <w:rFonts w:eastAsia="宋体"/>
                <w:lang w:eastAsia="zh-CN"/>
              </w:rPr>
              <w:t>RRC_Connected</w:t>
            </w:r>
            <w:proofErr w:type="spellEnd"/>
            <w:r>
              <w:rPr>
                <w:rFonts w:eastAsia="宋体"/>
                <w:lang w:eastAsia="zh-CN"/>
              </w:rPr>
              <w:t>.</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 xml:space="preserve">Firstly, we think it can provide </w:t>
            </w:r>
            <w:proofErr w:type="spellStart"/>
            <w:r>
              <w:rPr>
                <w:rFonts w:eastAsia="宋体"/>
                <w:lang w:eastAsia="zh-CN"/>
              </w:rPr>
              <w:t>flexbile</w:t>
            </w:r>
            <w:proofErr w:type="spellEnd"/>
            <w:r>
              <w:rPr>
                <w:rFonts w:eastAsia="宋体"/>
                <w:lang w:eastAsia="zh-CN"/>
              </w:rPr>
              <w:t xml:space="preserve"> to network deployment. For </w:t>
            </w:r>
            <w:proofErr w:type="spellStart"/>
            <w:r>
              <w:rPr>
                <w:rFonts w:eastAsia="宋体"/>
                <w:lang w:eastAsia="zh-CN"/>
              </w:rPr>
              <w:t>a</w:t>
            </w:r>
            <w:proofErr w:type="spellEnd"/>
            <w:r>
              <w:rPr>
                <w:rFonts w:eastAsia="宋体"/>
                <w:lang w:eastAsia="zh-CN"/>
              </w:rPr>
              <w:t xml:space="preserve"> operator which wants to support both switching procedure for keeping in </w:t>
            </w:r>
            <w:proofErr w:type="spellStart"/>
            <w:r>
              <w:rPr>
                <w:rFonts w:eastAsia="宋体"/>
                <w:lang w:eastAsia="zh-CN"/>
              </w:rPr>
              <w:t>RRC_Connected</w:t>
            </w:r>
            <w:proofErr w:type="spellEnd"/>
            <w:r>
              <w:rPr>
                <w:rFonts w:eastAsia="宋体"/>
                <w:lang w:eastAsia="zh-CN"/>
              </w:rPr>
              <w:t xml:space="preserve"> and leav</w:t>
            </w:r>
            <w:r>
              <w:rPr>
                <w:rFonts w:eastAsia="宋体" w:hint="eastAsia"/>
                <w:lang w:eastAsia="zh-CN"/>
              </w:rPr>
              <w:t>ing</w:t>
            </w:r>
            <w:r>
              <w:rPr>
                <w:rFonts w:eastAsia="宋体"/>
                <w:lang w:eastAsia="zh-CN"/>
              </w:rPr>
              <w:t xml:space="preserve"> </w:t>
            </w:r>
            <w:proofErr w:type="spellStart"/>
            <w:r>
              <w:rPr>
                <w:rFonts w:eastAsia="宋体"/>
                <w:lang w:eastAsia="zh-CN"/>
              </w:rPr>
              <w:t>RRC_Connected</w:t>
            </w:r>
            <w:proofErr w:type="spellEnd"/>
            <w:r>
              <w:rPr>
                <w:rFonts w:eastAsia="宋体"/>
                <w:lang w:eastAsia="zh-CN"/>
              </w:rPr>
              <w:t>, it can choose RRC signalling based 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 xml:space="preserve">Secondly, we think the switching procedure can reuse the RRC based signalling for switching procedure for keep in </w:t>
            </w:r>
            <w:proofErr w:type="spellStart"/>
            <w:r>
              <w:rPr>
                <w:rFonts w:eastAsia="宋体"/>
                <w:lang w:eastAsia="zh-CN"/>
              </w:rPr>
              <w:t>RRC_Connected</w:t>
            </w:r>
            <w:proofErr w:type="spellEnd"/>
            <w:r>
              <w:rPr>
                <w:rFonts w:eastAsia="宋体"/>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lastRenderedPageBreak/>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r>
              <w:rPr>
                <w:rFonts w:eastAsia="宋体"/>
                <w:lang w:val="en-US" w:eastAsia="zh-CN"/>
              </w:rPr>
              <w:t>Fraunhofer</w:t>
            </w:r>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0" w:author="Ryan Ou(歐孟暉)" w:date="2021-01-29T10:13:00Z">
                  <w:rPr>
                    <w:rFonts w:eastAsia="宋体"/>
                    <w:lang w:val="en-US" w:eastAsia="zh-CN"/>
                  </w:rPr>
                </w:rPrChange>
              </w:rPr>
            </w:pPr>
            <w:proofErr w:type="spellStart"/>
            <w:ins w:id="41"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42" w:author="Ryan Ou(歐孟暉)" w:date="2021-01-29T10:13:00Z">
                  <w:rPr>
                    <w:rFonts w:eastAsia="宋体"/>
                    <w:lang w:eastAsia="zh-CN"/>
                  </w:rPr>
                </w:rPrChange>
              </w:rPr>
            </w:pPr>
            <w:ins w:id="43"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4" w:author="Ryan Ou(歐孟暉)" w:date="2021-01-29T10:13:00Z">
                  <w:rPr>
                    <w:rFonts w:eastAsia="宋体"/>
                    <w:lang w:eastAsia="zh-CN"/>
                  </w:rPr>
                </w:rPrChange>
              </w:rPr>
            </w:pPr>
            <w:ins w:id="45"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w:t>
            </w:r>
            <w:proofErr w:type="spellStart"/>
            <w:r>
              <w:rPr>
                <w:rFonts w:eastAsia="宋体"/>
                <w:lang w:eastAsia="zh-CN"/>
              </w:rPr>
              <w:t>uncerntain</w:t>
            </w:r>
            <w:proofErr w:type="spellEnd"/>
            <w:r>
              <w:rPr>
                <w:rFonts w:eastAsia="宋体"/>
                <w:lang w:eastAsia="zh-CN"/>
              </w:rPr>
              <w:t xml:space="preserve">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t>Huawei/</w:t>
            </w:r>
            <w:r w:rsidRPr="00675BC1">
              <w:rPr>
                <w:rFonts w:eastAsia="宋体"/>
                <w:lang w:val="en-US" w:eastAsia="zh-CN"/>
              </w:rPr>
              <w:t>HiSilicon</w:t>
            </w:r>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宋体" w:eastAsia="宋体" w:hAnsi="宋体"/>
                <w:lang w:eastAsia="zh-CN"/>
              </w:rPr>
              <w:t>,</w:t>
            </w:r>
            <w:r w:rsidRPr="00DB082B">
              <w:rPr>
                <w:rFonts w:eastAsia="宋体"/>
                <w:lang w:eastAsia="zh-CN"/>
              </w:rPr>
              <w:t>and</w:t>
            </w:r>
            <w:proofErr w:type="spellEnd"/>
            <w:r w:rsidRPr="00DB082B">
              <w:rPr>
                <w:rFonts w:eastAsia="宋体"/>
                <w:lang w:eastAsia="zh-CN"/>
              </w:rPr>
              <w:t xml:space="preserve">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 xml:space="preserve">if </w:t>
            </w:r>
            <w:r w:rsidRPr="00DB082B">
              <w:rPr>
                <w:rFonts w:eastAsia="宋体"/>
                <w:lang w:eastAsia="zh-CN"/>
              </w:rPr>
              <w:lastRenderedPageBreak/>
              <w:t>it is really needed according to SA2, it is easy to transmit them as a contain</w:t>
            </w:r>
            <w:r>
              <w:rPr>
                <w:rFonts w:eastAsia="宋体"/>
                <w:lang w:eastAsia="zh-CN"/>
              </w:rPr>
              <w:t>e</w:t>
            </w:r>
            <w:r w:rsidRPr="00DB082B">
              <w:rPr>
                <w:rFonts w:eastAsia="宋体"/>
                <w:lang w:eastAsia="zh-CN"/>
              </w:rPr>
              <w:t xml:space="preserve">r in the RRC </w:t>
            </w:r>
            <w:proofErr w:type="spellStart"/>
            <w:r w:rsidRPr="00DB082B">
              <w:rPr>
                <w:rFonts w:eastAsia="宋体"/>
                <w:lang w:eastAsia="zh-CN"/>
              </w:rPr>
              <w:t>singnaling</w:t>
            </w:r>
            <w:proofErr w:type="spellEnd"/>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lastRenderedPageBreak/>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 xml:space="preserve">However, NAS based solution </w:t>
            </w:r>
            <w:proofErr w:type="spellStart"/>
            <w:r>
              <w:rPr>
                <w:rFonts w:eastAsia="等线"/>
                <w:lang w:val="en-US"/>
              </w:rPr>
              <w:t>oviously</w:t>
            </w:r>
            <w:proofErr w:type="spellEnd"/>
            <w:r>
              <w:rPr>
                <w:rFonts w:eastAsia="等线"/>
                <w:lang w:val="en-US"/>
              </w:rPr>
              <w:t xml:space="preserve">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 xml:space="preserve">The solution for switching notification for leaving RRC-CONNECTED state without waiting for response would be required for some scenarios. For </w:t>
            </w:r>
            <w:proofErr w:type="gramStart"/>
            <w:r>
              <w:rPr>
                <w:rFonts w:eastAsia="宋体"/>
                <w:lang w:eastAsia="zh-CN"/>
              </w:rPr>
              <w:t>example</w:t>
            </w:r>
            <w:proofErr w:type="gramEnd"/>
            <w:r>
              <w:rPr>
                <w:rFonts w:eastAsia="宋体"/>
                <w:lang w:eastAsia="zh-CN"/>
              </w:rPr>
              <w:t xml:space="preserv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 xml:space="preserve">e prefer to have </w:t>
            </w:r>
            <w:proofErr w:type="gramStart"/>
            <w:r>
              <w:rPr>
                <w:rFonts w:eastAsia="宋体"/>
                <w:lang w:eastAsia="zh-CN"/>
              </w:rPr>
              <w:t>an</w:t>
            </w:r>
            <w:proofErr w:type="gramEnd"/>
            <w:r>
              <w:rPr>
                <w:rFonts w:eastAsia="宋体"/>
                <w:lang w:eastAsia="zh-CN"/>
              </w:rPr>
              <w:t xml:space="preserve"> unified RRC solution for both keeping and leaving RRC_CONNECTED state, so that this solution only has RAN impact. Otherwise, it would be complex for operators to upgrade both RAN and CN for this feature.</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9"/>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 xml:space="preserve">o reduce the data loss on the current SIM, it can be a simple way to configure the scheduling gap which is overlapped with the </w:t>
            </w:r>
            <w:r w:rsidRPr="00332E59">
              <w:rPr>
                <w:lang w:eastAsia="ko-KR"/>
              </w:rPr>
              <w:lastRenderedPageBreak/>
              <w:t>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E84870" w14:paraId="14BB0EE9" w14:textId="77777777">
        <w:tc>
          <w:tcPr>
            <w:tcW w:w="1926" w:type="dxa"/>
          </w:tcPr>
          <w:p w14:paraId="14BB0EE7" w14:textId="77777777" w:rsidR="00E84870" w:rsidRDefault="00E84870">
            <w:pPr>
              <w:rPr>
                <w:rFonts w:eastAsia="宋体"/>
                <w:lang w:val="en-US" w:eastAsia="zh-CN"/>
              </w:rPr>
            </w:pPr>
          </w:p>
        </w:tc>
        <w:tc>
          <w:tcPr>
            <w:tcW w:w="7708" w:type="dxa"/>
          </w:tcPr>
          <w:p w14:paraId="14BB0EE8" w14:textId="77777777" w:rsidR="00E84870" w:rsidRDefault="00E84870">
            <w:pPr>
              <w:rPr>
                <w:rFonts w:eastAsia="宋体"/>
                <w:lang w:eastAsia="zh-CN"/>
              </w:rPr>
            </w:pPr>
          </w:p>
        </w:tc>
      </w:tr>
      <w:tr w:rsidR="00E84870" w14:paraId="14BB0EEC" w14:textId="77777777">
        <w:tc>
          <w:tcPr>
            <w:tcW w:w="1926" w:type="dxa"/>
          </w:tcPr>
          <w:p w14:paraId="14BB0EEA" w14:textId="77777777" w:rsidR="00E84870" w:rsidRDefault="00E84870">
            <w:pPr>
              <w:rPr>
                <w:rFonts w:eastAsia="宋体"/>
                <w:lang w:val="en-US" w:eastAsia="zh-CN"/>
              </w:rPr>
            </w:pPr>
          </w:p>
        </w:tc>
        <w:tc>
          <w:tcPr>
            <w:tcW w:w="7708" w:type="dxa"/>
          </w:tcPr>
          <w:p w14:paraId="14BB0EEB" w14:textId="77777777" w:rsidR="00E84870" w:rsidRDefault="00E84870">
            <w:pPr>
              <w:rPr>
                <w:rFonts w:eastAsia="宋体"/>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宋体"/>
                <w:lang w:val="en-US" w:eastAsia="zh-CN"/>
              </w:rPr>
            </w:pPr>
          </w:p>
        </w:tc>
        <w:tc>
          <w:tcPr>
            <w:tcW w:w="7708" w:type="dxa"/>
          </w:tcPr>
          <w:p w14:paraId="14BB0EF4" w14:textId="77777777" w:rsidR="00E84870" w:rsidRDefault="00E84870">
            <w:pPr>
              <w:rPr>
                <w:rFonts w:eastAsia="宋体"/>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34327D">
      <w:pPr>
        <w:pStyle w:val="afe"/>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34327D">
      <w:pPr>
        <w:pStyle w:val="afe"/>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34327D">
      <w:pPr>
        <w:pStyle w:val="afe"/>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e"/>
        <w:numPr>
          <w:ilvl w:val="0"/>
          <w:numId w:val="16"/>
        </w:numPr>
        <w:rPr>
          <w:rFonts w:ascii="Times New Roman" w:hAnsi="Times New Roman" w:cs="Times New Roman"/>
          <w:sz w:val="20"/>
          <w:szCs w:val="20"/>
        </w:rPr>
      </w:pPr>
      <w:bookmarkStart w:id="46"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46"/>
    </w:p>
    <w:p w14:paraId="14BB0F1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34327D" w:rsidRDefault="0034327D">
      <w:pPr>
        <w:pStyle w:val="aa"/>
      </w:pPr>
      <w:r>
        <w:rPr>
          <w:rStyle w:val="afc"/>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92B8C" w14:textId="77777777" w:rsidR="001061C6" w:rsidRDefault="001061C6">
      <w:pPr>
        <w:spacing w:after="0" w:line="240" w:lineRule="auto"/>
      </w:pPr>
      <w:r>
        <w:separator/>
      </w:r>
    </w:p>
  </w:endnote>
  <w:endnote w:type="continuationSeparator" w:id="0">
    <w:p w14:paraId="0C1D88BA" w14:textId="77777777" w:rsidR="001061C6" w:rsidRDefault="0010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楷体">
    <w:altName w:val="Malgun Gothic Semi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34327D" w:rsidRDefault="0034327D">
    <w:pPr>
      <w:pStyle w:val="af0"/>
    </w:pPr>
    <w:r>
      <w:rPr>
        <w:noProof/>
        <w:lang w:val="en-US" w:eastAsia="ko-KR"/>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34327D" w:rsidRDefault="0034327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34785" w14:textId="77777777" w:rsidR="001061C6" w:rsidRDefault="001061C6">
      <w:pPr>
        <w:spacing w:after="0" w:line="240" w:lineRule="auto"/>
      </w:pPr>
      <w:r>
        <w:separator/>
      </w:r>
    </w:p>
  </w:footnote>
  <w:footnote w:type="continuationSeparator" w:id="0">
    <w:p w14:paraId="3AD5EB82" w14:textId="77777777" w:rsidR="001061C6" w:rsidRDefault="00106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character" w:customStyle="1" w:styleId="af">
    <w:name w:val="批注框文本 字符"/>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styleId="aff1">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47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2_RL2/TSGR2_113-e/Docs/R2-21004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713BE4-2337-4439-A079-AB6CCEBF5A5A}">
  <ds:schemaRefs>
    <ds:schemaRef ds:uri="http://schemas.openxmlformats.org/officeDocument/2006/bibliography"/>
  </ds:schemaRefs>
</ds:datastoreItem>
</file>

<file path=customXml/itemProps5.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15</Pages>
  <Words>5367</Words>
  <Characters>30593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cmcc</cp:lastModifiedBy>
  <cp:revision>19</cp:revision>
  <cp:lastPrinted>2020-09-15T00:04:00Z</cp:lastPrinted>
  <dcterms:created xsi:type="dcterms:W3CDTF">2021-01-29T02:00:00Z</dcterms:created>
  <dcterms:modified xsi:type="dcterms:W3CDTF">2021-01-30T07:40:00Z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