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r>
        <w:rPr>
          <w:rFonts w:eastAsia="SimSun"/>
          <w:bCs/>
          <w:sz w:val="24"/>
          <w:szCs w:val="24"/>
          <w:vertAlign w:val="superscript"/>
          <w:lang w:eastAsia="zh-CN"/>
        </w:rPr>
        <w:t>th</w:t>
      </w:r>
      <w:r>
        <w:rPr>
          <w:rFonts w:eastAsia="SimSun"/>
          <w:bCs/>
          <w:sz w:val="24"/>
          <w:szCs w:val="24"/>
          <w:lang w:eastAsia="zh-CN"/>
        </w:rPr>
        <w:t xml:space="preserve">  –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C04F87">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413BD1">
        <w:tc>
          <w:tcPr>
            <w:tcW w:w="3835" w:type="dxa"/>
          </w:tcPr>
          <w:p w14:paraId="1A13BD3C" w14:textId="77777777" w:rsidR="002D02FC" w:rsidRDefault="002D02FC" w:rsidP="00413BD1">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413BD1">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784CB3">
        <w:trPr>
          <w:ins w:id="4" w:author="MediaTek (Li-Chuan)" w:date="2021-01-29T12:06:00Z"/>
        </w:trPr>
        <w:tc>
          <w:tcPr>
            <w:tcW w:w="3835" w:type="dxa"/>
          </w:tcPr>
          <w:p w14:paraId="3CC24238" w14:textId="77777777" w:rsidR="007E563A" w:rsidRDefault="007E563A" w:rsidP="00784CB3">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784CB3">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Hyperlink"/>
                  <w:rFonts w:eastAsia="SimSun"/>
                  <w:lang w:val="en-US" w:eastAsia="zh-CN"/>
                </w:rPr>
                <w:t>li-chuan.tseng@mediatek.com</w:t>
              </w:r>
            </w:ins>
            <w:r>
              <w:rPr>
                <w:rFonts w:eastAsia="SimSun"/>
                <w:lang w:val="en-US" w:eastAsia="zh-CN"/>
              </w:rPr>
              <w:fldChar w:fldCharType="end"/>
            </w:r>
          </w:p>
        </w:tc>
      </w:tr>
      <w:tr w:rsidR="007F3EEF" w14:paraId="613A9F32" w14:textId="77777777" w:rsidTr="00784CB3">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w:t>
            </w:r>
            <w:proofErr w:type="spellStart"/>
            <w:r>
              <w:rPr>
                <w:rFonts w:eastAsia="SimSun"/>
                <w:lang w:eastAsia="zh-CN"/>
              </w:rPr>
              <w:t>HiSilicon</w:t>
            </w:r>
            <w:proofErr w:type="spellEnd"/>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784CB3">
        <w:tc>
          <w:tcPr>
            <w:tcW w:w="3835" w:type="dxa"/>
          </w:tcPr>
          <w:p w14:paraId="6340EB83" w14:textId="4C8A5C11" w:rsidR="008B11F5" w:rsidRDefault="008B11F5" w:rsidP="008B11F5">
            <w:pPr>
              <w:pStyle w:val="TAC"/>
              <w:rPr>
                <w:rFonts w:eastAsia="SimSun"/>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243969" w:rsidP="008B11F5">
            <w:pPr>
              <w:pStyle w:val="TAC"/>
              <w:rPr>
                <w:rFonts w:eastAsia="SimSun"/>
                <w:lang w:val="en-US" w:eastAsia="zh-CN"/>
              </w:rPr>
            </w:pPr>
            <w:hyperlink r:id="rId14" w:history="1">
              <w:r w:rsidRPr="008D2FA1">
                <w:rPr>
                  <w:rStyle w:val="Hyperlink"/>
                  <w:rFonts w:eastAsia="Malgun Gothic"/>
                  <w:lang w:val="en-US" w:eastAsia="ko-KR"/>
                </w:rPr>
                <w:t>h</w:t>
              </w:r>
              <w:r w:rsidRPr="008D2FA1">
                <w:rPr>
                  <w:rStyle w:val="Hyperlink"/>
                  <w:rFonts w:eastAsia="Malgun Gothic" w:hint="eastAsia"/>
                  <w:lang w:val="en-US" w:eastAsia="ko-KR"/>
                </w:rPr>
                <w:t>assium.</w:t>
              </w:r>
              <w:r w:rsidRPr="008D2FA1">
                <w:rPr>
                  <w:rStyle w:val="Hyperlink"/>
                  <w:rFonts w:eastAsia="Malgun Gothic"/>
                  <w:lang w:val="en-US" w:eastAsia="ko-KR"/>
                </w:rPr>
                <w:t>kim@lge.com</w:t>
              </w:r>
            </w:hyperlink>
          </w:p>
        </w:tc>
      </w:tr>
      <w:tr w:rsidR="00243969" w14:paraId="640F74E3" w14:textId="77777777" w:rsidTr="00784CB3">
        <w:tc>
          <w:tcPr>
            <w:tcW w:w="3835" w:type="dxa"/>
          </w:tcPr>
          <w:p w14:paraId="44CE9FAC" w14:textId="1958711E" w:rsidR="00243969" w:rsidRDefault="00243969" w:rsidP="008B11F5">
            <w:pPr>
              <w:pStyle w:val="TAC"/>
              <w:rPr>
                <w:rFonts w:eastAsia="Malgun Gothic" w:hint="eastAsia"/>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bl>
    <w:p w14:paraId="14BB0DD6" w14:textId="77777777" w:rsidR="00E84870" w:rsidRPr="007F3EEF" w:rsidRDefault="00E84870">
      <w:pPr>
        <w:rPr>
          <w:lang w:val="en-US"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lastRenderedPageBreak/>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lastRenderedPageBreak/>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lastRenderedPageBreak/>
              <w:t>CATT</w:t>
            </w:r>
          </w:p>
        </w:tc>
        <w:tc>
          <w:tcPr>
            <w:tcW w:w="1985"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985"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985"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413BD1">
        <w:trPr>
          <w:trHeight w:val="83"/>
        </w:trPr>
        <w:tc>
          <w:tcPr>
            <w:tcW w:w="1129" w:type="dxa"/>
          </w:tcPr>
          <w:p w14:paraId="493D96ED" w14:textId="77777777" w:rsidR="002D02FC" w:rsidRDefault="002D02FC" w:rsidP="00413BD1">
            <w:pPr>
              <w:spacing w:line="256" w:lineRule="auto"/>
              <w:rPr>
                <w:rFonts w:eastAsia="SimSun"/>
                <w:lang w:eastAsia="zh-CN" w:bidi="ar"/>
              </w:rPr>
            </w:pPr>
            <w:r>
              <w:rPr>
                <w:rFonts w:eastAsia="SimSun"/>
                <w:lang w:eastAsia="zh-CN" w:bidi="ar"/>
              </w:rPr>
              <w:t>MITRE</w:t>
            </w:r>
          </w:p>
        </w:tc>
        <w:tc>
          <w:tcPr>
            <w:tcW w:w="1985" w:type="dxa"/>
          </w:tcPr>
          <w:p w14:paraId="5AD3DB7C" w14:textId="77777777" w:rsidR="002D02FC" w:rsidRDefault="002D02FC" w:rsidP="00413BD1">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413BD1">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SimSun"/>
                <w:lang w:eastAsia="zh-CN"/>
              </w:rPr>
              <w:t>signaling</w:t>
            </w:r>
            <w:proofErr w:type="spellEnd"/>
            <w:r>
              <w:rPr>
                <w:rFonts w:eastAsia="SimSun"/>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w:t>
            </w:r>
            <w:proofErr w:type="spellStart"/>
            <w:r>
              <w:rPr>
                <w:rFonts w:eastAsia="SimSun"/>
                <w:lang w:eastAsia="zh-CN"/>
              </w:rPr>
              <w:t>signaling</w:t>
            </w:r>
            <w:proofErr w:type="spellEnd"/>
            <w:r>
              <w:rPr>
                <w:rFonts w:eastAsia="SimSun"/>
                <w:lang w:eastAsia="zh-CN"/>
              </w:rPr>
              <w:t xml:space="preserve"> overhead. In some cases, UE may be able to find a collision compromise with only RAN level </w:t>
            </w:r>
            <w:proofErr w:type="spellStart"/>
            <w:r>
              <w:rPr>
                <w:rFonts w:eastAsia="SimSun"/>
                <w:lang w:eastAsia="zh-CN"/>
              </w:rPr>
              <w:t>signaling</w:t>
            </w:r>
            <w:proofErr w:type="spellEnd"/>
            <w:r>
              <w:rPr>
                <w:rFonts w:eastAsia="SimSun"/>
                <w:lang w:eastAsia="zh-CN"/>
              </w:rPr>
              <w:t xml:space="preserve">,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trPr>
          <w:trHeight w:val="83"/>
        </w:trPr>
        <w:tc>
          <w:tcPr>
            <w:tcW w:w="1129"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t>A</w:t>
              </w:r>
              <w:r>
                <w:rPr>
                  <w:rFonts w:eastAsia="PMingLiU"/>
                  <w:lang w:eastAsia="zh-TW" w:bidi="ar"/>
                </w:rPr>
                <w:t>SUSTeK</w:t>
              </w:r>
            </w:ins>
            <w:proofErr w:type="spellEnd"/>
          </w:p>
        </w:tc>
        <w:tc>
          <w:tcPr>
            <w:tcW w:w="1985"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784CB3">
        <w:trPr>
          <w:trHeight w:val="83"/>
        </w:trPr>
        <w:tc>
          <w:tcPr>
            <w:tcW w:w="1129" w:type="dxa"/>
          </w:tcPr>
          <w:p w14:paraId="5DE5AE68" w14:textId="77777777" w:rsidR="007E563A" w:rsidRDefault="007E563A" w:rsidP="00784CB3">
            <w:pPr>
              <w:spacing w:line="256" w:lineRule="auto"/>
              <w:rPr>
                <w:rFonts w:eastAsia="SimSun"/>
                <w:lang w:eastAsia="zh-CN" w:bidi="ar"/>
              </w:rPr>
            </w:pPr>
            <w:r>
              <w:rPr>
                <w:rFonts w:eastAsia="SimSun"/>
                <w:lang w:eastAsia="zh-CN" w:bidi="ar"/>
              </w:rPr>
              <w:t>MediaTek</w:t>
            </w:r>
          </w:p>
        </w:tc>
        <w:tc>
          <w:tcPr>
            <w:tcW w:w="1985" w:type="dxa"/>
          </w:tcPr>
          <w:p w14:paraId="4F60BAE6" w14:textId="77777777" w:rsidR="007E563A" w:rsidRDefault="007E563A" w:rsidP="00784CB3">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784CB3">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784CB3">
        <w:trPr>
          <w:trHeight w:val="83"/>
        </w:trPr>
        <w:tc>
          <w:tcPr>
            <w:tcW w:w="1129" w:type="dxa"/>
          </w:tcPr>
          <w:p w14:paraId="3C6EBA53" w14:textId="3D1DFF74" w:rsidR="007F3EEF" w:rsidRDefault="007F3EEF" w:rsidP="007F3EEF">
            <w:pPr>
              <w:spacing w:line="256" w:lineRule="auto"/>
              <w:rPr>
                <w:rFonts w:eastAsia="SimSun"/>
                <w:lang w:eastAsia="zh-CN" w:bidi="ar"/>
              </w:rPr>
            </w:pPr>
            <w:r>
              <w:rPr>
                <w:rFonts w:eastAsia="SimSun"/>
                <w:lang w:eastAsia="zh-CN" w:bidi="ar"/>
              </w:rPr>
              <w:t xml:space="preserve">Huawei/ </w:t>
            </w:r>
            <w:proofErr w:type="spellStart"/>
            <w:r>
              <w:rPr>
                <w:rFonts w:eastAsia="SimSun"/>
                <w:lang w:eastAsia="zh-CN" w:bidi="ar"/>
              </w:rPr>
              <w:t>HiSilicon</w:t>
            </w:r>
            <w:proofErr w:type="spellEnd"/>
          </w:p>
        </w:tc>
        <w:tc>
          <w:tcPr>
            <w:tcW w:w="1985"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784CB3">
        <w:trPr>
          <w:trHeight w:val="83"/>
        </w:trPr>
        <w:tc>
          <w:tcPr>
            <w:tcW w:w="1129" w:type="dxa"/>
          </w:tcPr>
          <w:p w14:paraId="69F42933" w14:textId="078933A9" w:rsidR="008B11F5" w:rsidRDefault="008B11F5" w:rsidP="008B11F5">
            <w:pPr>
              <w:spacing w:line="256" w:lineRule="auto"/>
              <w:rPr>
                <w:rFonts w:eastAsia="SimSun"/>
                <w:lang w:eastAsia="zh-CN" w:bidi="ar"/>
              </w:rPr>
            </w:pPr>
            <w:r>
              <w:rPr>
                <w:rFonts w:eastAsia="Malgun Gothic" w:hint="eastAsia"/>
                <w:lang w:eastAsia="ko-KR" w:bidi="ar"/>
              </w:rPr>
              <w:t>LG</w:t>
            </w:r>
          </w:p>
        </w:tc>
        <w:tc>
          <w:tcPr>
            <w:tcW w:w="1985" w:type="dxa"/>
          </w:tcPr>
          <w:p w14:paraId="56DD780C" w14:textId="358F9DE8" w:rsidR="008B11F5" w:rsidRDefault="008B11F5" w:rsidP="008B11F5">
            <w:pPr>
              <w:spacing w:line="256" w:lineRule="auto"/>
              <w:rPr>
                <w:rFonts w:eastAsia="SimSun"/>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784CB3">
        <w:trPr>
          <w:trHeight w:val="83"/>
        </w:trPr>
        <w:tc>
          <w:tcPr>
            <w:tcW w:w="1129" w:type="dxa"/>
          </w:tcPr>
          <w:p w14:paraId="40049EAC" w14:textId="596612E7" w:rsidR="00243969" w:rsidRDefault="00243969" w:rsidP="00243969">
            <w:pPr>
              <w:spacing w:line="256" w:lineRule="auto"/>
              <w:rPr>
                <w:rFonts w:eastAsia="Malgun Gothic" w:hint="eastAsia"/>
                <w:lang w:eastAsia="ko-KR" w:bidi="ar"/>
              </w:rPr>
            </w:pPr>
            <w:r w:rsidRPr="006E1260">
              <w:rPr>
                <w:rFonts w:eastAsia="SimSun"/>
                <w:lang w:eastAsia="zh-CN" w:bidi="ar"/>
              </w:rPr>
              <w:t>Lenovo</w:t>
            </w:r>
            <w:r>
              <w:rPr>
                <w:rFonts w:eastAsia="SimSun"/>
                <w:lang w:eastAsia="zh-CN" w:bidi="ar"/>
              </w:rPr>
              <w:t>, MotM</w:t>
            </w:r>
          </w:p>
        </w:tc>
        <w:tc>
          <w:tcPr>
            <w:tcW w:w="1985" w:type="dxa"/>
          </w:tcPr>
          <w:p w14:paraId="0C47F8FD" w14:textId="3BEFFE9C" w:rsidR="00243969" w:rsidRDefault="00243969" w:rsidP="00243969">
            <w:pPr>
              <w:spacing w:line="256" w:lineRule="auto"/>
              <w:rPr>
                <w:rFonts w:eastAsia="Malgun Gothic" w:hint="eastAsia"/>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Malgun Gothic" w:hint="eastAsia"/>
                <w:lang w:eastAsia="ko-KR"/>
              </w:rPr>
            </w:pPr>
            <w:r>
              <w:rPr>
                <w:rFonts w:eastAsia="SimSun"/>
                <w:lang w:eastAsia="zh-CN"/>
              </w:rPr>
              <w:t xml:space="preserve">For B: </w:t>
            </w:r>
            <w:r>
              <w:rPr>
                <w:rFonts w:eastAsia="SimSun"/>
                <w:lang w:eastAsia="zh-CN"/>
              </w:rPr>
              <w:t xml:space="preserve">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 xml:space="preserve">It is benefit if the UE is allowed to provide assistant information to help the network to decide the new ones. Since the UE knows the POs in multiple USIM precisely and then decide the new 5G-S-TMSI more properly, to </w:t>
            </w:r>
            <w:r>
              <w:rPr>
                <w:iCs/>
                <w:sz w:val="21"/>
              </w:rPr>
              <w:lastRenderedPageBreak/>
              <w:t>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r>
              <w:rPr>
                <w:rFonts w:eastAsia="SimSun"/>
                <w:sz w:val="21"/>
                <w:szCs w:val="21"/>
                <w:lang w:val="en-US" w:eastAsia="zh-CN" w:bidi="ar"/>
              </w:rPr>
              <w:t>under stand</w:t>
            </w:r>
            <w:proofErr w:type="spell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38pt" o:ole="">
                  <v:imagedata r:id="rId15" o:title=""/>
                  <o:lock v:ext="edit" aspectratio="f"/>
                </v:shape>
                <o:OLEObject Type="Embed" ProgID="Visio.Drawing.15" ShapeID="_x0000_i1025" DrawAspect="Content" ObjectID="_1673419895" r:id="rId16"/>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 xml:space="preserve">For the benefit propose by vivo above (e.g. wake up one time for the same operator, avoid collision for more than 2 </w:t>
            </w:r>
            <w:proofErr w:type="spellStart"/>
            <w:r>
              <w:rPr>
                <w:rFonts w:eastAsia="SimSun"/>
                <w:sz w:val="21"/>
                <w:szCs w:val="21"/>
                <w:lang w:val="en-US" w:eastAsia="zh-CN" w:bidi="ar"/>
              </w:rPr>
              <w:t>Usims</w:t>
            </w:r>
            <w:proofErr w:type="spellEnd"/>
            <w:r>
              <w:rPr>
                <w:rFonts w:eastAsia="SimSun"/>
                <w:sz w:val="21"/>
                <w:szCs w:val="21"/>
                <w:lang w:val="en-US" w:eastAsia="zh-CN" w:bidi="ar"/>
              </w:rPr>
              <w:t>),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985"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985"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SimSun"/>
                <w:lang w:val="en-US" w:eastAsia="zh-CN"/>
              </w:rPr>
            </w:pPr>
            <w:r>
              <w:rPr>
                <w:rFonts w:eastAsia="SimSun"/>
                <w:lang w:val="en-US" w:eastAsia="zh-CN"/>
              </w:rPr>
              <w:lastRenderedPageBreak/>
              <w:t>Google</w:t>
            </w:r>
          </w:p>
        </w:tc>
        <w:tc>
          <w:tcPr>
            <w:tcW w:w="1985"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w:t>
            </w:r>
            <w:proofErr w:type="spellStart"/>
            <w:r>
              <w:rPr>
                <w:rFonts w:eastAsia="SimSun"/>
                <w:lang w:eastAsia="zh-CN"/>
              </w:rPr>
              <w:t>awlays</w:t>
            </w:r>
            <w:proofErr w:type="spellEnd"/>
            <w:r>
              <w:rPr>
                <w:rFonts w:eastAsia="SimSun"/>
                <w:lang w:eastAsia="zh-CN"/>
              </w:rPr>
              <w:t xml:space="preserve"> request a further reassignment. </w:t>
            </w:r>
          </w:p>
        </w:tc>
      </w:tr>
      <w:tr w:rsidR="002D02FC" w14:paraId="34C2E64E" w14:textId="77777777" w:rsidTr="00413BD1">
        <w:trPr>
          <w:trHeight w:val="188"/>
        </w:trPr>
        <w:tc>
          <w:tcPr>
            <w:tcW w:w="1129" w:type="dxa"/>
          </w:tcPr>
          <w:p w14:paraId="34819E1F"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6B9BD61D"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413BD1">
            <w:pPr>
              <w:spacing w:line="256" w:lineRule="auto"/>
              <w:rPr>
                <w:rFonts w:eastAsia="SimSun"/>
                <w:lang w:eastAsia="zh-CN"/>
              </w:rPr>
            </w:pPr>
            <w:r>
              <w:rPr>
                <w:rFonts w:eastAsia="SimSun"/>
                <w:lang w:eastAsia="zh-CN"/>
              </w:rPr>
              <w:t xml:space="preserve">UE has a better understanding of all the attached networks and how the respective POs collide with each other. Without UE </w:t>
            </w:r>
            <w:proofErr w:type="spellStart"/>
            <w:r>
              <w:rPr>
                <w:rFonts w:eastAsia="SimSun"/>
                <w:lang w:eastAsia="zh-CN"/>
              </w:rPr>
              <w:t>assitance</w:t>
            </w:r>
            <w:proofErr w:type="spellEnd"/>
            <w:r>
              <w:rPr>
                <w:rFonts w:eastAsia="SimSun"/>
                <w:lang w:eastAsia="zh-CN"/>
              </w:rPr>
              <w:t xml:space="preserve"> in more complex cases (higher number of SIMs supported/ independent carrier networks), each CN will have to blindly do the trial and error resolution of the collision problem.</w:t>
            </w:r>
          </w:p>
        </w:tc>
      </w:tr>
      <w:tr w:rsidR="00132446" w14:paraId="6357135B" w14:textId="77777777">
        <w:trPr>
          <w:trHeight w:val="188"/>
        </w:trPr>
        <w:tc>
          <w:tcPr>
            <w:tcW w:w="1129"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proofErr w:type="spellStart"/>
            <w:ins w:id="21" w:author="Ryan Ou(歐孟暉)" w:date="2021-01-29T10:04:00Z">
              <w:r>
                <w:rPr>
                  <w:rFonts w:eastAsia="PMingLiU" w:hint="eastAsia"/>
                  <w:lang w:val="en-US" w:eastAsia="zh-TW"/>
                </w:rPr>
                <w:t>ASUSTeK</w:t>
              </w:r>
            </w:ins>
            <w:proofErr w:type="spellEnd"/>
          </w:p>
        </w:tc>
        <w:tc>
          <w:tcPr>
            <w:tcW w:w="1985"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784CB3">
        <w:trPr>
          <w:trHeight w:val="188"/>
        </w:trPr>
        <w:tc>
          <w:tcPr>
            <w:tcW w:w="1129" w:type="dxa"/>
          </w:tcPr>
          <w:p w14:paraId="17BE2A15"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1985" w:type="dxa"/>
          </w:tcPr>
          <w:p w14:paraId="75612119" w14:textId="77777777" w:rsidR="007E563A" w:rsidRDefault="007E563A" w:rsidP="00784CB3">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784CB3">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784CB3">
        <w:trPr>
          <w:trHeight w:val="188"/>
        </w:trPr>
        <w:tc>
          <w:tcPr>
            <w:tcW w:w="1129"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 xml:space="preserve">Huawei/ </w:t>
            </w:r>
            <w:proofErr w:type="spellStart"/>
            <w:r>
              <w:rPr>
                <w:rFonts w:eastAsia="SimSun"/>
                <w:lang w:val="en-US" w:eastAsia="zh-CN" w:bidi="ar"/>
              </w:rPr>
              <w:t>HiSilicon</w:t>
            </w:r>
            <w:proofErr w:type="spellEnd"/>
          </w:p>
        </w:tc>
        <w:tc>
          <w:tcPr>
            <w:tcW w:w="1985"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784CB3">
        <w:trPr>
          <w:trHeight w:val="188"/>
        </w:trPr>
        <w:tc>
          <w:tcPr>
            <w:tcW w:w="1129" w:type="dxa"/>
          </w:tcPr>
          <w:p w14:paraId="717FFE6E" w14:textId="3A1EB26C"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985" w:type="dxa"/>
          </w:tcPr>
          <w:p w14:paraId="5650B413" w14:textId="46AFAE5A"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784CB3">
        <w:trPr>
          <w:trHeight w:val="188"/>
        </w:trPr>
        <w:tc>
          <w:tcPr>
            <w:tcW w:w="1129" w:type="dxa"/>
          </w:tcPr>
          <w:p w14:paraId="1F8ED863" w14:textId="356B2970" w:rsidR="00C01A92" w:rsidRDefault="00C01A92" w:rsidP="00C01A92">
            <w:pPr>
              <w:spacing w:line="256" w:lineRule="auto"/>
              <w:rPr>
                <w:rFonts w:eastAsia="Malgun Gothic" w:hint="eastAsia"/>
                <w:lang w:val="en-US" w:eastAsia="ko-KR"/>
              </w:rPr>
            </w:pPr>
            <w:r w:rsidRPr="003313D4">
              <w:rPr>
                <w:rFonts w:eastAsia="SimSun"/>
                <w:lang w:val="en-US" w:eastAsia="zh-CN"/>
              </w:rPr>
              <w:t>Lenovo</w:t>
            </w:r>
            <w:r>
              <w:rPr>
                <w:rFonts w:eastAsia="SimSun"/>
                <w:lang w:val="en-US" w:eastAsia="zh-CN"/>
              </w:rPr>
              <w:t>, MotM</w:t>
            </w:r>
          </w:p>
        </w:tc>
        <w:tc>
          <w:tcPr>
            <w:tcW w:w="1985" w:type="dxa"/>
          </w:tcPr>
          <w:p w14:paraId="4610196B" w14:textId="6B2186B3" w:rsidR="00C01A92" w:rsidRDefault="00C01A92" w:rsidP="00C01A92">
            <w:pPr>
              <w:spacing w:line="256" w:lineRule="auto"/>
              <w:rPr>
                <w:rFonts w:eastAsia="Malgun Gothic" w:hint="eastAsia"/>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Malgun Gothic" w:hint="eastAsia"/>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w:t>
            </w:r>
            <w:proofErr w:type="spellStart"/>
            <w:r>
              <w:rPr>
                <w:rFonts w:eastAsia="SimSun"/>
                <w:lang w:eastAsia="zh-CN"/>
              </w:rPr>
              <w:t>signaling</w:t>
            </w:r>
            <w:proofErr w:type="spellEnd"/>
            <w:r>
              <w:rPr>
                <w:rFonts w:eastAsia="SimSun"/>
                <w:lang w:eastAsia="zh-CN"/>
              </w:rPr>
              <w:t>).</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985"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SimSun"/>
                <w:lang w:val="en-US" w:eastAsia="zh-CN"/>
              </w:rPr>
            </w:pPr>
            <w:r>
              <w:rPr>
                <w:rFonts w:eastAsia="SimSun"/>
                <w:lang w:val="en-US" w:eastAsia="zh-CN"/>
              </w:rPr>
              <w:lastRenderedPageBreak/>
              <w:t>Fraunhofer</w:t>
            </w:r>
          </w:p>
        </w:tc>
        <w:tc>
          <w:tcPr>
            <w:tcW w:w="1985"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985"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413BD1">
        <w:trPr>
          <w:trHeight w:val="188"/>
        </w:trPr>
        <w:tc>
          <w:tcPr>
            <w:tcW w:w="1129" w:type="dxa"/>
          </w:tcPr>
          <w:p w14:paraId="0FBE1985"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0AE5AAE2"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413BD1">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trPr>
          <w:trHeight w:val="188"/>
        </w:trPr>
        <w:tc>
          <w:tcPr>
            <w:tcW w:w="1129"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proofErr w:type="spellStart"/>
            <w:ins w:id="28" w:author="Ryan Ou(歐孟暉)" w:date="2021-01-29T10:07:00Z">
              <w:r>
                <w:rPr>
                  <w:rFonts w:eastAsia="PMingLiU" w:hint="eastAsia"/>
                  <w:lang w:val="en-US" w:eastAsia="zh-TW"/>
                </w:rPr>
                <w:t>ASUSTeK</w:t>
              </w:r>
            </w:ins>
            <w:proofErr w:type="spellEnd"/>
          </w:p>
        </w:tc>
        <w:tc>
          <w:tcPr>
            <w:tcW w:w="1985"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784CB3">
        <w:trPr>
          <w:trHeight w:val="188"/>
        </w:trPr>
        <w:tc>
          <w:tcPr>
            <w:tcW w:w="1129" w:type="dxa"/>
          </w:tcPr>
          <w:p w14:paraId="0F025B10"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1985" w:type="dxa"/>
          </w:tcPr>
          <w:p w14:paraId="686C200C" w14:textId="77777777" w:rsidR="007E563A" w:rsidRDefault="007E563A" w:rsidP="00784CB3">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784CB3">
            <w:pPr>
              <w:spacing w:line="256" w:lineRule="auto"/>
              <w:rPr>
                <w:rFonts w:eastAsia="SimSun"/>
                <w:lang w:eastAsia="zh-CN"/>
              </w:rPr>
            </w:pPr>
          </w:p>
        </w:tc>
      </w:tr>
      <w:tr w:rsidR="000778B2" w14:paraId="1E0DD99B" w14:textId="77777777" w:rsidTr="00784CB3">
        <w:trPr>
          <w:trHeight w:val="188"/>
        </w:trPr>
        <w:tc>
          <w:tcPr>
            <w:tcW w:w="1129"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 xml:space="preserve">Huawei/ </w:t>
            </w:r>
            <w:proofErr w:type="spellStart"/>
            <w:r>
              <w:rPr>
                <w:rFonts w:eastAsia="SimSun"/>
                <w:lang w:val="en-US" w:eastAsia="zh-CN" w:bidi="ar"/>
              </w:rPr>
              <w:t>HiSilicon</w:t>
            </w:r>
            <w:proofErr w:type="spellEnd"/>
          </w:p>
        </w:tc>
        <w:tc>
          <w:tcPr>
            <w:tcW w:w="1985"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784CB3">
        <w:trPr>
          <w:trHeight w:val="188"/>
        </w:trPr>
        <w:tc>
          <w:tcPr>
            <w:tcW w:w="1129" w:type="dxa"/>
          </w:tcPr>
          <w:p w14:paraId="0E463A7E" w14:textId="14B3D271"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985" w:type="dxa"/>
          </w:tcPr>
          <w:p w14:paraId="373EAB5F" w14:textId="519CF1D8"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784CB3">
        <w:trPr>
          <w:trHeight w:val="188"/>
        </w:trPr>
        <w:tc>
          <w:tcPr>
            <w:tcW w:w="1129" w:type="dxa"/>
          </w:tcPr>
          <w:p w14:paraId="78BEE862" w14:textId="56BC899F" w:rsidR="00C01A92" w:rsidRDefault="00C01A92" w:rsidP="00C01A92">
            <w:pPr>
              <w:spacing w:line="256" w:lineRule="auto"/>
              <w:rPr>
                <w:rFonts w:eastAsia="Malgun Gothic" w:hint="eastAsia"/>
                <w:lang w:val="en-US" w:eastAsia="ko-KR"/>
              </w:rPr>
            </w:pPr>
            <w:r>
              <w:rPr>
                <w:rFonts w:eastAsia="SimSun" w:hint="eastAsia"/>
                <w:lang w:val="en-US" w:eastAsia="zh-CN"/>
              </w:rPr>
              <w:t>L</w:t>
            </w:r>
            <w:r>
              <w:rPr>
                <w:rFonts w:eastAsia="SimSun"/>
                <w:lang w:val="en-US" w:eastAsia="zh-CN"/>
              </w:rPr>
              <w:t>enovo, MotM</w:t>
            </w:r>
          </w:p>
        </w:tc>
        <w:tc>
          <w:tcPr>
            <w:tcW w:w="1985" w:type="dxa"/>
          </w:tcPr>
          <w:p w14:paraId="4EE5F51B" w14:textId="19F88FC0" w:rsidR="00C01A92" w:rsidRDefault="00C01A92" w:rsidP="00C01A92">
            <w:pPr>
              <w:spacing w:line="256" w:lineRule="auto"/>
              <w:rPr>
                <w:rFonts w:eastAsia="Malgun Gothic" w:hint="eastAsia"/>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 xml:space="preserve">The PO of another SIM(s) can be submitted to the selected </w:t>
            </w:r>
            <w:proofErr w:type="spellStart"/>
            <w:proofErr w:type="gramStart"/>
            <w:r>
              <w:rPr>
                <w:rFonts w:eastAsia="SimSun"/>
                <w:lang w:eastAsia="zh-CN"/>
              </w:rPr>
              <w:t>network,which</w:t>
            </w:r>
            <w:proofErr w:type="spellEnd"/>
            <w:proofErr w:type="gramEnd"/>
            <w:r>
              <w:rPr>
                <w:rFonts w:eastAsia="SimSun"/>
                <w:lang w:eastAsia="zh-CN"/>
              </w:rPr>
              <w:t xml:space="preserve"> could be helpful for network to assign a suitable parameter e.g. new UE ID or offset.</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413BD1">
        <w:trPr>
          <w:trHeight w:val="282"/>
        </w:trPr>
        <w:tc>
          <w:tcPr>
            <w:tcW w:w="1081" w:type="dxa"/>
          </w:tcPr>
          <w:p w14:paraId="21D2F224" w14:textId="77777777" w:rsidR="002D02FC" w:rsidRDefault="002D02FC" w:rsidP="00413BD1">
            <w:pPr>
              <w:rPr>
                <w:rFonts w:eastAsia="SimSun"/>
                <w:lang w:val="en-US" w:eastAsia="zh-CN"/>
              </w:rPr>
            </w:pPr>
            <w:r>
              <w:rPr>
                <w:rFonts w:eastAsia="SimSun"/>
                <w:lang w:val="en-US" w:eastAsia="zh-CN"/>
              </w:rPr>
              <w:t>MITRE</w:t>
            </w:r>
          </w:p>
        </w:tc>
        <w:tc>
          <w:tcPr>
            <w:tcW w:w="2033" w:type="dxa"/>
          </w:tcPr>
          <w:p w14:paraId="34A00D45" w14:textId="77777777" w:rsidR="002D02FC" w:rsidRDefault="002D02FC" w:rsidP="00413BD1">
            <w:pPr>
              <w:rPr>
                <w:rFonts w:eastAsia="SimSun"/>
                <w:lang w:eastAsia="zh-CN"/>
              </w:rPr>
            </w:pPr>
            <w:r>
              <w:rPr>
                <w:rFonts w:eastAsia="SimSun"/>
                <w:lang w:eastAsia="zh-CN"/>
              </w:rPr>
              <w:t>Yes</w:t>
            </w:r>
          </w:p>
        </w:tc>
        <w:tc>
          <w:tcPr>
            <w:tcW w:w="6621" w:type="dxa"/>
          </w:tcPr>
          <w:p w14:paraId="7B29E0C3" w14:textId="7ADD6640" w:rsidR="002D02FC" w:rsidRDefault="002D02FC" w:rsidP="00413BD1">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xml:space="preserve">, we propose a quick RRC Resume/Suspend procedure in RRC_INACTIVE state. UE provides feedback on paging collision (with </w:t>
            </w:r>
            <w:proofErr w:type="spellStart"/>
            <w:r>
              <w:rPr>
                <w:rFonts w:eastAsia="SimSun"/>
                <w:lang w:eastAsia="zh-CN"/>
              </w:rPr>
              <w:t>ResumeCause</w:t>
            </w:r>
            <w:proofErr w:type="spellEnd"/>
            <w:r>
              <w:rPr>
                <w:rFonts w:eastAsia="SimSun"/>
                <w:lang w:eastAsia="zh-CN"/>
              </w:rPr>
              <w:t xml:space="preserve">); and assistant info with </w:t>
            </w:r>
            <w:proofErr w:type="spellStart"/>
            <w:r>
              <w:rPr>
                <w:rFonts w:eastAsia="SimSun"/>
                <w:lang w:eastAsia="zh-CN"/>
              </w:rPr>
              <w:t>PagingCycle</w:t>
            </w:r>
            <w:proofErr w:type="spellEnd"/>
            <w:r>
              <w:rPr>
                <w:rFonts w:eastAsia="SimSun"/>
                <w:lang w:eastAsia="zh-CN"/>
              </w:rPr>
              <w:t xml:space="preserve"> and/or </w:t>
            </w:r>
            <w:proofErr w:type="spellStart"/>
            <w:r>
              <w:rPr>
                <w:rFonts w:eastAsia="SimSun"/>
                <w:lang w:eastAsia="zh-CN"/>
              </w:rPr>
              <w:t>PagingFrameOffset</w:t>
            </w:r>
            <w:proofErr w:type="spellEnd"/>
            <w:r>
              <w:rPr>
                <w:rFonts w:eastAsia="SimSun"/>
                <w:lang w:eastAsia="zh-CN"/>
              </w:rPr>
              <w:t xml:space="preserve">. With this assistance, gNB can decide how to avoid paging collisions at UE. We believe that this solution is more efficient than end-to-end </w:t>
            </w:r>
            <w:proofErr w:type="spellStart"/>
            <w:r>
              <w:rPr>
                <w:rFonts w:eastAsia="SimSun"/>
                <w:lang w:eastAsia="zh-CN"/>
              </w:rPr>
              <w:t>signaling</w:t>
            </w:r>
            <w:proofErr w:type="spellEnd"/>
            <w:r>
              <w:rPr>
                <w:rFonts w:eastAsia="SimSun"/>
                <w:lang w:eastAsia="zh-CN"/>
              </w:rPr>
              <w:t xml:space="preserve"> between UE and CN.</w:t>
            </w:r>
          </w:p>
        </w:tc>
      </w:tr>
      <w:tr w:rsidR="001A6CDA" w14:paraId="14BB0E6B" w14:textId="77777777">
        <w:trPr>
          <w:trHeight w:val="282"/>
        </w:trPr>
        <w:tc>
          <w:tcPr>
            <w:tcW w:w="1081" w:type="dxa"/>
          </w:tcPr>
          <w:p w14:paraId="14BB0E68" w14:textId="4E876D84" w:rsidR="001A6CDA" w:rsidRDefault="001A6CDA" w:rsidP="001A6CDA">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033"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trPr>
          <w:trHeight w:val="282"/>
        </w:trPr>
        <w:tc>
          <w:tcPr>
            <w:tcW w:w="1081" w:type="dxa"/>
          </w:tcPr>
          <w:p w14:paraId="14BB0E6C" w14:textId="4A9D1087" w:rsidR="00C01A92" w:rsidRDefault="00C01A92" w:rsidP="00C01A92">
            <w:pPr>
              <w:rPr>
                <w:rFonts w:eastAsia="SimSun"/>
                <w:lang w:val="en-US" w:eastAsia="zh-CN"/>
              </w:rPr>
            </w:pPr>
            <w:r w:rsidRPr="003313D4">
              <w:rPr>
                <w:rFonts w:eastAsia="SimSun"/>
                <w:lang w:val="en-US" w:eastAsia="zh-CN"/>
              </w:rPr>
              <w:t>Lenovo</w:t>
            </w:r>
            <w:r>
              <w:rPr>
                <w:rFonts w:eastAsia="SimSun"/>
                <w:lang w:val="en-US" w:eastAsia="zh-CN"/>
              </w:rPr>
              <w:t>, MotM</w:t>
            </w:r>
          </w:p>
        </w:tc>
        <w:tc>
          <w:tcPr>
            <w:tcW w:w="2033"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 xml:space="preserve">The UE needs to indicate to </w:t>
            </w:r>
            <w:r>
              <w:rPr>
                <w:rFonts w:eastAsia="SimSun"/>
                <w:lang w:eastAsia="zh-CN"/>
              </w:rPr>
              <w:t xml:space="preserve">one of </w:t>
            </w:r>
            <w:r>
              <w:rPr>
                <w:rFonts w:eastAsia="SimSun"/>
                <w:lang w:eastAsia="zh-CN"/>
              </w:rPr>
              <w:t>gNB</w:t>
            </w:r>
            <w:r>
              <w:rPr>
                <w:rFonts w:eastAsia="SimSun"/>
                <w:lang w:eastAsia="zh-CN"/>
              </w:rPr>
              <w:t xml:space="preserve">/ </w:t>
            </w:r>
            <w:proofErr w:type="spellStart"/>
            <w:r>
              <w:rPr>
                <w:rFonts w:eastAsia="SimSun"/>
                <w:lang w:eastAsia="zh-CN"/>
              </w:rPr>
              <w:t>eNB</w:t>
            </w:r>
            <w:proofErr w:type="spellEnd"/>
            <w:r>
              <w:rPr>
                <w:rFonts w:eastAsia="SimSun"/>
                <w:lang w:eastAsia="zh-CN"/>
              </w:rPr>
              <w:t xml:space="preserve"> only </w:t>
            </w:r>
            <w:r>
              <w:rPr>
                <w:rFonts w:eastAsia="SimSun"/>
                <w:lang w:eastAsia="zh-CN"/>
              </w:rPr>
              <w:t xml:space="preserve">(to the network where it likes POs to change) </w:t>
            </w:r>
            <w:r>
              <w:rPr>
                <w:rFonts w:eastAsia="SimSun"/>
                <w:lang w:eastAsia="zh-CN"/>
              </w:rPr>
              <w:t>and just that there is a paging collision issue (that the UE can’t solve by itself).</w:t>
            </w:r>
          </w:p>
        </w:tc>
      </w:tr>
      <w:tr w:rsidR="00C01A92" w14:paraId="14BB0E73" w14:textId="77777777">
        <w:trPr>
          <w:trHeight w:val="282"/>
        </w:trPr>
        <w:tc>
          <w:tcPr>
            <w:tcW w:w="1081" w:type="dxa"/>
          </w:tcPr>
          <w:p w14:paraId="14BB0E70" w14:textId="77777777" w:rsidR="00C01A92" w:rsidRDefault="00C01A92" w:rsidP="00C01A92">
            <w:pPr>
              <w:rPr>
                <w:rFonts w:eastAsia="SimSun"/>
                <w:lang w:val="en-US" w:eastAsia="zh-CN"/>
              </w:rPr>
            </w:pPr>
          </w:p>
        </w:tc>
        <w:tc>
          <w:tcPr>
            <w:tcW w:w="2033" w:type="dxa"/>
          </w:tcPr>
          <w:p w14:paraId="14BB0E71" w14:textId="77777777" w:rsidR="00C01A92" w:rsidRDefault="00C01A92" w:rsidP="00C01A92">
            <w:pPr>
              <w:rPr>
                <w:rFonts w:eastAsia="SimSun"/>
                <w:lang w:eastAsia="zh-CN"/>
              </w:rPr>
            </w:pPr>
          </w:p>
        </w:tc>
        <w:tc>
          <w:tcPr>
            <w:tcW w:w="6621" w:type="dxa"/>
          </w:tcPr>
          <w:p w14:paraId="14BB0E72" w14:textId="77777777" w:rsidR="00C01A92" w:rsidRDefault="00C01A92" w:rsidP="00C01A92">
            <w:pPr>
              <w:rPr>
                <w:rFonts w:eastAsia="SimSun"/>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lastRenderedPageBreak/>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CommentReference"/>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that each measurement gap may be activated/activated via MAC CE. [3] proposed to further discuss whether to use RRC, MAC, or a combination for </w:t>
      </w:r>
      <w:proofErr w:type="spellStart"/>
      <w:r>
        <w:rPr>
          <w:rFonts w:eastAsia="Times New Roman"/>
          <w:bCs/>
          <w:lang w:eastAsia="ja-JP"/>
        </w:rPr>
        <w:t>signaling</w:t>
      </w:r>
      <w:proofErr w:type="spellEnd"/>
      <w:r>
        <w:rPr>
          <w:rFonts w:eastAsia="Times New Roman"/>
          <w:bCs/>
          <w:lang w:eastAsia="ja-JP"/>
        </w:rPr>
        <w:t>.</w:t>
      </w:r>
    </w:p>
    <w:p w14:paraId="14BB0E87" w14:textId="77777777" w:rsidR="00E84870" w:rsidRDefault="00AF1543">
      <w:pPr>
        <w:jc w:val="both"/>
        <w:rPr>
          <w:rFonts w:eastAsia="SimSun"/>
          <w:lang w:eastAsia="zh-CN"/>
        </w:rPr>
      </w:pPr>
      <w:r>
        <w:rPr>
          <w:rFonts w:eastAsia="SimSun" w:hint="eastAsia"/>
          <w:lang w:val="en-US" w:eastAsia="zh-CN"/>
        </w:rPr>
        <w:t>C</w:t>
      </w:r>
      <w:proofErr w:type="spellStart"/>
      <w:r>
        <w:t>ompanies</w:t>
      </w:r>
      <w:proofErr w:type="spellEnd"/>
      <w:r>
        <w:t xml:space="preserve"> are invited to express their view on the following question.</w:t>
      </w:r>
    </w:p>
    <w:p w14:paraId="14BB0E88" w14:textId="77777777" w:rsidR="00E84870" w:rsidRDefault="00AF1543">
      <w:pPr>
        <w:pStyle w:val="question"/>
        <w:ind w:left="0" w:firstLine="0"/>
        <w:rPr>
          <w:b/>
        </w:rPr>
      </w:pPr>
      <w:r>
        <w:rPr>
          <w:b/>
        </w:rPr>
        <w:t xml:space="preserve">Which level signalling(i.e. AS or NAS) is suitable to support the switching procedure indicating UE has a preference to be kept in RRC_CONNECTED state? </w:t>
      </w:r>
    </w:p>
    <w:tbl>
      <w:tblPr>
        <w:tblStyle w:val="TableGrid"/>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85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85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85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85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configuration,when</w:t>
            </w:r>
            <w:proofErr w:type="spellEnd"/>
            <w:r>
              <w:t xml:space="preserve">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85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lastRenderedPageBreak/>
              <w:t>Fraunhofer</w:t>
            </w:r>
          </w:p>
        </w:tc>
        <w:tc>
          <w:tcPr>
            <w:tcW w:w="185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85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1F48BE2B" w:rsidR="007E23C7" w:rsidRPr="002B1DB0" w:rsidRDefault="002B1DB0" w:rsidP="00E20B77">
            <w:pPr>
              <w:spacing w:line="256" w:lineRule="auto"/>
              <w:rPr>
                <w:rFonts w:eastAsia="PMingLiU"/>
                <w:lang w:val="en-US" w:eastAsia="zh-TW"/>
                <w:rPrChange w:id="32" w:author="Ryan Ou(歐孟暉)" w:date="2021-01-29T10:11:00Z">
                  <w:rPr>
                    <w:rFonts w:eastAsia="SimSun"/>
                    <w:lang w:val="en-US" w:eastAsia="zh-CN"/>
                  </w:rPr>
                </w:rPrChange>
              </w:rPr>
            </w:pPr>
            <w:proofErr w:type="spellStart"/>
            <w:ins w:id="33" w:author="Ryan Ou(歐孟暉)" w:date="2021-01-29T10:11:00Z">
              <w:r>
                <w:rPr>
                  <w:rFonts w:eastAsia="PMingLiU" w:hint="eastAsia"/>
                  <w:lang w:val="en-US" w:eastAsia="zh-TW"/>
                </w:rPr>
                <w:t>ASUSTeK</w:t>
              </w:r>
            </w:ins>
            <w:proofErr w:type="spellEnd"/>
          </w:p>
        </w:tc>
        <w:tc>
          <w:tcPr>
            <w:tcW w:w="1859" w:type="dxa"/>
          </w:tcPr>
          <w:p w14:paraId="25D641B0" w14:textId="505EBED0" w:rsidR="007E23C7" w:rsidRPr="002B1DB0" w:rsidRDefault="002B1DB0" w:rsidP="00E20B77">
            <w:pPr>
              <w:spacing w:line="256" w:lineRule="auto"/>
              <w:rPr>
                <w:rFonts w:eastAsia="PMingLiU"/>
                <w:lang w:eastAsia="zh-TW"/>
                <w:rPrChange w:id="34" w:author="Ryan Ou(歐孟暉)" w:date="2021-01-29T10:11:00Z">
                  <w:rPr>
                    <w:rFonts w:eastAsia="SimSun"/>
                    <w:lang w:eastAsia="zh-CN"/>
                  </w:rPr>
                </w:rPrChange>
              </w:rPr>
            </w:pPr>
            <w:ins w:id="35"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7E563A">
        <w:trPr>
          <w:trHeight w:val="282"/>
        </w:trPr>
        <w:tc>
          <w:tcPr>
            <w:tcW w:w="1255" w:type="dxa"/>
          </w:tcPr>
          <w:p w14:paraId="093A7898"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1859" w:type="dxa"/>
          </w:tcPr>
          <w:p w14:paraId="23310B5B" w14:textId="77777777" w:rsidR="007E563A" w:rsidRDefault="007E563A" w:rsidP="00784CB3">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784CB3">
            <w:pPr>
              <w:spacing w:line="256" w:lineRule="auto"/>
            </w:pPr>
            <w:r>
              <w:t>We still doubt the need of such “short leave”. But if it is to be introduced, the gap configuration in connected mode is handled at AS level.</w:t>
            </w:r>
          </w:p>
        </w:tc>
      </w:tr>
      <w:tr w:rsidR="000C7502" w14:paraId="137FCCEC" w14:textId="77777777" w:rsidTr="007E563A">
        <w:trPr>
          <w:trHeight w:val="282"/>
        </w:trPr>
        <w:tc>
          <w:tcPr>
            <w:tcW w:w="125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 xml:space="preserve">Huawei/ </w:t>
            </w:r>
            <w:proofErr w:type="spellStart"/>
            <w:r>
              <w:rPr>
                <w:rFonts w:eastAsia="SimSun"/>
                <w:lang w:val="en-US" w:eastAsia="zh-CN" w:bidi="ar"/>
              </w:rPr>
              <w:t>HiSilicon</w:t>
            </w:r>
            <w:proofErr w:type="spellEnd"/>
          </w:p>
        </w:tc>
        <w:tc>
          <w:tcPr>
            <w:tcW w:w="185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w:t>
            </w:r>
            <w:proofErr w:type="spellStart"/>
            <w:r>
              <w:rPr>
                <w:rFonts w:eastAsia="SimSun"/>
                <w:lang w:eastAsia="zh-CN"/>
              </w:rPr>
              <w:t>B are</w:t>
            </w:r>
            <w:proofErr w:type="spellEnd"/>
            <w:r>
              <w:rPr>
                <w:rFonts w:eastAsia="SimSun"/>
                <w:lang w:eastAsia="zh-CN"/>
              </w:rPr>
              <w:t xml:space="preserv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7E563A">
        <w:trPr>
          <w:trHeight w:val="282"/>
        </w:trPr>
        <w:tc>
          <w:tcPr>
            <w:tcW w:w="1255" w:type="dxa"/>
          </w:tcPr>
          <w:p w14:paraId="15FEE2CD" w14:textId="08BA0622"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859" w:type="dxa"/>
          </w:tcPr>
          <w:p w14:paraId="6E4F924F" w14:textId="638A0151" w:rsidR="008B11F5" w:rsidRDefault="008B11F5" w:rsidP="008B11F5">
            <w:pPr>
              <w:spacing w:line="256" w:lineRule="auto"/>
              <w:rPr>
                <w:rFonts w:eastAsia="SimSun"/>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7E563A">
        <w:trPr>
          <w:trHeight w:val="282"/>
        </w:trPr>
        <w:tc>
          <w:tcPr>
            <w:tcW w:w="1255" w:type="dxa"/>
          </w:tcPr>
          <w:p w14:paraId="53F5DE94" w14:textId="13BE14AB" w:rsidR="00E35F59" w:rsidRDefault="00E35F59" w:rsidP="00E35F59">
            <w:pPr>
              <w:spacing w:line="256" w:lineRule="auto"/>
              <w:rPr>
                <w:rFonts w:eastAsia="Malgun Gothic" w:hint="eastAsia"/>
                <w:lang w:val="en-US" w:eastAsia="ko-KR"/>
              </w:rPr>
            </w:pPr>
            <w:r w:rsidRPr="003313D4">
              <w:rPr>
                <w:rFonts w:eastAsia="SimSun"/>
                <w:lang w:val="en-US" w:eastAsia="zh-CN"/>
              </w:rPr>
              <w:t>Lenovo</w:t>
            </w:r>
            <w:r>
              <w:rPr>
                <w:rFonts w:eastAsia="SimSun"/>
                <w:lang w:val="en-US" w:eastAsia="zh-CN"/>
              </w:rPr>
              <w:t>, MotM</w:t>
            </w:r>
          </w:p>
        </w:tc>
        <w:tc>
          <w:tcPr>
            <w:tcW w:w="1859" w:type="dxa"/>
          </w:tcPr>
          <w:p w14:paraId="1A68B3E7" w14:textId="7E2B9A37" w:rsidR="00E35F59" w:rsidRDefault="00E35F59" w:rsidP="00E35F59">
            <w:pPr>
              <w:spacing w:line="256" w:lineRule="auto"/>
              <w:rPr>
                <w:rFonts w:eastAsia="Malgun Gothic" w:hint="eastAsia"/>
                <w:lang w:eastAsia="ko-KR"/>
              </w:rPr>
            </w:pPr>
            <w:r>
              <w:rPr>
                <w:rFonts w:eastAsia="SimSun"/>
                <w:lang w:eastAsia="zh-CN"/>
              </w:rPr>
              <w:t>AS</w:t>
            </w:r>
          </w:p>
        </w:tc>
        <w:tc>
          <w:tcPr>
            <w:tcW w:w="6621" w:type="dxa"/>
          </w:tcPr>
          <w:p w14:paraId="3DCA5A1E" w14:textId="69C835BA" w:rsidR="00E35F59" w:rsidRDefault="00E35F59" w:rsidP="00E35F59">
            <w:pPr>
              <w:spacing w:after="160" w:line="252" w:lineRule="auto"/>
              <w:rPr>
                <w:rFonts w:hint="eastAsia"/>
                <w:lang w:val="sv-SE"/>
              </w:rPr>
            </w:pPr>
            <w:r>
              <w:rPr>
                <w:rFonts w:eastAsia="SimSun"/>
                <w:lang w:eastAsia="zh-CN"/>
              </w:rPr>
              <w:t xml:space="preserve">It will not impact CN since the UE still stays at the RRC connected state. </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 xml:space="preserve">AS and RRC based </w:t>
      </w:r>
      <w:proofErr w:type="spellStart"/>
      <w:r>
        <w:rPr>
          <w:rFonts w:eastAsia="SimSun"/>
          <w:lang w:eastAsia="zh-CN"/>
        </w:rPr>
        <w:t>signaling</w:t>
      </w:r>
      <w:proofErr w:type="spellEnd"/>
      <w:r>
        <w:rPr>
          <w:rFonts w:eastAsia="SimSun"/>
          <w:lang w:eastAsia="zh-CN"/>
        </w:rPr>
        <w:t xml:space="preserve">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w:t>
      </w:r>
      <w:proofErr w:type="spellStart"/>
      <w:r>
        <w:rPr>
          <w:rFonts w:eastAsia="SimSun"/>
          <w:lang w:eastAsia="zh-CN"/>
        </w:rPr>
        <w:t>signaling</w:t>
      </w:r>
      <w:proofErr w:type="spellEnd"/>
      <w:r>
        <w:rPr>
          <w:rFonts w:eastAsia="SimSun"/>
          <w:lang w:eastAsia="zh-CN"/>
        </w:rPr>
        <w:t xml:space="preserve">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w:t>
      </w:r>
      <w:proofErr w:type="spellStart"/>
      <w:r>
        <w:rPr>
          <w:rFonts w:eastAsia="SimSun"/>
          <w:lang w:eastAsia="zh-CN"/>
        </w:rPr>
        <w:t>signaling</w:t>
      </w:r>
      <w:proofErr w:type="spellEnd"/>
      <w:r>
        <w:rPr>
          <w:rFonts w:eastAsia="SimSun"/>
          <w:lang w:eastAsia="zh-CN"/>
        </w:rPr>
        <w:t xml:space="preserve">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lastRenderedPageBreak/>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77777777"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for the NR switching procedure with a preference to leave 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 xml:space="preserve">switching procedure for keep in </w:t>
            </w:r>
            <w:proofErr w:type="spellStart"/>
            <w:r>
              <w:rPr>
                <w:rFonts w:eastAsia="SimSun"/>
                <w:i/>
                <w:lang w:eastAsia="zh-CN"/>
              </w:rPr>
              <w:t>RRC_Connected</w:t>
            </w:r>
            <w:proofErr w:type="spellEnd"/>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lastRenderedPageBreak/>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NAS based signalling for the switching procedure for leaving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 xml:space="preserve">The question is whether we need to support RRC based signalling for switching procedure for leaving </w:t>
            </w:r>
            <w:proofErr w:type="spellStart"/>
            <w:r>
              <w:rPr>
                <w:rFonts w:eastAsia="SimSun"/>
                <w:lang w:eastAsia="zh-CN"/>
              </w:rPr>
              <w:t>RRC_Connected</w:t>
            </w:r>
            <w:proofErr w:type="spellEnd"/>
            <w:r>
              <w:rPr>
                <w:rFonts w:eastAsia="SimSun"/>
                <w:lang w:eastAsia="zh-CN"/>
              </w:rPr>
              <w:t>.</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w:t>
            </w:r>
            <w:proofErr w:type="spellStart"/>
            <w:r>
              <w:rPr>
                <w:rFonts w:eastAsia="SimSun"/>
                <w:lang w:eastAsia="zh-CN"/>
              </w:rPr>
              <w:t>flexbile</w:t>
            </w:r>
            <w:proofErr w:type="spellEnd"/>
            <w:r>
              <w:rPr>
                <w:rFonts w:eastAsia="SimSun"/>
                <w:lang w:eastAsia="zh-CN"/>
              </w:rPr>
              <w:t xml:space="preserve"> to network deployment. For </w:t>
            </w:r>
            <w:proofErr w:type="spellStart"/>
            <w:r>
              <w:rPr>
                <w:rFonts w:eastAsia="SimSun"/>
                <w:lang w:eastAsia="zh-CN"/>
              </w:rPr>
              <w:t>a</w:t>
            </w:r>
            <w:proofErr w:type="spellEnd"/>
            <w:r>
              <w:rPr>
                <w:rFonts w:eastAsia="SimSun"/>
                <w:lang w:eastAsia="zh-CN"/>
              </w:rPr>
              <w:t xml:space="preserve"> operator which wants to support both switching procedure for keeping in </w:t>
            </w:r>
            <w:proofErr w:type="spellStart"/>
            <w:r>
              <w:rPr>
                <w:rFonts w:eastAsia="SimSun"/>
                <w:lang w:eastAsia="zh-CN"/>
              </w:rPr>
              <w:t>RRC_Connected</w:t>
            </w:r>
            <w:proofErr w:type="spellEnd"/>
            <w:r>
              <w:rPr>
                <w:rFonts w:eastAsia="SimSun"/>
                <w:lang w:eastAsia="zh-CN"/>
              </w:rPr>
              <w:t xml:space="preserve"> and leav</w:t>
            </w:r>
            <w:r>
              <w:rPr>
                <w:rFonts w:eastAsia="SimSun" w:hint="eastAsia"/>
                <w:lang w:eastAsia="zh-CN"/>
              </w:rPr>
              <w:t>ing</w:t>
            </w:r>
            <w:r>
              <w:rPr>
                <w:rFonts w:eastAsia="SimSun"/>
                <w:lang w:eastAsia="zh-CN"/>
              </w:rPr>
              <w:t xml:space="preserve"> </w:t>
            </w:r>
            <w:proofErr w:type="spellStart"/>
            <w:r>
              <w:rPr>
                <w:rFonts w:eastAsia="SimSun"/>
                <w:lang w:eastAsia="zh-CN"/>
              </w:rPr>
              <w:t>RRC_Connected</w:t>
            </w:r>
            <w:proofErr w:type="spellEnd"/>
            <w:r>
              <w:rPr>
                <w:rFonts w:eastAsia="SimSun"/>
                <w:lang w:eastAsia="zh-CN"/>
              </w:rPr>
              <w:t>,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 xml:space="preserve">Secondly, we think the switching procedure can reuse the RRC based signalling for switching procedure for keep in </w:t>
            </w:r>
            <w:proofErr w:type="spellStart"/>
            <w:r>
              <w:rPr>
                <w:rFonts w:eastAsia="SimSun"/>
                <w:lang w:eastAsia="zh-CN"/>
              </w:rPr>
              <w:t>RRC_Connected</w:t>
            </w:r>
            <w:proofErr w:type="spellEnd"/>
            <w:r>
              <w:rPr>
                <w:rFonts w:eastAsia="SimSun"/>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lastRenderedPageBreak/>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lastRenderedPageBreak/>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36" w:author="Ryan Ou(歐孟暉)" w:date="2021-01-29T10:13:00Z">
                  <w:rPr>
                    <w:rFonts w:eastAsia="SimSun"/>
                    <w:lang w:val="en-US" w:eastAsia="zh-CN"/>
                  </w:rPr>
                </w:rPrChange>
              </w:rPr>
            </w:pPr>
            <w:proofErr w:type="spellStart"/>
            <w:ins w:id="37" w:author="Ryan Ou(歐孟暉)" w:date="2021-01-29T10:13:00Z">
              <w:r>
                <w:rPr>
                  <w:rFonts w:eastAsia="PMingLiU" w:hint="eastAsia"/>
                  <w:lang w:val="en-US" w:eastAsia="zh-TW"/>
                </w:rPr>
                <w:t>ASUSTeK</w:t>
              </w:r>
            </w:ins>
            <w:proofErr w:type="spellEnd"/>
          </w:p>
        </w:tc>
        <w:tc>
          <w:tcPr>
            <w:tcW w:w="2551" w:type="dxa"/>
          </w:tcPr>
          <w:p w14:paraId="06C8B410" w14:textId="7CC9B586" w:rsidR="00AB757D" w:rsidRPr="002B1DB0" w:rsidRDefault="002B1DB0" w:rsidP="00087CD0">
            <w:pPr>
              <w:spacing w:line="256" w:lineRule="auto"/>
              <w:rPr>
                <w:rFonts w:eastAsia="PMingLiU"/>
                <w:lang w:eastAsia="zh-TW"/>
                <w:rPrChange w:id="38" w:author="Ryan Ou(歐孟暉)" w:date="2021-01-29T10:13:00Z">
                  <w:rPr>
                    <w:rFonts w:eastAsia="SimSun"/>
                    <w:lang w:eastAsia="zh-CN"/>
                  </w:rPr>
                </w:rPrChange>
              </w:rPr>
            </w:pPr>
            <w:ins w:id="39"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0" w:author="Ryan Ou(歐孟暉)" w:date="2021-01-29T10:13:00Z">
                  <w:rPr>
                    <w:rFonts w:eastAsia="SimSun"/>
                    <w:lang w:eastAsia="zh-CN"/>
                  </w:rPr>
                </w:rPrChange>
              </w:rPr>
            </w:pPr>
            <w:ins w:id="41" w:author="Ryan Ou(歐孟暉)" w:date="2021-01-29T10:13:00Z">
              <w:r>
                <w:rPr>
                  <w:rFonts w:eastAsia="PMingLiU" w:hint="eastAsia"/>
                  <w:lang w:eastAsia="zh-TW"/>
                </w:rPr>
                <w:t>Agree with CATT.</w:t>
              </w:r>
            </w:ins>
          </w:p>
        </w:tc>
      </w:tr>
      <w:tr w:rsidR="007E563A" w14:paraId="60834BF3" w14:textId="77777777" w:rsidTr="00784CB3">
        <w:trPr>
          <w:trHeight w:val="282"/>
        </w:trPr>
        <w:tc>
          <w:tcPr>
            <w:tcW w:w="1980" w:type="dxa"/>
          </w:tcPr>
          <w:p w14:paraId="1317B887"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784CB3">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784CB3">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w:t>
            </w:r>
            <w:proofErr w:type="spellStart"/>
            <w:r>
              <w:rPr>
                <w:rFonts w:eastAsia="SimSun"/>
                <w:lang w:eastAsia="zh-CN"/>
              </w:rPr>
              <w:t>uncerntain</w:t>
            </w:r>
            <w:proofErr w:type="spellEnd"/>
            <w:r>
              <w:rPr>
                <w:rFonts w:eastAsia="SimSun"/>
                <w:lang w:eastAsia="zh-CN"/>
              </w:rPr>
              <w:t xml:space="preserve"> (not just long) latency. </w:t>
            </w:r>
          </w:p>
        </w:tc>
      </w:tr>
      <w:tr w:rsidR="002B3DAF" w14:paraId="46D6970A" w14:textId="77777777" w:rsidTr="00784CB3">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t>Huawei/</w:t>
            </w:r>
            <w:proofErr w:type="spellStart"/>
            <w:r w:rsidRPr="00675BC1">
              <w:rPr>
                <w:rFonts w:eastAsia="SimSun"/>
                <w:lang w:val="en-US" w:eastAsia="zh-CN"/>
              </w:rPr>
              <w:t>HiSilicon</w:t>
            </w:r>
            <w:proofErr w:type="spellEnd"/>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 xml:space="preserve">In addition, UE should be allowed to report its preferred RRC state, i.e. idle or inactive, when requesting to leave RRC connected </w:t>
            </w:r>
            <w:proofErr w:type="spellStart"/>
            <w:r>
              <w:rPr>
                <w:lang w:eastAsia="zh-CN"/>
              </w:rPr>
              <w:t>state</w:t>
            </w:r>
            <w:r>
              <w:rPr>
                <w:rFonts w:ascii="SimSun" w:eastAsia="SimSun" w:hAnsi="SimSun"/>
                <w:lang w:eastAsia="zh-CN"/>
              </w:rPr>
              <w:t>,</w:t>
            </w:r>
            <w:r w:rsidRPr="00DB082B">
              <w:rPr>
                <w:rFonts w:eastAsia="SimSun"/>
                <w:lang w:eastAsia="zh-CN"/>
              </w:rPr>
              <w:t>and</w:t>
            </w:r>
            <w:proofErr w:type="spellEnd"/>
            <w:r w:rsidRPr="00DB082B">
              <w:rPr>
                <w:rFonts w:eastAsia="SimSun"/>
                <w:lang w:eastAsia="zh-CN"/>
              </w:rPr>
              <w:t xml:space="preserve">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 xml:space="preserve">r in the RRC </w:t>
            </w:r>
            <w:proofErr w:type="spellStart"/>
            <w:r w:rsidRPr="00DB082B">
              <w:rPr>
                <w:rFonts w:eastAsia="SimSun"/>
                <w:lang w:eastAsia="zh-CN"/>
              </w:rPr>
              <w:t>singnaling</w:t>
            </w:r>
            <w:proofErr w:type="spellEnd"/>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784CB3">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t xml:space="preserve">However, NAS based solution </w:t>
            </w:r>
            <w:proofErr w:type="spellStart"/>
            <w:r>
              <w:rPr>
                <w:rFonts w:eastAsia="DengXian"/>
                <w:lang w:val="en-US"/>
              </w:rPr>
              <w:t>oviously</w:t>
            </w:r>
            <w:proofErr w:type="spellEnd"/>
            <w:r>
              <w:rPr>
                <w:rFonts w:eastAsia="DengXian"/>
                <w:lang w:val="en-US"/>
              </w:rPr>
              <w:t xml:space="preserve"> leads to long latency than RRC based signaling.</w:t>
            </w:r>
          </w:p>
        </w:tc>
      </w:tr>
      <w:tr w:rsidR="00E35F59" w14:paraId="4023BB59" w14:textId="77777777" w:rsidTr="00784CB3">
        <w:trPr>
          <w:trHeight w:val="282"/>
        </w:trPr>
        <w:tc>
          <w:tcPr>
            <w:tcW w:w="1980" w:type="dxa"/>
          </w:tcPr>
          <w:p w14:paraId="10ECF1AE" w14:textId="28CA8D4F" w:rsidR="00E35F59" w:rsidRDefault="00E35F59" w:rsidP="00E35F59">
            <w:pPr>
              <w:spacing w:line="256" w:lineRule="auto"/>
              <w:rPr>
                <w:rFonts w:eastAsia="Malgun Gothic" w:hint="eastAsia"/>
                <w:lang w:val="en-US" w:eastAsia="ko-KR"/>
              </w:rPr>
            </w:pPr>
            <w:r w:rsidRPr="003313D4">
              <w:rPr>
                <w:rFonts w:eastAsia="SimSun"/>
                <w:lang w:val="en-US" w:eastAsia="zh-CN"/>
              </w:rPr>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Malgun Gothic" w:hint="eastAsia"/>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Malgun Gothic" w:hint="eastAsia"/>
                <w:lang w:eastAsia="ko-KR"/>
              </w:rPr>
            </w:pPr>
            <w:r>
              <w:rPr>
                <w:rFonts w:eastAsia="SimSun"/>
                <w:lang w:eastAsia="zh-CN"/>
              </w:rPr>
              <w:t xml:space="preserve">One unified solution is desired for RRC Idle and RRC Inactive state. For the latter, using RRC </w:t>
            </w:r>
            <w:proofErr w:type="spellStart"/>
            <w:r>
              <w:rPr>
                <w:rFonts w:eastAsia="SimSun"/>
                <w:lang w:eastAsia="zh-CN"/>
              </w:rPr>
              <w:t>signaling</w:t>
            </w:r>
            <w:proofErr w:type="spellEnd"/>
            <w:r>
              <w:rPr>
                <w:rFonts w:eastAsia="SimSun"/>
                <w:lang w:eastAsia="zh-CN"/>
              </w:rPr>
              <w:t xml:space="preserve"> to gNB is the reasonable choice.</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lastRenderedPageBreak/>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C04F87">
      <w:pPr>
        <w:pStyle w:val="ListParagraph"/>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C04F87">
      <w:pPr>
        <w:pStyle w:val="ListParagraph"/>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C04F87">
      <w:pPr>
        <w:pStyle w:val="ListParagraph"/>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42"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42"/>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Srinivasan, Nithin" w:date="2021-01-28T16:20:00Z" w:initials="SN">
    <w:p w14:paraId="5AC1DD3D" w14:textId="2E1258AC" w:rsidR="00025D62" w:rsidRDefault="00025D62">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ACA7" w14:textId="77777777" w:rsidR="00C04F87" w:rsidRDefault="00C04F87">
      <w:pPr>
        <w:spacing w:after="0" w:line="240" w:lineRule="auto"/>
      </w:pPr>
      <w:r>
        <w:separator/>
      </w:r>
    </w:p>
  </w:endnote>
  <w:endnote w:type="continuationSeparator" w:id="0">
    <w:p w14:paraId="126FF1EB" w14:textId="77777777" w:rsidR="00C04F87" w:rsidRDefault="00C0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F24" w14:textId="77777777" w:rsidR="00E84870" w:rsidRDefault="00AF1543">
    <w:pPr>
      <w:pStyle w:val="Footer"/>
    </w:pPr>
    <w:r>
      <w:rPr>
        <w:noProof/>
        <w:lang w:val="en-US" w:eastAsia="ko-KR"/>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3BA72" w14:textId="77777777" w:rsidR="00C04F87" w:rsidRDefault="00C04F87">
      <w:pPr>
        <w:spacing w:after="0" w:line="240" w:lineRule="auto"/>
      </w:pPr>
      <w:r>
        <w:separator/>
      </w:r>
    </w:p>
  </w:footnote>
  <w:footnote w:type="continuationSeparator" w:id="0">
    <w:p w14:paraId="373E6920" w14:textId="77777777" w:rsidR="00C04F87" w:rsidRDefault="00C04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 w:type="character" w:styleId="UnresolvedMention">
    <w:name w:val="Unresolved Mention"/>
    <w:basedOn w:val="DefaultParagraphFont"/>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475.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2_RL2/TSGR2_113-e/Docs/R2-21004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7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5DC1C-AB06-414D-B849-CFAB7961F48B}">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4629</Words>
  <Characters>29163</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Lenovo</cp:lastModifiedBy>
  <cp:revision>16</cp:revision>
  <cp:lastPrinted>2020-09-15T00:04:00Z</cp:lastPrinted>
  <dcterms:created xsi:type="dcterms:W3CDTF">2021-01-29T02:00:00Z</dcterms:created>
  <dcterms:modified xsi:type="dcterms:W3CDTF">2021-01-29T09:03:00Z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