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B0DB5" w14:textId="77777777" w:rsidR="00E84870" w:rsidRDefault="00AF1543">
      <w:pPr>
        <w:pStyle w:val="af1"/>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af1"/>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w:t>
      </w:r>
      <w:r>
        <w:rPr>
          <w:rFonts w:eastAsia="SimSun"/>
          <w:bCs/>
          <w:sz w:val="24"/>
          <w:szCs w:val="24"/>
          <w:vertAlign w:val="superscript"/>
          <w:lang w:eastAsia="zh-CN"/>
        </w:rPr>
        <w:t>th</w:t>
      </w:r>
      <w:r>
        <w:rPr>
          <w:rFonts w:eastAsia="SimSun"/>
          <w:bCs/>
          <w:sz w:val="24"/>
          <w:szCs w:val="24"/>
          <w:lang w:eastAsia="zh-CN"/>
        </w:rPr>
        <w:t xml:space="preserve">  –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af1"/>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afa"/>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af8"/>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777777" w:rsidR="00E84870" w:rsidRDefault="00AF1543">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AD7BCF">
            <w:pPr>
              <w:pStyle w:val="TAC"/>
              <w:rPr>
                <w:rFonts w:eastAsia="SimSun"/>
                <w:lang w:val="en-US" w:eastAsia="zh-CN"/>
              </w:rPr>
            </w:pPr>
            <w:hyperlink r:id="rId13" w:history="1">
              <w:r w:rsidR="004C22C9" w:rsidRPr="00933204">
                <w:rPr>
                  <w:rStyle w:val="afa"/>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r>
              <w:rPr>
                <w:rFonts w:eastAsia="SimSun"/>
                <w:lang w:val="en-US" w:eastAsia="zh-CN"/>
              </w:rPr>
              <w:t>Fraunhofer</w:t>
            </w:r>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SimSun"/>
                <w:lang w:val="en-US" w:eastAsia="zh-CN"/>
              </w:rPr>
            </w:pPr>
            <w:r>
              <w:rPr>
                <w:rFonts w:eastAsia="SimSun"/>
                <w:lang w:val="en-US" w:eastAsia="zh-CN"/>
              </w:rPr>
              <w:t>Google</w:t>
            </w:r>
          </w:p>
        </w:tc>
        <w:tc>
          <w:tcPr>
            <w:tcW w:w="5794" w:type="dxa"/>
          </w:tcPr>
          <w:p w14:paraId="5B644A79" w14:textId="35D93D9C" w:rsidR="00103499" w:rsidRDefault="00103499">
            <w:pPr>
              <w:pStyle w:val="TAC"/>
              <w:rPr>
                <w:rFonts w:eastAsia="SimSun"/>
                <w:lang w:val="en-US" w:eastAsia="zh-CN"/>
              </w:rPr>
            </w:pPr>
            <w:r>
              <w:rPr>
                <w:rFonts w:eastAsia="SimSun"/>
                <w:lang w:val="en-US" w:eastAsia="zh-CN"/>
              </w:rPr>
              <w:t>nuggehalli@google.com</w:t>
            </w:r>
          </w:p>
        </w:tc>
      </w:tr>
      <w:tr w:rsidR="002D02FC" w14:paraId="3C605D68" w14:textId="77777777" w:rsidTr="00413BD1">
        <w:tc>
          <w:tcPr>
            <w:tcW w:w="3835" w:type="dxa"/>
          </w:tcPr>
          <w:p w14:paraId="1A13BD3C" w14:textId="77777777" w:rsidR="002D02FC" w:rsidRDefault="002D02FC" w:rsidP="00413BD1">
            <w:pPr>
              <w:pStyle w:val="TAC"/>
              <w:rPr>
                <w:rFonts w:eastAsia="SimSun"/>
                <w:lang w:val="en-US" w:eastAsia="zh-CN"/>
              </w:rPr>
            </w:pPr>
            <w:r>
              <w:rPr>
                <w:rFonts w:eastAsia="SimSun"/>
                <w:lang w:val="en-US" w:eastAsia="zh-CN"/>
              </w:rPr>
              <w:t>MITRE</w:t>
            </w:r>
          </w:p>
        </w:tc>
        <w:tc>
          <w:tcPr>
            <w:tcW w:w="5794" w:type="dxa"/>
          </w:tcPr>
          <w:p w14:paraId="024F6EF5" w14:textId="77777777" w:rsidR="002D02FC" w:rsidRDefault="002D02FC" w:rsidP="00413BD1">
            <w:pPr>
              <w:pStyle w:val="TAC"/>
              <w:rPr>
                <w:rFonts w:eastAsia="SimSun"/>
                <w:lang w:val="en-US" w:eastAsia="zh-CN"/>
              </w:rPr>
            </w:pPr>
            <w:r>
              <w:rPr>
                <w:rFonts w:eastAsia="SimSun"/>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新細明體"/>
                <w:lang w:val="en-US" w:eastAsia="zh-TW"/>
                <w:rPrChange w:id="0" w:author="Ryan Ou(歐孟暉)" w:date="2021-01-29T10:17:00Z">
                  <w:rPr>
                    <w:rFonts w:eastAsia="SimSun"/>
                    <w:lang w:val="en-US" w:eastAsia="zh-CN"/>
                  </w:rPr>
                </w:rPrChange>
              </w:rPr>
            </w:pPr>
            <w:ins w:id="1" w:author="Ryan Ou(歐孟暉)" w:date="2021-01-29T10:17:00Z">
              <w:r>
                <w:rPr>
                  <w:rFonts w:eastAsia="新細明體" w:hint="eastAsia"/>
                  <w:lang w:val="en-US" w:eastAsia="zh-TW"/>
                </w:rPr>
                <w:t>ASUSTeK</w:t>
              </w:r>
            </w:ins>
          </w:p>
        </w:tc>
        <w:tc>
          <w:tcPr>
            <w:tcW w:w="5794" w:type="dxa"/>
          </w:tcPr>
          <w:p w14:paraId="6B34767D" w14:textId="44520F28" w:rsidR="00103499" w:rsidRPr="000A093F" w:rsidRDefault="000A093F">
            <w:pPr>
              <w:pStyle w:val="TAC"/>
              <w:rPr>
                <w:rFonts w:eastAsia="新細明體"/>
                <w:lang w:val="en-US" w:eastAsia="zh-TW"/>
                <w:rPrChange w:id="2" w:author="Ryan Ou(歐孟暉)" w:date="2021-01-29T10:17:00Z">
                  <w:rPr>
                    <w:rFonts w:eastAsia="SimSun"/>
                    <w:lang w:val="en-US" w:eastAsia="zh-CN"/>
                  </w:rPr>
                </w:rPrChange>
              </w:rPr>
            </w:pPr>
            <w:ins w:id="3" w:author="Ryan Ou(歐孟暉)" w:date="2021-01-29T10:17:00Z">
              <w:r>
                <w:rPr>
                  <w:rFonts w:eastAsia="新細明體"/>
                  <w:lang w:val="en-US" w:eastAsia="zh-TW"/>
                </w:rPr>
                <w:t>r</w:t>
              </w:r>
              <w:r>
                <w:rPr>
                  <w:rFonts w:eastAsia="新細明體" w:hint="eastAsia"/>
                  <w:lang w:val="en-US" w:eastAsia="zh-TW"/>
                </w:rPr>
                <w:t>yan_</w:t>
              </w:r>
              <w:r>
                <w:rPr>
                  <w:rFonts w:eastAsia="新細明體"/>
                  <w:lang w:val="en-US" w:eastAsia="zh-TW"/>
                </w:rPr>
                <w:t>ou@asus.com</w:t>
              </w:r>
            </w:ins>
          </w:p>
        </w:tc>
      </w:tr>
      <w:tr w:rsidR="007E563A" w14:paraId="77110B4D" w14:textId="77777777" w:rsidTr="00784CB3">
        <w:trPr>
          <w:ins w:id="4" w:author="MediaTek (Li-Chuan)" w:date="2021-01-29T12:06:00Z"/>
        </w:trPr>
        <w:tc>
          <w:tcPr>
            <w:tcW w:w="3835" w:type="dxa"/>
          </w:tcPr>
          <w:p w14:paraId="3CC24238" w14:textId="77777777" w:rsidR="007E563A" w:rsidRDefault="007E563A" w:rsidP="00784CB3">
            <w:pPr>
              <w:pStyle w:val="TAC"/>
              <w:rPr>
                <w:ins w:id="5" w:author="MediaTek (Li-Chuan)" w:date="2021-01-29T12:06:00Z"/>
                <w:rFonts w:eastAsia="SimSun"/>
                <w:lang w:val="en-US" w:eastAsia="zh-CN"/>
              </w:rPr>
            </w:pPr>
            <w:ins w:id="6" w:author="MediaTek (Li-Chuan)" w:date="2021-01-29T12:06:00Z">
              <w:r>
                <w:rPr>
                  <w:rFonts w:eastAsia="SimSun"/>
                  <w:lang w:val="en-US" w:eastAsia="zh-CN"/>
                </w:rPr>
                <w:t>MediaTek</w:t>
              </w:r>
            </w:ins>
          </w:p>
        </w:tc>
        <w:tc>
          <w:tcPr>
            <w:tcW w:w="5794" w:type="dxa"/>
          </w:tcPr>
          <w:p w14:paraId="03733DA8" w14:textId="77777777" w:rsidR="007E563A" w:rsidRDefault="007E563A" w:rsidP="00784CB3">
            <w:pPr>
              <w:pStyle w:val="TAC"/>
              <w:rPr>
                <w:ins w:id="7" w:author="MediaTek (Li-Chuan)" w:date="2021-01-29T12:06:00Z"/>
                <w:rFonts w:eastAsia="SimSun"/>
                <w:lang w:val="en-US" w:eastAsia="zh-CN"/>
              </w:rPr>
            </w:pPr>
            <w:ins w:id="8" w:author="MediaTek (Li-Chuan)" w:date="2021-01-29T12:06:00Z">
              <w:r>
                <w:rPr>
                  <w:rFonts w:eastAsia="SimSun"/>
                  <w:lang w:val="en-US" w:eastAsia="zh-CN"/>
                </w:rPr>
                <w:t>li-chuan.tseng@mediatek.com</w:t>
              </w:r>
            </w:ins>
          </w:p>
        </w:tc>
      </w:tr>
    </w:tbl>
    <w:p w14:paraId="14BB0DD6" w14:textId="77777777" w:rsidR="00E84870" w:rsidRPr="007E563A" w:rsidRDefault="00E84870">
      <w:pPr>
        <w:rPr>
          <w:lang w:val="en-US" w:eastAsia="ko-KR"/>
          <w:rPrChange w:id="9" w:author="MediaTek (Li-Chuan)" w:date="2021-01-29T12:06:00Z">
            <w:rPr>
              <w:lang w:eastAsia="ko-KR"/>
            </w:rPr>
          </w:rPrChange>
        </w:rPr>
      </w:pPr>
    </w:p>
    <w:p w14:paraId="14BB0DD7" w14:textId="77777777" w:rsidR="00E84870" w:rsidRDefault="00AF1543">
      <w:pPr>
        <w:pStyle w:val="2"/>
      </w:pPr>
      <w:r>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af8"/>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lastRenderedPageBreak/>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3"/>
        <w:ind w:left="709"/>
      </w:pPr>
      <w:r>
        <w:lastRenderedPageBreak/>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af8"/>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af8"/>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afd"/>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3"/>
        <w:ind w:left="709"/>
      </w:pPr>
      <w:r>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where CN-based or RAN-based solution here means that paging collision is solved by CN or RAN, respectively. In the companyies’ contributions [12]-[30], there are some support for both CN-based solutions and RAN-</w:t>
      </w:r>
      <w:r>
        <w:rPr>
          <w:rFonts w:eastAsia="SimSun"/>
          <w:lang w:eastAsia="zh-CN"/>
        </w:rPr>
        <w:lastRenderedPageBreak/>
        <w:t xml:space="preserve">based solultions.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companyies’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af8"/>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af8"/>
        <w:tblW w:w="9776" w:type="dxa"/>
        <w:tblLayout w:type="fixed"/>
        <w:tblLook w:val="04A0" w:firstRow="1" w:lastRow="0" w:firstColumn="1" w:lastColumn="0" w:noHBand="0" w:noVBand="1"/>
      </w:tblPr>
      <w:tblGrid>
        <w:gridCol w:w="1129"/>
        <w:gridCol w:w="1985"/>
        <w:gridCol w:w="6662"/>
      </w:tblGrid>
      <w:tr w:rsidR="00E84870" w14:paraId="14BB0E22" w14:textId="77777777">
        <w:trPr>
          <w:trHeight w:val="83"/>
        </w:trPr>
        <w:tc>
          <w:tcPr>
            <w:tcW w:w="1129" w:type="dxa"/>
            <w:shd w:val="clear" w:color="auto" w:fill="ACB9CA" w:themeFill="text2" w:themeFillTint="66"/>
          </w:tcPr>
          <w:p w14:paraId="14BB0E1F" w14:textId="77777777" w:rsidR="00E84870" w:rsidRDefault="00AF1543">
            <w:pPr>
              <w:rPr>
                <w:lang w:val="en-US"/>
              </w:rPr>
            </w:pPr>
            <w:r>
              <w:rPr>
                <w:b/>
                <w:bCs/>
                <w:lang w:val="en-US"/>
              </w:rPr>
              <w:t>Company</w:t>
            </w:r>
          </w:p>
        </w:tc>
        <w:tc>
          <w:tcPr>
            <w:tcW w:w="1985"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trPr>
          <w:trHeight w:val="83"/>
        </w:trPr>
        <w:tc>
          <w:tcPr>
            <w:tcW w:w="1129"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trPr>
          <w:trHeight w:val="83"/>
        </w:trPr>
        <w:tc>
          <w:tcPr>
            <w:tcW w:w="1129"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trPr>
          <w:trHeight w:val="83"/>
        </w:trPr>
        <w:tc>
          <w:tcPr>
            <w:tcW w:w="1129"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trPr>
          <w:trHeight w:val="83"/>
        </w:trPr>
        <w:tc>
          <w:tcPr>
            <w:tcW w:w="1129"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985"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trPr>
          <w:trHeight w:val="83"/>
        </w:trPr>
        <w:tc>
          <w:tcPr>
            <w:tcW w:w="1129"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t>CATT</w:t>
            </w:r>
          </w:p>
        </w:tc>
        <w:tc>
          <w:tcPr>
            <w:tcW w:w="1985"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trPr>
          <w:trHeight w:val="83"/>
        </w:trPr>
        <w:tc>
          <w:tcPr>
            <w:tcW w:w="1129" w:type="dxa"/>
          </w:tcPr>
          <w:p w14:paraId="442815C4" w14:textId="59E35FCD" w:rsidR="00F15F80" w:rsidRPr="00F15F80" w:rsidRDefault="00F15F80">
            <w:pPr>
              <w:spacing w:line="256" w:lineRule="auto"/>
              <w:rPr>
                <w:rFonts w:eastAsia="SimSun"/>
                <w:lang w:eastAsia="zh-CN" w:bidi="ar"/>
              </w:rPr>
            </w:pPr>
            <w:r>
              <w:rPr>
                <w:rFonts w:eastAsia="SimSun"/>
                <w:lang w:eastAsia="zh-CN" w:bidi="ar"/>
              </w:rPr>
              <w:t>Fraunhofer</w:t>
            </w:r>
          </w:p>
        </w:tc>
        <w:tc>
          <w:tcPr>
            <w:tcW w:w="1985"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r w:rsidR="00132446" w14:paraId="4483E261" w14:textId="77777777">
        <w:trPr>
          <w:trHeight w:val="83"/>
        </w:trPr>
        <w:tc>
          <w:tcPr>
            <w:tcW w:w="1129" w:type="dxa"/>
          </w:tcPr>
          <w:p w14:paraId="3B1236C9" w14:textId="4E9CCBBB" w:rsidR="00132446" w:rsidRDefault="00132446">
            <w:pPr>
              <w:spacing w:line="256" w:lineRule="auto"/>
              <w:rPr>
                <w:rFonts w:eastAsia="SimSun"/>
                <w:lang w:eastAsia="zh-CN" w:bidi="ar"/>
              </w:rPr>
            </w:pPr>
            <w:r>
              <w:rPr>
                <w:rFonts w:eastAsia="SimSun"/>
                <w:lang w:eastAsia="zh-CN" w:bidi="ar"/>
              </w:rPr>
              <w:lastRenderedPageBreak/>
              <w:t>Google</w:t>
            </w:r>
          </w:p>
        </w:tc>
        <w:tc>
          <w:tcPr>
            <w:tcW w:w="1985" w:type="dxa"/>
          </w:tcPr>
          <w:p w14:paraId="44CC7F08" w14:textId="704098ED" w:rsidR="00132446" w:rsidRDefault="00132446">
            <w:pPr>
              <w:spacing w:line="256" w:lineRule="auto"/>
              <w:rPr>
                <w:rFonts w:eastAsia="SimSun"/>
                <w:lang w:val="en-US" w:eastAsia="zh-CN" w:bidi="ar"/>
              </w:rPr>
            </w:pPr>
            <w:r>
              <w:rPr>
                <w:rFonts w:eastAsia="SimSun"/>
                <w:lang w:val="en-US" w:eastAsia="zh-CN" w:bidi="ar"/>
              </w:rPr>
              <w:t>A</w:t>
            </w:r>
          </w:p>
        </w:tc>
        <w:tc>
          <w:tcPr>
            <w:tcW w:w="6662" w:type="dxa"/>
          </w:tcPr>
          <w:p w14:paraId="743230B7" w14:textId="14A5FE8D" w:rsidR="00132446" w:rsidRDefault="00132446" w:rsidP="001370ED">
            <w:pPr>
              <w:spacing w:line="256" w:lineRule="auto"/>
              <w:rPr>
                <w:rFonts w:eastAsia="SimSun"/>
                <w:lang w:eastAsia="zh-CN"/>
              </w:rPr>
            </w:pPr>
            <w:r>
              <w:rPr>
                <w:rFonts w:eastAsia="SimSun"/>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413BD1">
        <w:trPr>
          <w:trHeight w:val="83"/>
        </w:trPr>
        <w:tc>
          <w:tcPr>
            <w:tcW w:w="1129" w:type="dxa"/>
          </w:tcPr>
          <w:p w14:paraId="493D96ED" w14:textId="77777777" w:rsidR="002D02FC" w:rsidRDefault="002D02FC" w:rsidP="00413BD1">
            <w:pPr>
              <w:spacing w:line="256" w:lineRule="auto"/>
              <w:rPr>
                <w:rFonts w:eastAsia="SimSun"/>
                <w:lang w:eastAsia="zh-CN" w:bidi="ar"/>
              </w:rPr>
            </w:pPr>
            <w:r>
              <w:rPr>
                <w:rFonts w:eastAsia="SimSun"/>
                <w:lang w:eastAsia="zh-CN" w:bidi="ar"/>
              </w:rPr>
              <w:t>MITRE</w:t>
            </w:r>
          </w:p>
        </w:tc>
        <w:tc>
          <w:tcPr>
            <w:tcW w:w="1985" w:type="dxa"/>
          </w:tcPr>
          <w:p w14:paraId="5AD3DB7C" w14:textId="77777777" w:rsidR="002D02FC" w:rsidRDefault="002D02FC" w:rsidP="00413BD1">
            <w:pPr>
              <w:spacing w:line="256" w:lineRule="auto"/>
              <w:rPr>
                <w:rFonts w:eastAsia="SimSun"/>
                <w:lang w:val="en-US" w:eastAsia="zh-CN" w:bidi="ar"/>
              </w:rPr>
            </w:pPr>
            <w:r>
              <w:rPr>
                <w:rFonts w:eastAsia="SimSun"/>
                <w:lang w:val="en-US" w:eastAsia="zh-CN" w:bidi="ar"/>
              </w:rPr>
              <w:t>A+B</w:t>
            </w:r>
          </w:p>
        </w:tc>
        <w:tc>
          <w:tcPr>
            <w:tcW w:w="6662" w:type="dxa"/>
          </w:tcPr>
          <w:p w14:paraId="0C9818A4" w14:textId="121D7A22" w:rsidR="002D02FC" w:rsidRDefault="002D02FC" w:rsidP="00413BD1">
            <w:pPr>
              <w:spacing w:line="256" w:lineRule="auto"/>
              <w:rPr>
                <w:rFonts w:eastAsia="SimSun"/>
                <w:lang w:eastAsia="zh-CN"/>
              </w:rPr>
            </w:pPr>
            <w:r>
              <w:rPr>
                <w:rFonts w:eastAsia="SimSun"/>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signaling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signaling overhead. In some cases, UE may be able to find a collision compromise with only RAN level signaling, 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sidR="00F33035">
              <w:rPr>
                <w:rFonts w:eastAsia="SimSun"/>
                <w:lang w:eastAsia="zh-CN"/>
              </w:rPr>
              <w:t>.</w:t>
            </w:r>
          </w:p>
        </w:tc>
      </w:tr>
      <w:tr w:rsidR="00132446" w14:paraId="4C1A3EF1" w14:textId="77777777">
        <w:trPr>
          <w:trHeight w:val="83"/>
        </w:trPr>
        <w:tc>
          <w:tcPr>
            <w:tcW w:w="1129" w:type="dxa"/>
          </w:tcPr>
          <w:p w14:paraId="6E3222D0" w14:textId="67746078" w:rsidR="00132446" w:rsidRPr="00CB5BAC" w:rsidRDefault="00CB5BAC">
            <w:pPr>
              <w:spacing w:line="256" w:lineRule="auto"/>
              <w:rPr>
                <w:rFonts w:eastAsia="新細明體"/>
                <w:lang w:eastAsia="zh-TW" w:bidi="ar"/>
                <w:rPrChange w:id="14" w:author="Ryan Ou(歐孟暉)" w:date="2021-01-29T10:01:00Z">
                  <w:rPr>
                    <w:rFonts w:eastAsia="SimSun"/>
                    <w:lang w:eastAsia="zh-CN" w:bidi="ar"/>
                  </w:rPr>
                </w:rPrChange>
              </w:rPr>
            </w:pPr>
            <w:ins w:id="15" w:author="Ryan Ou(歐孟暉)" w:date="2021-01-29T10:01:00Z">
              <w:r>
                <w:rPr>
                  <w:rFonts w:eastAsia="新細明體" w:hint="eastAsia"/>
                  <w:lang w:eastAsia="zh-TW" w:bidi="ar"/>
                </w:rPr>
                <w:t>A</w:t>
              </w:r>
              <w:r>
                <w:rPr>
                  <w:rFonts w:eastAsia="新細明體"/>
                  <w:lang w:eastAsia="zh-TW" w:bidi="ar"/>
                </w:rPr>
                <w:t>SUSTeK</w:t>
              </w:r>
            </w:ins>
          </w:p>
        </w:tc>
        <w:tc>
          <w:tcPr>
            <w:tcW w:w="1985" w:type="dxa"/>
          </w:tcPr>
          <w:p w14:paraId="146E7B47" w14:textId="76A5C7DD" w:rsidR="00132446" w:rsidRPr="00CB5BAC" w:rsidRDefault="00CB5BAC">
            <w:pPr>
              <w:spacing w:line="256" w:lineRule="auto"/>
              <w:rPr>
                <w:rFonts w:eastAsia="新細明體"/>
                <w:lang w:val="en-US" w:eastAsia="zh-TW" w:bidi="ar"/>
                <w:rPrChange w:id="16" w:author="Ryan Ou(歐孟暉)" w:date="2021-01-29T10:01:00Z">
                  <w:rPr>
                    <w:rFonts w:eastAsia="SimSun"/>
                    <w:lang w:val="en-US" w:eastAsia="zh-CN" w:bidi="ar"/>
                  </w:rPr>
                </w:rPrChange>
              </w:rPr>
            </w:pPr>
            <w:ins w:id="17" w:author="Ryan Ou(歐孟暉)" w:date="2021-01-29T10:01:00Z">
              <w:r>
                <w:rPr>
                  <w:rFonts w:eastAsia="新細明體"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新細明體"/>
                <w:lang w:eastAsia="zh-TW"/>
                <w:rPrChange w:id="18" w:author="Ryan Ou(歐孟暉)" w:date="2021-01-29T10:02:00Z">
                  <w:rPr>
                    <w:rFonts w:eastAsia="SimSun"/>
                    <w:lang w:eastAsia="zh-CN"/>
                  </w:rPr>
                </w:rPrChange>
              </w:rPr>
            </w:pPr>
            <w:ins w:id="19" w:author="Ryan Ou(歐孟暉)" w:date="2021-01-29T10:03:00Z">
              <w:r>
                <w:rPr>
                  <w:rFonts w:eastAsia="新細明體"/>
                  <w:lang w:eastAsia="zh-TW"/>
                </w:rPr>
                <w:t>Agree with vivo. CN-based solutions are preferred.</w:t>
              </w:r>
            </w:ins>
          </w:p>
        </w:tc>
      </w:tr>
      <w:tr w:rsidR="007E563A" w14:paraId="05BB72AA" w14:textId="77777777" w:rsidTr="00784CB3">
        <w:trPr>
          <w:trHeight w:val="83"/>
        </w:trPr>
        <w:tc>
          <w:tcPr>
            <w:tcW w:w="1129" w:type="dxa"/>
          </w:tcPr>
          <w:p w14:paraId="5DE5AE68" w14:textId="77777777" w:rsidR="007E563A" w:rsidRDefault="007E563A" w:rsidP="00784CB3">
            <w:pPr>
              <w:spacing w:line="256" w:lineRule="auto"/>
              <w:rPr>
                <w:rFonts w:eastAsia="SimSun"/>
                <w:lang w:eastAsia="zh-CN" w:bidi="ar"/>
              </w:rPr>
            </w:pPr>
            <w:r>
              <w:rPr>
                <w:rFonts w:eastAsia="SimSun"/>
                <w:lang w:eastAsia="zh-CN" w:bidi="ar"/>
              </w:rPr>
              <w:t>MediaTek</w:t>
            </w:r>
          </w:p>
        </w:tc>
        <w:tc>
          <w:tcPr>
            <w:tcW w:w="1985" w:type="dxa"/>
          </w:tcPr>
          <w:p w14:paraId="4F60BAE6" w14:textId="77777777" w:rsidR="007E563A" w:rsidRDefault="007E563A" w:rsidP="00784CB3">
            <w:pPr>
              <w:spacing w:line="256" w:lineRule="auto"/>
              <w:rPr>
                <w:rFonts w:eastAsia="SimSun"/>
                <w:lang w:val="en-US" w:eastAsia="zh-CN" w:bidi="ar"/>
              </w:rPr>
            </w:pPr>
            <w:r>
              <w:rPr>
                <w:rFonts w:eastAsia="SimSun"/>
                <w:lang w:val="en-US" w:eastAsia="zh-CN" w:bidi="ar"/>
              </w:rPr>
              <w:t>A</w:t>
            </w:r>
          </w:p>
        </w:tc>
        <w:tc>
          <w:tcPr>
            <w:tcW w:w="6662" w:type="dxa"/>
          </w:tcPr>
          <w:p w14:paraId="4CEEF1B4" w14:textId="77777777" w:rsidR="007E563A" w:rsidRDefault="007E563A" w:rsidP="00784CB3">
            <w:pPr>
              <w:spacing w:line="256" w:lineRule="auto"/>
              <w:rPr>
                <w:rFonts w:eastAsia="SimSun"/>
                <w:lang w:eastAsia="zh-CN"/>
              </w:rPr>
            </w:pPr>
            <w:r>
              <w:rPr>
                <w:rFonts w:eastAsia="SimSun"/>
                <w:lang w:eastAsia="zh-CN"/>
              </w:rPr>
              <w:t>Agree with above comments and Solution 1 is sufficient for paging collision avoidance in 5GS.</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af8"/>
        <w:tblW w:w="9776" w:type="dxa"/>
        <w:tblLayout w:type="fixed"/>
        <w:tblLook w:val="04A0" w:firstRow="1" w:lastRow="0" w:firstColumn="1" w:lastColumn="0" w:noHBand="0" w:noVBand="1"/>
      </w:tblPr>
      <w:tblGrid>
        <w:gridCol w:w="1129"/>
        <w:gridCol w:w="1985"/>
        <w:gridCol w:w="6662"/>
      </w:tblGrid>
      <w:tr w:rsidR="00E84870" w14:paraId="14BB0E37" w14:textId="77777777">
        <w:trPr>
          <w:trHeight w:val="188"/>
        </w:trPr>
        <w:tc>
          <w:tcPr>
            <w:tcW w:w="1129" w:type="dxa"/>
            <w:shd w:val="clear" w:color="auto" w:fill="ACB9CA" w:themeFill="text2" w:themeFillTint="66"/>
          </w:tcPr>
          <w:p w14:paraId="14BB0E34" w14:textId="77777777" w:rsidR="00E84870" w:rsidRDefault="00AF1543">
            <w:pPr>
              <w:rPr>
                <w:lang w:val="en-US"/>
              </w:rPr>
            </w:pPr>
            <w:r>
              <w:rPr>
                <w:b/>
                <w:bCs/>
                <w:lang w:val="en-US"/>
              </w:rPr>
              <w:t>Company</w:t>
            </w:r>
          </w:p>
        </w:tc>
        <w:tc>
          <w:tcPr>
            <w:tcW w:w="1985"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trPr>
          <w:trHeight w:val="188"/>
        </w:trPr>
        <w:tc>
          <w:tcPr>
            <w:tcW w:w="1129"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trPr>
          <w:trHeight w:val="188"/>
        </w:trPr>
        <w:tc>
          <w:tcPr>
            <w:tcW w:w="1129" w:type="dxa"/>
          </w:tcPr>
          <w:p w14:paraId="14BB0E3C"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trPr>
          <w:trHeight w:val="188"/>
        </w:trPr>
        <w:tc>
          <w:tcPr>
            <w:tcW w:w="1129"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985"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under stand the intention on the </w:t>
            </w:r>
            <w:r>
              <w:rPr>
                <w:rFonts w:eastAsia="Batang"/>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t xml:space="preserve">Take the Fig 1 as an example, the network B can have the same (network B2) or different (network B1) paging cycle from the network A, once the collision happened, the network B can shift the PO to the position of </w:t>
            </w:r>
            <w:r>
              <w:rPr>
                <w:rFonts w:eastAsia="MS Mincho"/>
                <w:sz w:val="21"/>
                <w:szCs w:val="21"/>
                <w:lang w:val="en-US" w:eastAsia="zh-CN" w:bidi="ar"/>
              </w:rPr>
              <w:lastRenderedPageBreak/>
              <w:t>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AF1543">
            <w:pPr>
              <w:spacing w:line="256" w:lineRule="auto"/>
            </w:pPr>
            <w:r>
              <w:rPr>
                <w:rFonts w:eastAsia="MS Mincho"/>
                <w:lang w:val="en-US" w:eastAsia="zh-CN" w:bidi="ar"/>
              </w:rPr>
              <w:object w:dxaOrig="5655" w:dyaOrig="2775" w14:anchorId="14BB0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45pt;height:138.4pt" o:ole="">
                  <v:imagedata r:id="rId14" o:title=""/>
                  <o:lock v:ext="edit" aspectratio="f"/>
                </v:shape>
                <o:OLEObject Type="Embed" ProgID="Visio.Drawing.15" ShapeID="_x0000_i1025" DrawAspect="Content" ObjectID="_1673427208" r:id="rId15"/>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For the benefit propose by vivo above (e.g. wake up one time for the same operator, avoid collision for more than 2 Usims), we think it’s just an enhancement for some corner cases.</w:t>
            </w:r>
          </w:p>
        </w:tc>
      </w:tr>
      <w:tr w:rsidR="00C22379" w14:paraId="7DEE4D4A" w14:textId="77777777">
        <w:trPr>
          <w:trHeight w:val="188"/>
        </w:trPr>
        <w:tc>
          <w:tcPr>
            <w:tcW w:w="1129"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lastRenderedPageBreak/>
              <w:t>Sony</w:t>
            </w:r>
          </w:p>
        </w:tc>
        <w:tc>
          <w:tcPr>
            <w:tcW w:w="1985"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trPr>
          <w:trHeight w:val="188"/>
        </w:trPr>
        <w:tc>
          <w:tcPr>
            <w:tcW w:w="1129"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t>CATT</w:t>
            </w:r>
          </w:p>
        </w:tc>
        <w:tc>
          <w:tcPr>
            <w:tcW w:w="1985"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t>2. probability of paging collision would be very low after the 5G-GUTI reallocation.</w:t>
            </w:r>
          </w:p>
        </w:tc>
      </w:tr>
      <w:tr w:rsidR="00236B69" w14:paraId="1E8AB769" w14:textId="77777777">
        <w:trPr>
          <w:trHeight w:val="188"/>
        </w:trPr>
        <w:tc>
          <w:tcPr>
            <w:tcW w:w="1129" w:type="dxa"/>
          </w:tcPr>
          <w:p w14:paraId="6CD87456" w14:textId="421FC18F" w:rsidR="00236B69" w:rsidRDefault="00236B69" w:rsidP="00C22379">
            <w:pPr>
              <w:spacing w:line="256" w:lineRule="auto"/>
              <w:rPr>
                <w:rFonts w:eastAsia="SimSun"/>
                <w:lang w:val="en-US" w:eastAsia="zh-CN"/>
              </w:rPr>
            </w:pPr>
            <w:r>
              <w:rPr>
                <w:rFonts w:eastAsia="SimSun"/>
                <w:lang w:val="en-US" w:eastAsia="zh-CN"/>
              </w:rPr>
              <w:t>Fraunhofer</w:t>
            </w:r>
          </w:p>
        </w:tc>
        <w:tc>
          <w:tcPr>
            <w:tcW w:w="1985"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r w:rsidR="00132446" w14:paraId="569BCC42" w14:textId="77777777">
        <w:trPr>
          <w:trHeight w:val="188"/>
        </w:trPr>
        <w:tc>
          <w:tcPr>
            <w:tcW w:w="1129" w:type="dxa"/>
          </w:tcPr>
          <w:p w14:paraId="1B5C4350" w14:textId="172963BD" w:rsidR="00132446" w:rsidRDefault="00132446" w:rsidP="00C22379">
            <w:pPr>
              <w:spacing w:line="256" w:lineRule="auto"/>
              <w:rPr>
                <w:rFonts w:eastAsia="SimSun"/>
                <w:lang w:val="en-US" w:eastAsia="zh-CN"/>
              </w:rPr>
            </w:pPr>
            <w:r>
              <w:rPr>
                <w:rFonts w:eastAsia="SimSun"/>
                <w:lang w:val="en-US" w:eastAsia="zh-CN"/>
              </w:rPr>
              <w:t>Google</w:t>
            </w:r>
          </w:p>
        </w:tc>
        <w:tc>
          <w:tcPr>
            <w:tcW w:w="1985" w:type="dxa"/>
          </w:tcPr>
          <w:p w14:paraId="3D8F08E3" w14:textId="2B618EA7" w:rsidR="00132446" w:rsidRDefault="00132446" w:rsidP="00C22379">
            <w:pPr>
              <w:spacing w:line="256" w:lineRule="auto"/>
              <w:rPr>
                <w:rFonts w:eastAsia="SimSun"/>
                <w:lang w:eastAsia="zh-CN"/>
              </w:rPr>
            </w:pPr>
            <w:r>
              <w:rPr>
                <w:rFonts w:eastAsia="SimSun"/>
                <w:lang w:eastAsia="zh-CN"/>
              </w:rPr>
              <w:t>No</w:t>
            </w:r>
          </w:p>
        </w:tc>
        <w:tc>
          <w:tcPr>
            <w:tcW w:w="6662" w:type="dxa"/>
          </w:tcPr>
          <w:p w14:paraId="3354C87A" w14:textId="4B7D9869" w:rsidR="00132446" w:rsidRDefault="00132446" w:rsidP="00132446">
            <w:pPr>
              <w:spacing w:line="256" w:lineRule="auto"/>
              <w:rPr>
                <w:rFonts w:eastAsia="SimSun"/>
                <w:lang w:eastAsia="zh-CN"/>
              </w:rPr>
            </w:pPr>
            <w:r>
              <w:rPr>
                <w:rFonts w:eastAsia="SimSun"/>
                <w:lang w:eastAsia="zh-CN"/>
              </w:rPr>
              <w:t xml:space="preserve">Since we are of the view that paging collision is quite rare, we are reluctant to over-engineer the proposed solution. In the unlikely event of a paging collision, the UE can awlays request a further reassignment. </w:t>
            </w:r>
          </w:p>
        </w:tc>
      </w:tr>
      <w:tr w:rsidR="002D02FC" w14:paraId="34C2E64E" w14:textId="77777777" w:rsidTr="00413BD1">
        <w:trPr>
          <w:trHeight w:val="188"/>
        </w:trPr>
        <w:tc>
          <w:tcPr>
            <w:tcW w:w="1129" w:type="dxa"/>
          </w:tcPr>
          <w:p w14:paraId="34819E1F" w14:textId="77777777" w:rsidR="002D02FC" w:rsidRDefault="002D02FC" w:rsidP="00413BD1">
            <w:pPr>
              <w:spacing w:line="256" w:lineRule="auto"/>
              <w:rPr>
                <w:rFonts w:eastAsia="SimSun"/>
                <w:lang w:val="en-US" w:eastAsia="zh-CN"/>
              </w:rPr>
            </w:pPr>
            <w:r>
              <w:rPr>
                <w:rFonts w:eastAsia="SimSun"/>
                <w:lang w:val="en-US" w:eastAsia="zh-CN"/>
              </w:rPr>
              <w:t>MITRE</w:t>
            </w:r>
          </w:p>
        </w:tc>
        <w:tc>
          <w:tcPr>
            <w:tcW w:w="1985" w:type="dxa"/>
          </w:tcPr>
          <w:p w14:paraId="6B9BD61D" w14:textId="77777777" w:rsidR="002D02FC" w:rsidRDefault="002D02FC" w:rsidP="00413BD1">
            <w:pPr>
              <w:spacing w:line="256" w:lineRule="auto"/>
              <w:rPr>
                <w:rFonts w:eastAsia="SimSun"/>
                <w:lang w:eastAsia="zh-CN"/>
              </w:rPr>
            </w:pPr>
            <w:r>
              <w:rPr>
                <w:rFonts w:eastAsia="SimSun"/>
                <w:lang w:eastAsia="zh-CN"/>
              </w:rPr>
              <w:t>Yes</w:t>
            </w:r>
          </w:p>
        </w:tc>
        <w:tc>
          <w:tcPr>
            <w:tcW w:w="6662" w:type="dxa"/>
          </w:tcPr>
          <w:p w14:paraId="547201FB" w14:textId="77777777" w:rsidR="002D02FC" w:rsidRDefault="002D02FC" w:rsidP="00413BD1">
            <w:pPr>
              <w:spacing w:line="256" w:lineRule="auto"/>
              <w:rPr>
                <w:rFonts w:eastAsia="SimSun"/>
                <w:lang w:eastAsia="zh-CN"/>
              </w:rPr>
            </w:pPr>
            <w:r>
              <w:rPr>
                <w:rFonts w:eastAsia="SimSun"/>
                <w:lang w:eastAsia="zh-CN"/>
              </w:rPr>
              <w:t>UE has a better understanding of all the attached networks and how the respective POs collide with each other. Without UE assitance in more complex cases (higher number of SIMs supported/ independent carrier networks), each CN will have to blindly do the trial and error resolution of the collision problem.</w:t>
            </w:r>
          </w:p>
        </w:tc>
      </w:tr>
      <w:tr w:rsidR="00132446" w14:paraId="6357135B" w14:textId="77777777">
        <w:trPr>
          <w:trHeight w:val="188"/>
        </w:trPr>
        <w:tc>
          <w:tcPr>
            <w:tcW w:w="1129" w:type="dxa"/>
          </w:tcPr>
          <w:p w14:paraId="6F126780" w14:textId="5CE9CB50" w:rsidR="00132446" w:rsidRPr="00CB5BAC" w:rsidRDefault="00CB5BAC" w:rsidP="00C22379">
            <w:pPr>
              <w:spacing w:line="256" w:lineRule="auto"/>
              <w:rPr>
                <w:rFonts w:eastAsia="新細明體"/>
                <w:lang w:val="en-US" w:eastAsia="zh-TW"/>
                <w:rPrChange w:id="20" w:author="Ryan Ou(歐孟暉)" w:date="2021-01-29T10:04:00Z">
                  <w:rPr>
                    <w:rFonts w:eastAsia="SimSun"/>
                    <w:lang w:val="en-US" w:eastAsia="zh-CN"/>
                  </w:rPr>
                </w:rPrChange>
              </w:rPr>
            </w:pPr>
            <w:ins w:id="21" w:author="Ryan Ou(歐孟暉)" w:date="2021-01-29T10:04:00Z">
              <w:r>
                <w:rPr>
                  <w:rFonts w:eastAsia="新細明體" w:hint="eastAsia"/>
                  <w:lang w:val="en-US" w:eastAsia="zh-TW"/>
                </w:rPr>
                <w:t>ASUSTeK</w:t>
              </w:r>
            </w:ins>
          </w:p>
        </w:tc>
        <w:tc>
          <w:tcPr>
            <w:tcW w:w="1985" w:type="dxa"/>
          </w:tcPr>
          <w:p w14:paraId="30198A58" w14:textId="25BCEBEE" w:rsidR="00132446" w:rsidRPr="00CB5BAC" w:rsidRDefault="00CB5BAC" w:rsidP="00C22379">
            <w:pPr>
              <w:spacing w:line="256" w:lineRule="auto"/>
              <w:rPr>
                <w:rFonts w:eastAsia="新細明體"/>
                <w:lang w:eastAsia="zh-TW"/>
                <w:rPrChange w:id="22" w:author="Ryan Ou(歐孟暉)" w:date="2021-01-29T10:04:00Z">
                  <w:rPr>
                    <w:rFonts w:eastAsia="SimSun"/>
                    <w:lang w:eastAsia="zh-CN"/>
                  </w:rPr>
                </w:rPrChange>
              </w:rPr>
            </w:pPr>
            <w:ins w:id="23" w:author="Ryan Ou(歐孟暉)" w:date="2021-01-29T10:04:00Z">
              <w:r>
                <w:rPr>
                  <w:rFonts w:eastAsia="新細明體" w:hint="eastAsia"/>
                  <w:lang w:eastAsia="zh-TW"/>
                </w:rPr>
                <w:t>Yes</w:t>
              </w:r>
            </w:ins>
          </w:p>
        </w:tc>
        <w:tc>
          <w:tcPr>
            <w:tcW w:w="6662" w:type="dxa"/>
          </w:tcPr>
          <w:p w14:paraId="5EDD1AB9" w14:textId="5146640B" w:rsidR="00132446" w:rsidRPr="00CB5BAC" w:rsidRDefault="00CB5BAC" w:rsidP="00AE7202">
            <w:pPr>
              <w:spacing w:line="256" w:lineRule="auto"/>
              <w:rPr>
                <w:rFonts w:eastAsia="新細明體"/>
                <w:lang w:eastAsia="zh-TW"/>
                <w:rPrChange w:id="24" w:author="Ryan Ou(歐孟暉)" w:date="2021-01-29T10:05:00Z">
                  <w:rPr>
                    <w:rFonts w:eastAsia="SimSun"/>
                    <w:lang w:eastAsia="zh-CN"/>
                  </w:rPr>
                </w:rPrChange>
              </w:rPr>
            </w:pPr>
            <w:ins w:id="25" w:author="Ryan Ou(歐孟暉)" w:date="2021-01-29T10:05:00Z">
              <w:r>
                <w:rPr>
                  <w:rFonts w:eastAsia="新細明體" w:hint="eastAsia"/>
                  <w:lang w:eastAsia="zh-TW"/>
                </w:rPr>
                <w:t xml:space="preserve">Agree with </w:t>
              </w:r>
              <w:r>
                <w:rPr>
                  <w:rFonts w:eastAsia="新細明體"/>
                  <w:lang w:eastAsia="zh-TW"/>
                </w:rPr>
                <w:t>vivo.</w:t>
              </w:r>
            </w:ins>
            <w:ins w:id="26" w:author="Ryan Ou(歐孟暉)" w:date="2021-01-29T10:06:00Z">
              <w:r>
                <w:rPr>
                  <w:rFonts w:eastAsia="新細明體"/>
                  <w:lang w:eastAsia="zh-TW"/>
                </w:rPr>
                <w:t xml:space="preserve"> UE should provide assistance information for NW decision.</w:t>
              </w:r>
            </w:ins>
          </w:p>
        </w:tc>
      </w:tr>
      <w:tr w:rsidR="007E563A" w14:paraId="663BDB79" w14:textId="77777777" w:rsidTr="00784CB3">
        <w:trPr>
          <w:trHeight w:val="188"/>
        </w:trPr>
        <w:tc>
          <w:tcPr>
            <w:tcW w:w="1129" w:type="dxa"/>
          </w:tcPr>
          <w:p w14:paraId="17BE2A15" w14:textId="77777777" w:rsidR="007E563A" w:rsidRDefault="007E563A" w:rsidP="00784CB3">
            <w:pPr>
              <w:spacing w:line="256" w:lineRule="auto"/>
              <w:rPr>
                <w:rFonts w:eastAsia="SimSun"/>
                <w:lang w:val="en-US" w:eastAsia="zh-CN"/>
              </w:rPr>
            </w:pPr>
            <w:r>
              <w:rPr>
                <w:rFonts w:eastAsia="SimSun"/>
                <w:lang w:val="en-US" w:eastAsia="zh-CN"/>
              </w:rPr>
              <w:t>MediaTek</w:t>
            </w:r>
          </w:p>
        </w:tc>
        <w:tc>
          <w:tcPr>
            <w:tcW w:w="1985" w:type="dxa"/>
          </w:tcPr>
          <w:p w14:paraId="75612119" w14:textId="77777777" w:rsidR="007E563A" w:rsidRDefault="007E563A" w:rsidP="00784CB3">
            <w:pPr>
              <w:spacing w:line="256" w:lineRule="auto"/>
              <w:rPr>
                <w:rFonts w:eastAsia="SimSun"/>
                <w:lang w:eastAsia="zh-CN"/>
              </w:rPr>
            </w:pPr>
            <w:r>
              <w:rPr>
                <w:rFonts w:eastAsia="SimSun"/>
                <w:lang w:eastAsia="zh-CN"/>
              </w:rPr>
              <w:t>No</w:t>
            </w:r>
          </w:p>
        </w:tc>
        <w:tc>
          <w:tcPr>
            <w:tcW w:w="6662" w:type="dxa"/>
          </w:tcPr>
          <w:p w14:paraId="2A3FA223" w14:textId="77777777" w:rsidR="007E563A" w:rsidRDefault="007E563A" w:rsidP="00784CB3">
            <w:pPr>
              <w:spacing w:line="256" w:lineRule="auto"/>
              <w:rPr>
                <w:rFonts w:eastAsia="SimSun"/>
                <w:lang w:eastAsia="zh-CN"/>
              </w:rPr>
            </w:pPr>
            <w:r>
              <w:rPr>
                <w:rFonts w:eastAsia="SimSun"/>
                <w:lang w:eastAsia="zh-CN"/>
              </w:rPr>
              <w:t xml:space="preserve">Paging collision rarely happens. Also we believe that upon receiving 5G-GUTI reassignment request (e.g. via MRU), the network is able to reassign a 5G-GUTI that shifts the PF/PO. </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af8"/>
        <w:tblW w:w="9776" w:type="dxa"/>
        <w:tblLayout w:type="fixed"/>
        <w:tblLook w:val="04A0" w:firstRow="1" w:lastRow="0" w:firstColumn="1" w:lastColumn="0" w:noHBand="0" w:noVBand="1"/>
      </w:tblPr>
      <w:tblGrid>
        <w:gridCol w:w="1129"/>
        <w:gridCol w:w="1985"/>
        <w:gridCol w:w="6662"/>
      </w:tblGrid>
      <w:tr w:rsidR="00E84870" w14:paraId="14BB0E52" w14:textId="77777777">
        <w:trPr>
          <w:trHeight w:val="188"/>
        </w:trPr>
        <w:tc>
          <w:tcPr>
            <w:tcW w:w="1129" w:type="dxa"/>
            <w:shd w:val="clear" w:color="auto" w:fill="ACB9CA" w:themeFill="text2" w:themeFillTint="66"/>
          </w:tcPr>
          <w:p w14:paraId="14BB0E4F" w14:textId="77777777" w:rsidR="00E84870" w:rsidRDefault="00AF1543">
            <w:pPr>
              <w:rPr>
                <w:lang w:val="en-US"/>
              </w:rPr>
            </w:pPr>
            <w:r>
              <w:rPr>
                <w:b/>
                <w:bCs/>
                <w:lang w:val="en-US"/>
              </w:rPr>
              <w:t>Company</w:t>
            </w:r>
          </w:p>
        </w:tc>
        <w:tc>
          <w:tcPr>
            <w:tcW w:w="1985"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trPr>
          <w:trHeight w:val="188"/>
        </w:trPr>
        <w:tc>
          <w:tcPr>
            <w:tcW w:w="1129" w:type="dxa"/>
          </w:tcPr>
          <w:p w14:paraId="14BB0E53" w14:textId="77777777" w:rsidR="00E84870" w:rsidRDefault="00AF1543">
            <w:pPr>
              <w:rPr>
                <w:rFonts w:eastAsia="SimSun"/>
                <w:lang w:val="en-US" w:eastAsia="zh-CN"/>
              </w:rPr>
            </w:pPr>
            <w:r>
              <w:rPr>
                <w:rFonts w:eastAsia="SimSun"/>
                <w:lang w:val="en-US" w:eastAsia="zh-CN"/>
              </w:rPr>
              <w:t>vivo</w:t>
            </w:r>
          </w:p>
        </w:tc>
        <w:tc>
          <w:tcPr>
            <w:tcW w:w="1985"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trPr>
          <w:trHeight w:val="188"/>
        </w:trPr>
        <w:tc>
          <w:tcPr>
            <w:tcW w:w="1129"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trPr>
          <w:trHeight w:val="188"/>
        </w:trPr>
        <w:tc>
          <w:tcPr>
            <w:tcW w:w="1129"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trPr>
          <w:trHeight w:val="188"/>
        </w:trPr>
        <w:tc>
          <w:tcPr>
            <w:tcW w:w="1129"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985"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trPr>
          <w:trHeight w:val="188"/>
        </w:trPr>
        <w:tc>
          <w:tcPr>
            <w:tcW w:w="1129"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985"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trPr>
          <w:trHeight w:val="188"/>
        </w:trPr>
        <w:tc>
          <w:tcPr>
            <w:tcW w:w="1129" w:type="dxa"/>
          </w:tcPr>
          <w:p w14:paraId="16616400" w14:textId="2F75BFCD" w:rsidR="00471CFA" w:rsidRDefault="00471CFA" w:rsidP="00471CFA">
            <w:pPr>
              <w:spacing w:line="256" w:lineRule="auto"/>
              <w:rPr>
                <w:rFonts w:eastAsia="SimSun"/>
                <w:lang w:val="en-US" w:eastAsia="zh-CN"/>
              </w:rPr>
            </w:pPr>
            <w:r>
              <w:rPr>
                <w:rFonts w:eastAsia="SimSun"/>
                <w:lang w:val="en-US" w:eastAsia="zh-CN"/>
              </w:rPr>
              <w:t>Fraunhofer</w:t>
            </w:r>
          </w:p>
        </w:tc>
        <w:tc>
          <w:tcPr>
            <w:tcW w:w="1985"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r w:rsidR="00132446" w14:paraId="27CB069A" w14:textId="77777777">
        <w:trPr>
          <w:trHeight w:val="188"/>
        </w:trPr>
        <w:tc>
          <w:tcPr>
            <w:tcW w:w="1129" w:type="dxa"/>
          </w:tcPr>
          <w:p w14:paraId="06808C83" w14:textId="24196A31" w:rsidR="00132446" w:rsidRDefault="00132446" w:rsidP="00471CFA">
            <w:pPr>
              <w:spacing w:line="256" w:lineRule="auto"/>
              <w:rPr>
                <w:rFonts w:eastAsia="SimSun"/>
                <w:lang w:val="en-US" w:eastAsia="zh-CN"/>
              </w:rPr>
            </w:pPr>
            <w:r>
              <w:rPr>
                <w:rFonts w:eastAsia="SimSun"/>
                <w:lang w:val="en-US" w:eastAsia="zh-CN"/>
              </w:rPr>
              <w:t>Google</w:t>
            </w:r>
          </w:p>
        </w:tc>
        <w:tc>
          <w:tcPr>
            <w:tcW w:w="1985" w:type="dxa"/>
          </w:tcPr>
          <w:p w14:paraId="0C9B37AA" w14:textId="1B83A2ED" w:rsidR="00132446" w:rsidRDefault="00132446" w:rsidP="00471CFA">
            <w:pPr>
              <w:spacing w:line="256" w:lineRule="auto"/>
              <w:rPr>
                <w:rFonts w:eastAsia="SimSun"/>
                <w:lang w:eastAsia="zh-CN"/>
              </w:rPr>
            </w:pPr>
            <w:r>
              <w:rPr>
                <w:rFonts w:eastAsia="SimSun"/>
                <w:lang w:eastAsia="zh-CN"/>
              </w:rPr>
              <w:t>Yes but no assistance information</w:t>
            </w:r>
          </w:p>
        </w:tc>
        <w:tc>
          <w:tcPr>
            <w:tcW w:w="6662" w:type="dxa"/>
          </w:tcPr>
          <w:p w14:paraId="39B31F78" w14:textId="77777777" w:rsidR="00132446" w:rsidRDefault="00132446" w:rsidP="00471CFA">
            <w:pPr>
              <w:spacing w:line="256" w:lineRule="auto"/>
              <w:rPr>
                <w:rFonts w:eastAsia="SimSun"/>
                <w:lang w:eastAsia="zh-CN"/>
              </w:rPr>
            </w:pPr>
          </w:p>
        </w:tc>
      </w:tr>
      <w:tr w:rsidR="002D02FC" w14:paraId="56DE2CA5" w14:textId="77777777" w:rsidTr="00413BD1">
        <w:trPr>
          <w:trHeight w:val="188"/>
        </w:trPr>
        <w:tc>
          <w:tcPr>
            <w:tcW w:w="1129" w:type="dxa"/>
          </w:tcPr>
          <w:p w14:paraId="0FBE1985" w14:textId="77777777" w:rsidR="002D02FC" w:rsidRDefault="002D02FC" w:rsidP="00413BD1">
            <w:pPr>
              <w:spacing w:line="256" w:lineRule="auto"/>
              <w:rPr>
                <w:rFonts w:eastAsia="SimSun"/>
                <w:lang w:val="en-US" w:eastAsia="zh-CN"/>
              </w:rPr>
            </w:pPr>
            <w:r>
              <w:rPr>
                <w:rFonts w:eastAsia="SimSun"/>
                <w:lang w:val="en-US" w:eastAsia="zh-CN"/>
              </w:rPr>
              <w:t>MITRE</w:t>
            </w:r>
          </w:p>
        </w:tc>
        <w:tc>
          <w:tcPr>
            <w:tcW w:w="1985" w:type="dxa"/>
          </w:tcPr>
          <w:p w14:paraId="0AE5AAE2" w14:textId="77777777" w:rsidR="002D02FC" w:rsidRDefault="002D02FC" w:rsidP="00413BD1">
            <w:pPr>
              <w:spacing w:line="256" w:lineRule="auto"/>
              <w:rPr>
                <w:rFonts w:eastAsia="SimSun"/>
                <w:lang w:eastAsia="zh-CN"/>
              </w:rPr>
            </w:pPr>
            <w:r>
              <w:rPr>
                <w:rFonts w:eastAsia="SimSun"/>
                <w:lang w:eastAsia="zh-CN"/>
              </w:rPr>
              <w:t>Yes</w:t>
            </w:r>
          </w:p>
        </w:tc>
        <w:tc>
          <w:tcPr>
            <w:tcW w:w="6662" w:type="dxa"/>
          </w:tcPr>
          <w:p w14:paraId="27D94FFC" w14:textId="0FE32EC4" w:rsidR="002D02FC" w:rsidRDefault="002D02FC" w:rsidP="00413BD1">
            <w:pPr>
              <w:spacing w:line="256" w:lineRule="auto"/>
              <w:rPr>
                <w:rFonts w:eastAsia="SimSun"/>
                <w:lang w:eastAsia="zh-CN"/>
              </w:rPr>
            </w:pPr>
            <w:r>
              <w:rPr>
                <w:rFonts w:eastAsia="SimSun"/>
                <w:lang w:eastAsia="zh-CN"/>
              </w:rPr>
              <w:t>Other than negotiating 5G-S-TM</w:t>
            </w:r>
            <w:r w:rsidR="00F33035">
              <w:rPr>
                <w:rFonts w:eastAsia="SimSun"/>
                <w:lang w:eastAsia="zh-CN"/>
              </w:rPr>
              <w:t>S</w:t>
            </w:r>
            <w:r>
              <w:rPr>
                <w:rFonts w:eastAsia="SimSun"/>
                <w:lang w:eastAsia="zh-CN"/>
              </w:rPr>
              <w:t>I, UE can also negotiate DRX cycle with the AMF in RRC_IDLE state.</w:t>
            </w:r>
          </w:p>
        </w:tc>
      </w:tr>
      <w:tr w:rsidR="00132446" w14:paraId="0010ABD1" w14:textId="77777777">
        <w:trPr>
          <w:trHeight w:val="188"/>
        </w:trPr>
        <w:tc>
          <w:tcPr>
            <w:tcW w:w="1129" w:type="dxa"/>
          </w:tcPr>
          <w:p w14:paraId="57CFB07F" w14:textId="222F36FB" w:rsidR="00132446" w:rsidRPr="00CB5BAC" w:rsidRDefault="00CB5BAC" w:rsidP="00471CFA">
            <w:pPr>
              <w:spacing w:line="256" w:lineRule="auto"/>
              <w:rPr>
                <w:rFonts w:eastAsia="新細明體"/>
                <w:lang w:val="en-US" w:eastAsia="zh-TW"/>
                <w:rPrChange w:id="27" w:author="Ryan Ou(歐孟暉)" w:date="2021-01-29T10:07:00Z">
                  <w:rPr>
                    <w:rFonts w:eastAsia="SimSun"/>
                    <w:lang w:val="en-US" w:eastAsia="zh-CN"/>
                  </w:rPr>
                </w:rPrChange>
              </w:rPr>
            </w:pPr>
            <w:ins w:id="28" w:author="Ryan Ou(歐孟暉)" w:date="2021-01-29T10:07:00Z">
              <w:r>
                <w:rPr>
                  <w:rFonts w:eastAsia="新細明體" w:hint="eastAsia"/>
                  <w:lang w:val="en-US" w:eastAsia="zh-TW"/>
                </w:rPr>
                <w:t>ASUSTeK</w:t>
              </w:r>
            </w:ins>
          </w:p>
        </w:tc>
        <w:tc>
          <w:tcPr>
            <w:tcW w:w="1985" w:type="dxa"/>
          </w:tcPr>
          <w:p w14:paraId="55B2E408" w14:textId="166EAC52" w:rsidR="00132446" w:rsidRPr="00CB5BAC" w:rsidRDefault="00CB5BAC" w:rsidP="00471CFA">
            <w:pPr>
              <w:spacing w:line="256" w:lineRule="auto"/>
              <w:rPr>
                <w:rFonts w:eastAsia="新細明體"/>
                <w:lang w:eastAsia="zh-TW"/>
                <w:rPrChange w:id="29" w:author="Ryan Ou(歐孟暉)" w:date="2021-01-29T10:07:00Z">
                  <w:rPr>
                    <w:rFonts w:eastAsia="SimSun"/>
                    <w:lang w:eastAsia="zh-CN"/>
                  </w:rPr>
                </w:rPrChange>
              </w:rPr>
            </w:pPr>
            <w:ins w:id="30" w:author="Ryan Ou(歐孟暉)" w:date="2021-01-29T10:07:00Z">
              <w:r>
                <w:rPr>
                  <w:rFonts w:eastAsia="新細明體" w:hint="eastAsia"/>
                  <w:lang w:eastAsia="zh-TW"/>
                </w:rPr>
                <w:t>Yes</w:t>
              </w:r>
            </w:ins>
          </w:p>
        </w:tc>
        <w:tc>
          <w:tcPr>
            <w:tcW w:w="6662" w:type="dxa"/>
          </w:tcPr>
          <w:p w14:paraId="4AE2F653" w14:textId="77777777" w:rsidR="00132446" w:rsidRDefault="00132446" w:rsidP="00471CFA">
            <w:pPr>
              <w:spacing w:line="256" w:lineRule="auto"/>
              <w:rPr>
                <w:rFonts w:eastAsia="SimSun"/>
                <w:lang w:eastAsia="zh-CN"/>
              </w:rPr>
            </w:pPr>
          </w:p>
        </w:tc>
      </w:tr>
      <w:tr w:rsidR="007E563A" w14:paraId="4D2C8D1D" w14:textId="77777777" w:rsidTr="00784CB3">
        <w:trPr>
          <w:trHeight w:val="188"/>
        </w:trPr>
        <w:tc>
          <w:tcPr>
            <w:tcW w:w="1129" w:type="dxa"/>
          </w:tcPr>
          <w:p w14:paraId="0F025B10" w14:textId="77777777" w:rsidR="007E563A" w:rsidRDefault="007E563A" w:rsidP="00784CB3">
            <w:pPr>
              <w:spacing w:line="256" w:lineRule="auto"/>
              <w:rPr>
                <w:rFonts w:eastAsia="SimSun"/>
                <w:lang w:val="en-US" w:eastAsia="zh-CN"/>
              </w:rPr>
            </w:pPr>
            <w:r>
              <w:rPr>
                <w:rFonts w:eastAsia="SimSun"/>
                <w:lang w:val="en-US" w:eastAsia="zh-CN"/>
              </w:rPr>
              <w:t>MediaTek</w:t>
            </w:r>
          </w:p>
        </w:tc>
        <w:tc>
          <w:tcPr>
            <w:tcW w:w="1985" w:type="dxa"/>
          </w:tcPr>
          <w:p w14:paraId="686C200C" w14:textId="77777777" w:rsidR="007E563A" w:rsidRDefault="007E563A" w:rsidP="00784CB3">
            <w:pPr>
              <w:spacing w:line="256" w:lineRule="auto"/>
              <w:rPr>
                <w:rFonts w:eastAsia="SimSun"/>
                <w:lang w:eastAsia="zh-CN"/>
              </w:rPr>
            </w:pPr>
            <w:r>
              <w:rPr>
                <w:rFonts w:eastAsia="SimSun"/>
                <w:lang w:eastAsia="zh-CN"/>
              </w:rPr>
              <w:t>Yes</w:t>
            </w:r>
          </w:p>
        </w:tc>
        <w:tc>
          <w:tcPr>
            <w:tcW w:w="6662" w:type="dxa"/>
          </w:tcPr>
          <w:p w14:paraId="17164A49" w14:textId="77777777" w:rsidR="007E563A" w:rsidRDefault="007E563A" w:rsidP="00784CB3">
            <w:pPr>
              <w:spacing w:line="256" w:lineRule="auto"/>
              <w:rPr>
                <w:rFonts w:eastAsia="SimSun"/>
                <w:lang w:eastAsia="zh-CN"/>
              </w:rPr>
            </w:pP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af8"/>
        <w:tblW w:w="9735" w:type="dxa"/>
        <w:tblLayout w:type="fixed"/>
        <w:tblLook w:val="04A0" w:firstRow="1" w:lastRow="0" w:firstColumn="1" w:lastColumn="0" w:noHBand="0" w:noVBand="1"/>
      </w:tblPr>
      <w:tblGrid>
        <w:gridCol w:w="1081"/>
        <w:gridCol w:w="2033"/>
        <w:gridCol w:w="6621"/>
      </w:tblGrid>
      <w:tr w:rsidR="00E84870" w14:paraId="14BB0E67" w14:textId="77777777">
        <w:trPr>
          <w:trHeight w:val="282"/>
        </w:trPr>
        <w:tc>
          <w:tcPr>
            <w:tcW w:w="1081" w:type="dxa"/>
            <w:shd w:val="clear" w:color="auto" w:fill="ACB9CA" w:themeFill="text2" w:themeFillTint="66"/>
          </w:tcPr>
          <w:p w14:paraId="14BB0E64" w14:textId="77777777" w:rsidR="00E84870" w:rsidRDefault="00AF1543">
            <w:pPr>
              <w:rPr>
                <w:lang w:val="en-US"/>
              </w:rPr>
            </w:pPr>
            <w:r>
              <w:rPr>
                <w:b/>
                <w:bCs/>
                <w:lang w:val="en-US"/>
              </w:rPr>
              <w:t>Company</w:t>
            </w:r>
          </w:p>
        </w:tc>
        <w:tc>
          <w:tcPr>
            <w:tcW w:w="2033"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2D02FC" w14:paraId="10A08ABC" w14:textId="77777777" w:rsidTr="00413BD1">
        <w:trPr>
          <w:trHeight w:val="282"/>
        </w:trPr>
        <w:tc>
          <w:tcPr>
            <w:tcW w:w="1081" w:type="dxa"/>
          </w:tcPr>
          <w:p w14:paraId="21D2F224" w14:textId="77777777" w:rsidR="002D02FC" w:rsidRDefault="002D02FC" w:rsidP="00413BD1">
            <w:pPr>
              <w:rPr>
                <w:rFonts w:eastAsia="SimSun"/>
                <w:lang w:val="en-US" w:eastAsia="zh-CN"/>
              </w:rPr>
            </w:pPr>
            <w:r>
              <w:rPr>
                <w:rFonts w:eastAsia="SimSun"/>
                <w:lang w:val="en-US" w:eastAsia="zh-CN"/>
              </w:rPr>
              <w:t>MITRE</w:t>
            </w:r>
          </w:p>
        </w:tc>
        <w:tc>
          <w:tcPr>
            <w:tcW w:w="2033" w:type="dxa"/>
          </w:tcPr>
          <w:p w14:paraId="34A00D45" w14:textId="77777777" w:rsidR="002D02FC" w:rsidRDefault="002D02FC" w:rsidP="00413BD1">
            <w:pPr>
              <w:rPr>
                <w:rFonts w:eastAsia="SimSun"/>
                <w:lang w:eastAsia="zh-CN"/>
              </w:rPr>
            </w:pPr>
            <w:r>
              <w:rPr>
                <w:rFonts w:eastAsia="SimSun"/>
                <w:lang w:eastAsia="zh-CN"/>
              </w:rPr>
              <w:t>Yes</w:t>
            </w:r>
          </w:p>
        </w:tc>
        <w:tc>
          <w:tcPr>
            <w:tcW w:w="6621" w:type="dxa"/>
          </w:tcPr>
          <w:p w14:paraId="7B29E0C3" w14:textId="7ADD6640" w:rsidR="002D02FC" w:rsidRDefault="002D02FC" w:rsidP="00413BD1">
            <w:pPr>
              <w:rPr>
                <w:rFonts w:eastAsia="SimSun"/>
                <w:lang w:eastAsia="zh-CN"/>
              </w:rPr>
            </w:pPr>
            <w:r>
              <w:rPr>
                <w:rFonts w:eastAsia="SimSun"/>
                <w:lang w:eastAsia="zh-CN"/>
              </w:rPr>
              <w:t xml:space="preserve">In our RAN level signaling solution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Pr>
                <w:rFonts w:eastAsia="SimSun"/>
                <w:lang w:eastAsia="zh-CN"/>
              </w:rPr>
              <w:t>, we propose a quick RRC Resume/Suspend procedure in RRC_INACTIVE state. UE provides feedback on paging collision (with ResumeCause); and assistant info with PagingCycle and/or PagingFrameOffset. With this assistance, gNB can decide how to avoid paging collisions at UE. We believe that this solution is more efficient than end-to-end signaling between UE and CN.</w:t>
            </w:r>
          </w:p>
        </w:tc>
      </w:tr>
      <w:tr w:rsidR="00E84870" w14:paraId="14BB0E6B" w14:textId="77777777">
        <w:trPr>
          <w:trHeight w:val="282"/>
        </w:trPr>
        <w:tc>
          <w:tcPr>
            <w:tcW w:w="1081" w:type="dxa"/>
          </w:tcPr>
          <w:p w14:paraId="14BB0E68" w14:textId="33E6AD7C" w:rsidR="00E84870" w:rsidRDefault="00E84870">
            <w:pPr>
              <w:rPr>
                <w:rFonts w:eastAsia="SimSun"/>
                <w:lang w:val="en-US" w:eastAsia="zh-CN"/>
              </w:rPr>
            </w:pPr>
          </w:p>
        </w:tc>
        <w:tc>
          <w:tcPr>
            <w:tcW w:w="2033" w:type="dxa"/>
          </w:tcPr>
          <w:p w14:paraId="14BB0E69" w14:textId="7D6F5A43" w:rsidR="00E84870" w:rsidRDefault="00E84870">
            <w:pPr>
              <w:rPr>
                <w:rFonts w:eastAsia="SimSun"/>
                <w:lang w:eastAsia="zh-CN"/>
              </w:rPr>
            </w:pPr>
          </w:p>
        </w:tc>
        <w:tc>
          <w:tcPr>
            <w:tcW w:w="6621" w:type="dxa"/>
          </w:tcPr>
          <w:p w14:paraId="14BB0E6A" w14:textId="44DD6B6F" w:rsidR="00E84870" w:rsidRDefault="00E84870">
            <w:pPr>
              <w:rPr>
                <w:rFonts w:eastAsia="SimSun"/>
                <w:lang w:eastAsia="zh-CN"/>
              </w:rPr>
            </w:pPr>
          </w:p>
        </w:tc>
      </w:tr>
      <w:tr w:rsidR="00E84870" w14:paraId="14BB0E6F" w14:textId="77777777">
        <w:trPr>
          <w:trHeight w:val="282"/>
        </w:trPr>
        <w:tc>
          <w:tcPr>
            <w:tcW w:w="1081" w:type="dxa"/>
          </w:tcPr>
          <w:p w14:paraId="14BB0E6C" w14:textId="77777777" w:rsidR="00E84870" w:rsidRDefault="00E84870">
            <w:pPr>
              <w:rPr>
                <w:rFonts w:eastAsia="SimSun"/>
                <w:lang w:val="en-US" w:eastAsia="zh-CN"/>
              </w:rPr>
            </w:pPr>
          </w:p>
        </w:tc>
        <w:tc>
          <w:tcPr>
            <w:tcW w:w="2033" w:type="dxa"/>
          </w:tcPr>
          <w:p w14:paraId="14BB0E6D" w14:textId="77777777" w:rsidR="00E84870" w:rsidRDefault="00E84870">
            <w:pPr>
              <w:rPr>
                <w:rFonts w:eastAsia="SimSun"/>
                <w:lang w:eastAsia="zh-CN"/>
              </w:rPr>
            </w:pPr>
          </w:p>
        </w:tc>
        <w:tc>
          <w:tcPr>
            <w:tcW w:w="6621" w:type="dxa"/>
          </w:tcPr>
          <w:p w14:paraId="14BB0E6E" w14:textId="77777777" w:rsidR="00E84870" w:rsidRDefault="00E84870">
            <w:pPr>
              <w:rPr>
                <w:rFonts w:eastAsia="SimSun"/>
                <w:lang w:eastAsia="zh-CN"/>
              </w:rPr>
            </w:pPr>
          </w:p>
        </w:tc>
      </w:tr>
      <w:tr w:rsidR="00E84870" w14:paraId="14BB0E73" w14:textId="77777777">
        <w:trPr>
          <w:trHeight w:val="282"/>
        </w:trPr>
        <w:tc>
          <w:tcPr>
            <w:tcW w:w="1081" w:type="dxa"/>
          </w:tcPr>
          <w:p w14:paraId="14BB0E70" w14:textId="77777777" w:rsidR="00E84870" w:rsidRDefault="00E84870">
            <w:pPr>
              <w:rPr>
                <w:rFonts w:eastAsia="SimSun"/>
                <w:lang w:val="en-US" w:eastAsia="zh-CN"/>
              </w:rPr>
            </w:pPr>
          </w:p>
        </w:tc>
        <w:tc>
          <w:tcPr>
            <w:tcW w:w="2033" w:type="dxa"/>
          </w:tcPr>
          <w:p w14:paraId="14BB0E71" w14:textId="77777777" w:rsidR="00E84870" w:rsidRDefault="00E84870">
            <w:pPr>
              <w:rPr>
                <w:rFonts w:eastAsia="SimSun"/>
                <w:lang w:eastAsia="zh-CN"/>
              </w:rPr>
            </w:pPr>
          </w:p>
        </w:tc>
        <w:tc>
          <w:tcPr>
            <w:tcW w:w="6621" w:type="dxa"/>
          </w:tcPr>
          <w:p w14:paraId="14BB0E72" w14:textId="77777777" w:rsidR="00E84870" w:rsidRDefault="00E84870">
            <w:pPr>
              <w:rPr>
                <w:rFonts w:eastAsia="SimSun"/>
                <w:lang w:eastAsia="zh-CN"/>
              </w:rPr>
            </w:pP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lastRenderedPageBreak/>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afd"/>
        <w:numPr>
          <w:ilvl w:val="0"/>
          <w:numId w:val="12"/>
        </w:numPr>
        <w:rPr>
          <w:rFonts w:eastAsia="SimSun"/>
          <w:lang w:eastAsia="zh-CN"/>
        </w:rPr>
      </w:pPr>
      <w:r>
        <w:rPr>
          <w:rFonts w:ascii="Times New Roman" w:eastAsia="SimSun"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afd"/>
        <w:numPr>
          <w:ilvl w:val="0"/>
          <w:numId w:val="12"/>
        </w:numPr>
        <w:rPr>
          <w:rFonts w:eastAsia="SimSun"/>
          <w:lang w:eastAsia="zh-CN"/>
        </w:rPr>
      </w:pPr>
      <w:r>
        <w:rPr>
          <w:rFonts w:ascii="Times New Roman" w:eastAsia="SimSun" w:hAnsi="Times New Roman" w:cs="Times New Roman"/>
          <w:sz w:val="20"/>
          <w:szCs w:val="20"/>
          <w:lang w:val="en-GB" w:eastAsia="zh-CN"/>
        </w:rPr>
        <w:t xml:space="preserve">switching procedure for leaving RRC_CONNECTED:  is used as </w:t>
      </w:r>
      <w:commentRangeStart w:id="31"/>
      <w:r>
        <w:rPr>
          <w:rFonts w:ascii="Times New Roman" w:eastAsia="SimSun" w:hAnsi="Times New Roman" w:cs="Times New Roman"/>
          <w:sz w:val="20"/>
          <w:szCs w:val="20"/>
          <w:lang w:val="en-GB" w:eastAsia="zh-CN"/>
        </w:rPr>
        <w:t xml:space="preserve">short </w:t>
      </w:r>
      <w:commentRangeEnd w:id="31"/>
      <w:r w:rsidR="00025D62">
        <w:rPr>
          <w:rStyle w:val="afb"/>
          <w:rFonts w:ascii="Times New Roman" w:eastAsiaTheme="minorEastAsia" w:hAnsi="Times New Roman" w:cs="Times New Roman"/>
          <w:lang w:val="en-GB"/>
        </w:rPr>
        <w:commentReference w:id="31"/>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3"/>
      </w:pPr>
      <w:r>
        <w:t xml:space="preserve">2.2.1 Switching procedure for keping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14:paraId="14BB0E87" w14:textId="77777777" w:rsidR="00E84870" w:rsidRDefault="00AF1543">
      <w:pPr>
        <w:jc w:val="both"/>
        <w:rPr>
          <w:rFonts w:eastAsia="SimSun"/>
          <w:lang w:eastAsia="zh-CN"/>
        </w:rPr>
      </w:pPr>
      <w:r>
        <w:rPr>
          <w:rFonts w:eastAsia="SimSun" w:hint="eastAsia"/>
          <w:lang w:val="en-US" w:eastAsia="zh-CN"/>
        </w:rPr>
        <w:t>C</w:t>
      </w:r>
      <w:r>
        <w:t>ompanies are invited to express their view on the following question.</w:t>
      </w:r>
    </w:p>
    <w:p w14:paraId="14BB0E88" w14:textId="77777777" w:rsidR="00E84870" w:rsidRDefault="00AF1543">
      <w:pPr>
        <w:pStyle w:val="question"/>
        <w:ind w:left="0" w:firstLine="0"/>
        <w:rPr>
          <w:b/>
        </w:rPr>
      </w:pPr>
      <w:r>
        <w:rPr>
          <w:b/>
        </w:rPr>
        <w:t xml:space="preserve">Which level signalling(i.e. AS or NAS) is suitable to support the switching procedure indicating UE has a preference to be kept in RRC_CONNECTED state? </w:t>
      </w:r>
    </w:p>
    <w:tbl>
      <w:tblPr>
        <w:tblStyle w:val="af8"/>
        <w:tblW w:w="9735" w:type="dxa"/>
        <w:tblLayout w:type="fixed"/>
        <w:tblLook w:val="04A0" w:firstRow="1" w:lastRow="0" w:firstColumn="1" w:lastColumn="0" w:noHBand="0" w:noVBand="1"/>
      </w:tblPr>
      <w:tblGrid>
        <w:gridCol w:w="1255"/>
        <w:gridCol w:w="1859"/>
        <w:gridCol w:w="6621"/>
      </w:tblGrid>
      <w:tr w:rsidR="00E84870" w14:paraId="14BB0E8C" w14:textId="77777777" w:rsidTr="00DD3F46">
        <w:trPr>
          <w:trHeight w:val="282"/>
        </w:trPr>
        <w:tc>
          <w:tcPr>
            <w:tcW w:w="1255" w:type="dxa"/>
            <w:shd w:val="clear" w:color="auto" w:fill="ACB9CA" w:themeFill="text2" w:themeFillTint="66"/>
          </w:tcPr>
          <w:p w14:paraId="14BB0E89" w14:textId="77777777" w:rsidR="00E84870" w:rsidRDefault="00AF1543">
            <w:pPr>
              <w:rPr>
                <w:lang w:val="en-US"/>
              </w:rPr>
            </w:pPr>
            <w:r>
              <w:rPr>
                <w:b/>
                <w:bCs/>
                <w:lang w:val="en-US"/>
              </w:rPr>
              <w:t>Company</w:t>
            </w:r>
          </w:p>
        </w:tc>
        <w:tc>
          <w:tcPr>
            <w:tcW w:w="185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DD3F46">
        <w:trPr>
          <w:trHeight w:val="282"/>
        </w:trPr>
        <w:tc>
          <w:tcPr>
            <w:tcW w:w="1255" w:type="dxa"/>
          </w:tcPr>
          <w:p w14:paraId="14BB0E8D" w14:textId="77777777" w:rsidR="00E84870" w:rsidRDefault="00AF1543">
            <w:pPr>
              <w:rPr>
                <w:rFonts w:eastAsia="SimSun"/>
                <w:lang w:val="en-US" w:eastAsia="zh-CN"/>
              </w:rPr>
            </w:pPr>
            <w:r>
              <w:rPr>
                <w:rFonts w:eastAsia="SimSun" w:hint="eastAsia"/>
                <w:lang w:val="en-US" w:eastAsia="zh-CN"/>
              </w:rPr>
              <w:lastRenderedPageBreak/>
              <w:t>vivo</w:t>
            </w:r>
          </w:p>
        </w:tc>
        <w:tc>
          <w:tcPr>
            <w:tcW w:w="185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DD3F46">
        <w:trPr>
          <w:trHeight w:val="282"/>
        </w:trPr>
        <w:tc>
          <w:tcPr>
            <w:tcW w:w="1255"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85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DD3F46">
        <w:trPr>
          <w:trHeight w:val="282"/>
        </w:trPr>
        <w:tc>
          <w:tcPr>
            <w:tcW w:w="1255"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185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DD3F46">
        <w:trPr>
          <w:trHeight w:val="282"/>
        </w:trPr>
        <w:tc>
          <w:tcPr>
            <w:tcW w:w="125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t>Sony</w:t>
            </w:r>
          </w:p>
        </w:tc>
        <w:tc>
          <w:tcPr>
            <w:tcW w:w="185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The gap configuration,when still in connected mode is handled  in AS.</w:t>
            </w:r>
          </w:p>
        </w:tc>
      </w:tr>
      <w:tr w:rsidR="009365A6" w14:paraId="510C2405" w14:textId="77777777" w:rsidTr="00DD3F46">
        <w:trPr>
          <w:trHeight w:val="282"/>
        </w:trPr>
        <w:tc>
          <w:tcPr>
            <w:tcW w:w="125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t>CATT</w:t>
            </w:r>
          </w:p>
        </w:tc>
        <w:tc>
          <w:tcPr>
            <w:tcW w:w="185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DD3F46">
        <w:trPr>
          <w:trHeight w:val="282"/>
        </w:trPr>
        <w:tc>
          <w:tcPr>
            <w:tcW w:w="1255" w:type="dxa"/>
          </w:tcPr>
          <w:p w14:paraId="3BB748D5" w14:textId="142DCE32" w:rsidR="00E20B77" w:rsidRDefault="00E20B77" w:rsidP="00E20B77">
            <w:pPr>
              <w:spacing w:line="256" w:lineRule="auto"/>
              <w:rPr>
                <w:rFonts w:eastAsia="SimSun"/>
                <w:lang w:val="en-US" w:eastAsia="zh-CN"/>
              </w:rPr>
            </w:pPr>
            <w:r>
              <w:rPr>
                <w:rFonts w:eastAsia="SimSun"/>
                <w:lang w:val="en-US" w:eastAsia="zh-CN"/>
              </w:rPr>
              <w:t>Fraunhofer</w:t>
            </w:r>
          </w:p>
        </w:tc>
        <w:tc>
          <w:tcPr>
            <w:tcW w:w="185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DD3F46">
        <w:trPr>
          <w:trHeight w:val="282"/>
        </w:trPr>
        <w:tc>
          <w:tcPr>
            <w:tcW w:w="1255" w:type="dxa"/>
          </w:tcPr>
          <w:p w14:paraId="06BFB06B" w14:textId="40082CD1" w:rsidR="007E23C7" w:rsidRDefault="007E23C7" w:rsidP="00E20B77">
            <w:pPr>
              <w:spacing w:line="256" w:lineRule="auto"/>
              <w:rPr>
                <w:rFonts w:eastAsia="SimSun"/>
                <w:lang w:val="en-US" w:eastAsia="zh-CN"/>
              </w:rPr>
            </w:pPr>
            <w:r>
              <w:rPr>
                <w:rFonts w:eastAsia="SimSun"/>
                <w:lang w:val="en-US" w:eastAsia="zh-CN"/>
              </w:rPr>
              <w:t>Google</w:t>
            </w:r>
          </w:p>
        </w:tc>
        <w:tc>
          <w:tcPr>
            <w:tcW w:w="1859" w:type="dxa"/>
          </w:tcPr>
          <w:p w14:paraId="02DFBC3C" w14:textId="28ACDC56" w:rsidR="007E23C7" w:rsidRDefault="007E23C7" w:rsidP="00E20B77">
            <w:pPr>
              <w:spacing w:line="256" w:lineRule="auto"/>
              <w:rPr>
                <w:rFonts w:eastAsia="SimSun"/>
                <w:lang w:eastAsia="zh-CN"/>
              </w:rPr>
            </w:pPr>
            <w:r>
              <w:rPr>
                <w:rFonts w:eastAsia="SimSun"/>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DD3F46">
        <w:trPr>
          <w:trHeight w:val="282"/>
        </w:trPr>
        <w:tc>
          <w:tcPr>
            <w:tcW w:w="1255" w:type="dxa"/>
          </w:tcPr>
          <w:p w14:paraId="07A37BEF" w14:textId="1F48BE2B" w:rsidR="007E23C7" w:rsidRPr="002B1DB0" w:rsidRDefault="002B1DB0" w:rsidP="00E20B77">
            <w:pPr>
              <w:spacing w:line="256" w:lineRule="auto"/>
              <w:rPr>
                <w:rFonts w:eastAsia="新細明體"/>
                <w:lang w:val="en-US" w:eastAsia="zh-TW"/>
                <w:rPrChange w:id="32" w:author="Ryan Ou(歐孟暉)" w:date="2021-01-29T10:11:00Z">
                  <w:rPr>
                    <w:rFonts w:eastAsia="SimSun"/>
                    <w:lang w:val="en-US" w:eastAsia="zh-CN"/>
                  </w:rPr>
                </w:rPrChange>
              </w:rPr>
            </w:pPr>
            <w:ins w:id="33" w:author="Ryan Ou(歐孟暉)" w:date="2021-01-29T10:11:00Z">
              <w:r>
                <w:rPr>
                  <w:rFonts w:eastAsia="新細明體" w:hint="eastAsia"/>
                  <w:lang w:val="en-US" w:eastAsia="zh-TW"/>
                </w:rPr>
                <w:t>ASUSTeK</w:t>
              </w:r>
            </w:ins>
          </w:p>
        </w:tc>
        <w:tc>
          <w:tcPr>
            <w:tcW w:w="1859" w:type="dxa"/>
          </w:tcPr>
          <w:p w14:paraId="25D641B0" w14:textId="505EBED0" w:rsidR="007E23C7" w:rsidRPr="002B1DB0" w:rsidRDefault="002B1DB0" w:rsidP="00E20B77">
            <w:pPr>
              <w:spacing w:line="256" w:lineRule="auto"/>
              <w:rPr>
                <w:rFonts w:eastAsia="新細明體"/>
                <w:lang w:eastAsia="zh-TW"/>
                <w:rPrChange w:id="34" w:author="Ryan Ou(歐孟暉)" w:date="2021-01-29T10:11:00Z">
                  <w:rPr>
                    <w:rFonts w:eastAsia="SimSun"/>
                    <w:lang w:eastAsia="zh-CN"/>
                  </w:rPr>
                </w:rPrChange>
              </w:rPr>
            </w:pPr>
            <w:ins w:id="35" w:author="Ryan Ou(歐孟暉)" w:date="2021-01-29T10:11:00Z">
              <w:r>
                <w:rPr>
                  <w:rFonts w:eastAsia="新細明體"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7E563A">
        <w:trPr>
          <w:trHeight w:val="282"/>
        </w:trPr>
        <w:tc>
          <w:tcPr>
            <w:tcW w:w="1255" w:type="dxa"/>
          </w:tcPr>
          <w:p w14:paraId="093A7898" w14:textId="77777777" w:rsidR="007E563A" w:rsidRDefault="007E563A" w:rsidP="00784CB3">
            <w:pPr>
              <w:spacing w:line="256" w:lineRule="auto"/>
              <w:rPr>
                <w:rFonts w:eastAsia="SimSun"/>
                <w:lang w:val="en-US" w:eastAsia="zh-CN"/>
              </w:rPr>
            </w:pPr>
            <w:r>
              <w:rPr>
                <w:rFonts w:eastAsia="SimSun"/>
                <w:lang w:val="en-US" w:eastAsia="zh-CN"/>
              </w:rPr>
              <w:t>MediaTek</w:t>
            </w:r>
          </w:p>
        </w:tc>
        <w:tc>
          <w:tcPr>
            <w:tcW w:w="1859" w:type="dxa"/>
          </w:tcPr>
          <w:p w14:paraId="23310B5B" w14:textId="77777777" w:rsidR="007E563A" w:rsidRDefault="007E563A" w:rsidP="00784CB3">
            <w:pPr>
              <w:spacing w:line="256" w:lineRule="auto"/>
              <w:rPr>
                <w:rFonts w:eastAsia="SimSun"/>
                <w:lang w:eastAsia="zh-CN"/>
              </w:rPr>
            </w:pPr>
            <w:r>
              <w:rPr>
                <w:rFonts w:eastAsia="SimSun"/>
                <w:lang w:eastAsia="zh-CN"/>
              </w:rPr>
              <w:t>AS</w:t>
            </w:r>
          </w:p>
        </w:tc>
        <w:tc>
          <w:tcPr>
            <w:tcW w:w="6621" w:type="dxa"/>
          </w:tcPr>
          <w:p w14:paraId="2B8D5503" w14:textId="77777777" w:rsidR="007E563A" w:rsidRDefault="007E563A" w:rsidP="00784CB3">
            <w:pPr>
              <w:spacing w:line="256" w:lineRule="auto"/>
            </w:pPr>
            <w:r>
              <w:t>We still doubt the need of such “short leave”. But if it is to be introduced, the gap configuration in connected mode is handled at AS level.</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3"/>
      </w:pPr>
      <w:r>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AS and RRC based signaling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signaling for the following reasons:</w:t>
      </w:r>
    </w:p>
    <w:p w14:paraId="14BB0EA0" w14:textId="77777777" w:rsidR="00E84870" w:rsidRDefault="00AF1543">
      <w:pPr>
        <w:pStyle w:val="afd"/>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afd"/>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signaling for the following reasons:</w:t>
      </w:r>
    </w:p>
    <w:p w14:paraId="14BB0EA4" w14:textId="77777777" w:rsidR="00E84870" w:rsidRDefault="00AF1543">
      <w:pPr>
        <w:pStyle w:val="afd"/>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afd"/>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afd"/>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lastRenderedPageBreak/>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af8"/>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EPS can be reused in </w:t>
            </w:r>
            <w:r>
              <w:rPr>
                <w:rFonts w:eastAsia="DengXian"/>
                <w:lang w:val="en-US"/>
              </w:rPr>
              <w:t>NR/5GS and E-UTRA/5GS.</w:t>
            </w:r>
          </w:p>
          <w:p w14:paraId="14BB0EB2" w14:textId="77777777" w:rsidR="00E84870" w:rsidRDefault="00AF1543">
            <w:pPr>
              <w:rPr>
                <w:rFonts w:eastAsia="SimSun"/>
                <w:b/>
                <w:lang w:val="en-US" w:eastAsia="zh-CN"/>
              </w:rPr>
            </w:pPr>
            <w:r>
              <w:rPr>
                <w:rFonts w:eastAsia="DengXian"/>
                <w:lang w:val="en-US"/>
              </w:rPr>
              <w:t>2. Limited RAN impacts and no RAN2 specs impact are expected</w:t>
            </w:r>
          </w:p>
        </w:tc>
        <w:tc>
          <w:tcPr>
            <w:tcW w:w="3211" w:type="dxa"/>
          </w:tcPr>
          <w:p w14:paraId="14BB0EB3" w14:textId="77777777" w:rsidR="00E84870" w:rsidRDefault="00AF1543">
            <w:pPr>
              <w:rPr>
                <w:rFonts w:eastAsia="SimSun"/>
                <w:b/>
                <w:lang w:val="en-US" w:eastAsia="zh-CN"/>
              </w:rPr>
            </w:pPr>
            <w:r>
              <w:rPr>
                <w:rFonts w:eastAsia="DengXian"/>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RC based signalling</w:t>
            </w:r>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14BB0EB8" w14:textId="77777777" w:rsidR="00E84870" w:rsidRDefault="00AF1543">
            <w:pPr>
              <w:rPr>
                <w:rFonts w:eastAsia="SimSun"/>
                <w:b/>
                <w:lang w:val="en-US" w:eastAsia="zh-CN"/>
              </w:rPr>
            </w:pPr>
            <w:r>
              <w:rPr>
                <w:rFonts w:eastAsia="DengXian"/>
                <w:lang w:val="en-US"/>
              </w:rPr>
              <w:t>Different switching procedures for EPS, NR/5GS and E-UTRA/5GS.</w:t>
            </w:r>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 xml:space="preserve">Companies are invited to provide their inputs for the following questions. </w:t>
      </w:r>
    </w:p>
    <w:p w14:paraId="14BB0EBC" w14:textId="77777777" w:rsidR="00E84870" w:rsidRDefault="00AF1543">
      <w:pPr>
        <w:pStyle w:val="question"/>
        <w:ind w:left="0" w:firstLine="0"/>
        <w:rPr>
          <w:b/>
        </w:rPr>
      </w:pPr>
      <w:r>
        <w:rPr>
          <w:b/>
        </w:rPr>
        <w:t xml:space="preserve">Do companies support NAS signaling and/or RRC signlling for the NR switching procedure with a preference to leave RRC_CONNECTED state? </w:t>
      </w:r>
    </w:p>
    <w:tbl>
      <w:tblPr>
        <w:tblStyle w:val="af8"/>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switching procedure for keep in RRC_Connected</w:t>
            </w:r>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afd"/>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RRC_Connected case; and </w:t>
            </w:r>
          </w:p>
          <w:p w14:paraId="14BB0EC7" w14:textId="77777777" w:rsidR="00E84870" w:rsidRDefault="00AF1543">
            <w:pPr>
              <w:pStyle w:val="afd"/>
              <w:numPr>
                <w:ilvl w:val="0"/>
                <w:numId w:val="15"/>
              </w:numPr>
              <w:rPr>
                <w:rFonts w:eastAsia="SimSun"/>
                <w:lang w:eastAsia="zh-CN"/>
              </w:rPr>
            </w:pPr>
            <w:r>
              <w:rPr>
                <w:rFonts w:ascii="Times New Roman" w:eastAsia="SimSun" w:hAnsi="Times New Roman" w:cs="Times New Roman"/>
                <w:sz w:val="20"/>
                <w:szCs w:val="20"/>
                <w:lang w:val="en-GB" w:eastAsia="zh-CN"/>
              </w:rPr>
              <w:t>NAS based signalling for the switching procedure for leaving RRC_Connected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The question is whether we need to support RRC based signalling for switching procedure for leaving RRC_Connected.</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t xml:space="preserve">Firstly, we think it can provide flexbile to network deployment. For a operator which wants to support both </w:t>
            </w:r>
            <w:r>
              <w:rPr>
                <w:rFonts w:eastAsia="SimSun"/>
                <w:lang w:eastAsia="zh-CN"/>
              </w:rPr>
              <w:lastRenderedPageBreak/>
              <w:t>switching procedure for keeping in RRC_Connected and leav</w:t>
            </w:r>
            <w:r>
              <w:rPr>
                <w:rFonts w:eastAsia="SimSun" w:hint="eastAsia"/>
                <w:lang w:eastAsia="zh-CN"/>
              </w:rPr>
              <w:t>ing</w:t>
            </w:r>
            <w:r>
              <w:rPr>
                <w:rFonts w:eastAsia="SimSun"/>
                <w:lang w:eastAsia="zh-CN"/>
              </w:rPr>
              <w:t xml:space="preserve"> RRC_Connected,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t>Secondly, we think the switching procedure can reuse the RRC based signalling for switching procedure for keep in RRC_Connected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r>
              <w:rPr>
                <w:rFonts w:eastAsia="SimSun"/>
                <w:lang w:val="en-US" w:eastAsia="zh-CN"/>
              </w:rPr>
              <w:t>Fraunhofer</w:t>
            </w:r>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SimSun"/>
                <w:lang w:val="en-US" w:eastAsia="zh-CN"/>
              </w:rPr>
            </w:pPr>
            <w:r>
              <w:rPr>
                <w:rFonts w:eastAsia="SimSun"/>
                <w:lang w:val="en-US" w:eastAsia="zh-CN"/>
              </w:rPr>
              <w:t>Google</w:t>
            </w:r>
          </w:p>
        </w:tc>
        <w:tc>
          <w:tcPr>
            <w:tcW w:w="2551" w:type="dxa"/>
          </w:tcPr>
          <w:p w14:paraId="14D6D1CA" w14:textId="14A002E6" w:rsidR="00AB757D" w:rsidRDefault="00AB757D" w:rsidP="00087CD0">
            <w:pPr>
              <w:spacing w:line="256" w:lineRule="auto"/>
              <w:rPr>
                <w:rFonts w:eastAsia="SimSun"/>
                <w:lang w:eastAsia="zh-CN"/>
              </w:rPr>
            </w:pPr>
            <w:r>
              <w:rPr>
                <w:rFonts w:eastAsia="SimSun"/>
                <w:lang w:eastAsia="zh-CN"/>
              </w:rPr>
              <w:t>NAS</w:t>
            </w:r>
          </w:p>
        </w:tc>
        <w:tc>
          <w:tcPr>
            <w:tcW w:w="5204" w:type="dxa"/>
          </w:tcPr>
          <w:p w14:paraId="103AFF43" w14:textId="144A0D88" w:rsidR="00AB757D" w:rsidRDefault="00AB757D" w:rsidP="00087CD0">
            <w:pPr>
              <w:spacing w:line="256" w:lineRule="auto"/>
              <w:rPr>
                <w:rFonts w:eastAsia="SimSun"/>
                <w:lang w:eastAsia="zh-CN"/>
              </w:rPr>
            </w:pPr>
            <w:r>
              <w:rPr>
                <w:rFonts w:eastAsia="SimSun"/>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新細明體"/>
                <w:lang w:val="en-US" w:eastAsia="zh-TW"/>
                <w:rPrChange w:id="36" w:author="Ryan Ou(歐孟暉)" w:date="2021-01-29T10:13:00Z">
                  <w:rPr>
                    <w:rFonts w:eastAsia="SimSun"/>
                    <w:lang w:val="en-US" w:eastAsia="zh-CN"/>
                  </w:rPr>
                </w:rPrChange>
              </w:rPr>
            </w:pPr>
            <w:ins w:id="37" w:author="Ryan Ou(歐孟暉)" w:date="2021-01-29T10:13:00Z">
              <w:r>
                <w:rPr>
                  <w:rFonts w:eastAsia="新細明體" w:hint="eastAsia"/>
                  <w:lang w:val="en-US" w:eastAsia="zh-TW"/>
                </w:rPr>
                <w:t>ASUSTeK</w:t>
              </w:r>
            </w:ins>
          </w:p>
        </w:tc>
        <w:tc>
          <w:tcPr>
            <w:tcW w:w="2551" w:type="dxa"/>
          </w:tcPr>
          <w:p w14:paraId="06C8B410" w14:textId="7CC9B586" w:rsidR="00AB757D" w:rsidRPr="002B1DB0" w:rsidRDefault="002B1DB0" w:rsidP="00087CD0">
            <w:pPr>
              <w:spacing w:line="256" w:lineRule="auto"/>
              <w:rPr>
                <w:rFonts w:eastAsia="新細明體"/>
                <w:lang w:eastAsia="zh-TW"/>
                <w:rPrChange w:id="38" w:author="Ryan Ou(歐孟暉)" w:date="2021-01-29T10:13:00Z">
                  <w:rPr>
                    <w:rFonts w:eastAsia="SimSun"/>
                    <w:lang w:eastAsia="zh-CN"/>
                  </w:rPr>
                </w:rPrChange>
              </w:rPr>
            </w:pPr>
            <w:ins w:id="39" w:author="Ryan Ou(歐孟暉)" w:date="2021-01-29T10:13:00Z">
              <w:r>
                <w:rPr>
                  <w:rFonts w:eastAsia="新細明體" w:hint="eastAsia"/>
                  <w:lang w:eastAsia="zh-TW"/>
                </w:rPr>
                <w:t>RRC</w:t>
              </w:r>
            </w:ins>
          </w:p>
        </w:tc>
        <w:tc>
          <w:tcPr>
            <w:tcW w:w="5204" w:type="dxa"/>
          </w:tcPr>
          <w:p w14:paraId="5CB08B60" w14:textId="6967B606" w:rsidR="00AB757D" w:rsidRPr="002B1DB0" w:rsidRDefault="002B1DB0" w:rsidP="00087CD0">
            <w:pPr>
              <w:spacing w:line="256" w:lineRule="auto"/>
              <w:rPr>
                <w:rFonts w:eastAsia="新細明體"/>
                <w:lang w:eastAsia="zh-TW"/>
                <w:rPrChange w:id="40" w:author="Ryan Ou(歐孟暉)" w:date="2021-01-29T10:13:00Z">
                  <w:rPr>
                    <w:rFonts w:eastAsia="SimSun"/>
                    <w:lang w:eastAsia="zh-CN"/>
                  </w:rPr>
                </w:rPrChange>
              </w:rPr>
            </w:pPr>
            <w:ins w:id="41" w:author="Ryan Ou(歐孟暉)" w:date="2021-01-29T10:13:00Z">
              <w:r>
                <w:rPr>
                  <w:rFonts w:eastAsia="新細明體" w:hint="eastAsia"/>
                  <w:lang w:eastAsia="zh-TW"/>
                </w:rPr>
                <w:t>Agree with CATT.</w:t>
              </w:r>
            </w:ins>
          </w:p>
        </w:tc>
      </w:tr>
      <w:tr w:rsidR="007E563A" w14:paraId="60834BF3" w14:textId="77777777" w:rsidTr="00784CB3">
        <w:trPr>
          <w:trHeight w:val="282"/>
        </w:trPr>
        <w:tc>
          <w:tcPr>
            <w:tcW w:w="1980" w:type="dxa"/>
          </w:tcPr>
          <w:p w14:paraId="1317B887" w14:textId="77777777" w:rsidR="007E563A" w:rsidRDefault="007E563A" w:rsidP="00784CB3">
            <w:pPr>
              <w:spacing w:line="256" w:lineRule="auto"/>
              <w:rPr>
                <w:rFonts w:eastAsia="SimSun"/>
                <w:lang w:val="en-US" w:eastAsia="zh-CN"/>
              </w:rPr>
            </w:pPr>
            <w:r>
              <w:rPr>
                <w:rFonts w:eastAsia="SimSun"/>
                <w:lang w:val="en-US" w:eastAsia="zh-CN"/>
              </w:rPr>
              <w:lastRenderedPageBreak/>
              <w:t>MediaTek</w:t>
            </w:r>
          </w:p>
        </w:tc>
        <w:tc>
          <w:tcPr>
            <w:tcW w:w="2551" w:type="dxa"/>
          </w:tcPr>
          <w:p w14:paraId="100ED894" w14:textId="77777777" w:rsidR="007E563A" w:rsidRDefault="007E563A" w:rsidP="00784CB3">
            <w:pPr>
              <w:spacing w:line="256" w:lineRule="auto"/>
              <w:rPr>
                <w:rFonts w:eastAsia="SimSun"/>
                <w:lang w:eastAsia="zh-CN"/>
              </w:rPr>
            </w:pPr>
            <w:r>
              <w:rPr>
                <w:rFonts w:eastAsia="SimSun"/>
                <w:lang w:eastAsia="zh-CN"/>
              </w:rPr>
              <w:t>RRC</w:t>
            </w:r>
          </w:p>
        </w:tc>
        <w:tc>
          <w:tcPr>
            <w:tcW w:w="5204" w:type="dxa"/>
          </w:tcPr>
          <w:p w14:paraId="24976ED3" w14:textId="77777777" w:rsidR="007E563A" w:rsidRDefault="007E563A" w:rsidP="00784CB3">
            <w:pPr>
              <w:spacing w:line="256" w:lineRule="auto"/>
              <w:rPr>
                <w:rFonts w:eastAsia="SimSun"/>
                <w:lang w:eastAsia="zh-CN"/>
              </w:rPr>
            </w:pPr>
            <w:r>
              <w:rPr>
                <w:rFonts w:eastAsia="SimSun"/>
                <w:lang w:eastAsia="zh-CN"/>
              </w:rPr>
              <w:t xml:space="preserve">We do have existing RRC procedures for UE to inform network of its preference of leaving RRC_CONNECTED. Our major concern about NAS-based switching procedure is the uncerntain (not just long) latency. </w:t>
            </w:r>
          </w:p>
        </w:tc>
      </w:tr>
    </w:tbl>
    <w:p w14:paraId="14BB0EDA" w14:textId="77777777" w:rsidR="00E84870" w:rsidRPr="007E563A" w:rsidRDefault="00E84870">
      <w:pPr>
        <w:rPr>
          <w:b/>
        </w:rPr>
      </w:pPr>
      <w:bookmarkStart w:id="42" w:name="_GoBack"/>
      <w:bookmarkEnd w:id="42"/>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2"/>
        <w:ind w:left="576"/>
      </w:pPr>
      <w:r>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af8"/>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E84870" w14:paraId="14BB0EE6" w14:textId="77777777">
        <w:tc>
          <w:tcPr>
            <w:tcW w:w="1926" w:type="dxa"/>
          </w:tcPr>
          <w:p w14:paraId="14BB0EE4" w14:textId="77777777" w:rsidR="00E84870" w:rsidRDefault="00E84870">
            <w:pPr>
              <w:rPr>
                <w:rFonts w:eastAsia="SimSun"/>
                <w:lang w:val="en-US" w:eastAsia="zh-CN"/>
              </w:rPr>
            </w:pPr>
          </w:p>
        </w:tc>
        <w:tc>
          <w:tcPr>
            <w:tcW w:w="7708" w:type="dxa"/>
          </w:tcPr>
          <w:p w14:paraId="14BB0EE5" w14:textId="77777777" w:rsidR="00E84870" w:rsidRDefault="00E84870">
            <w:pPr>
              <w:rPr>
                <w:rFonts w:eastAsia="SimSun"/>
                <w:lang w:eastAsia="zh-CN"/>
              </w:rPr>
            </w:pPr>
          </w:p>
        </w:tc>
      </w:tr>
      <w:tr w:rsidR="00E84870" w14:paraId="14BB0EE9" w14:textId="77777777">
        <w:tc>
          <w:tcPr>
            <w:tcW w:w="1926" w:type="dxa"/>
          </w:tcPr>
          <w:p w14:paraId="14BB0EE7" w14:textId="77777777" w:rsidR="00E84870" w:rsidRDefault="00E84870">
            <w:pPr>
              <w:rPr>
                <w:rFonts w:eastAsia="SimSun"/>
                <w:lang w:val="en-US" w:eastAsia="zh-CN"/>
              </w:rPr>
            </w:pPr>
          </w:p>
        </w:tc>
        <w:tc>
          <w:tcPr>
            <w:tcW w:w="7708" w:type="dxa"/>
          </w:tcPr>
          <w:p w14:paraId="14BB0EE8" w14:textId="77777777" w:rsidR="00E84870" w:rsidRDefault="00E84870">
            <w:pPr>
              <w:rPr>
                <w:rFonts w:eastAsia="SimSun"/>
                <w:lang w:eastAsia="zh-CN"/>
              </w:rPr>
            </w:pPr>
          </w:p>
        </w:tc>
      </w:tr>
      <w:tr w:rsidR="00E84870" w14:paraId="14BB0EEC" w14:textId="77777777">
        <w:tc>
          <w:tcPr>
            <w:tcW w:w="1926" w:type="dxa"/>
          </w:tcPr>
          <w:p w14:paraId="14BB0EEA" w14:textId="77777777" w:rsidR="00E84870" w:rsidRDefault="00E84870">
            <w:pPr>
              <w:rPr>
                <w:rFonts w:eastAsia="SimSun"/>
                <w:lang w:val="en-US" w:eastAsia="zh-CN"/>
              </w:rPr>
            </w:pPr>
          </w:p>
        </w:tc>
        <w:tc>
          <w:tcPr>
            <w:tcW w:w="7708" w:type="dxa"/>
          </w:tcPr>
          <w:p w14:paraId="14BB0EEB" w14:textId="77777777" w:rsidR="00E84870" w:rsidRDefault="00E84870">
            <w:pPr>
              <w:rPr>
                <w:rFonts w:eastAsia="SimSun"/>
                <w:lang w:val="en-US" w:eastAsia="zh-CN"/>
              </w:rPr>
            </w:pPr>
          </w:p>
        </w:tc>
      </w:tr>
      <w:tr w:rsidR="00E84870" w14:paraId="14BB0EEF" w14:textId="77777777">
        <w:tc>
          <w:tcPr>
            <w:tcW w:w="1926" w:type="dxa"/>
          </w:tcPr>
          <w:p w14:paraId="14BB0EED" w14:textId="77777777" w:rsidR="00E84870" w:rsidRDefault="00E84870">
            <w:pPr>
              <w:rPr>
                <w:lang w:val="en-US"/>
              </w:rPr>
            </w:pPr>
          </w:p>
        </w:tc>
        <w:tc>
          <w:tcPr>
            <w:tcW w:w="7708" w:type="dxa"/>
          </w:tcPr>
          <w:p w14:paraId="14BB0EEE" w14:textId="77777777" w:rsidR="00E84870" w:rsidRDefault="00E84870">
            <w:pPr>
              <w:rPr>
                <w:lang w:val="en-US"/>
              </w:rPr>
            </w:pPr>
          </w:p>
        </w:tc>
      </w:tr>
      <w:tr w:rsidR="00E84870" w14:paraId="14BB0EF2" w14:textId="77777777">
        <w:tc>
          <w:tcPr>
            <w:tcW w:w="1926" w:type="dxa"/>
          </w:tcPr>
          <w:p w14:paraId="14BB0EF0" w14:textId="77777777" w:rsidR="00E84870" w:rsidRDefault="00E84870">
            <w:pPr>
              <w:rPr>
                <w:lang w:val="en-US"/>
              </w:rPr>
            </w:pPr>
          </w:p>
        </w:tc>
        <w:tc>
          <w:tcPr>
            <w:tcW w:w="7708" w:type="dxa"/>
          </w:tcPr>
          <w:p w14:paraId="14BB0EF1" w14:textId="77777777" w:rsidR="00E84870" w:rsidRDefault="00E84870">
            <w:pPr>
              <w:rPr>
                <w:lang w:val="en-US"/>
              </w:rPr>
            </w:pPr>
          </w:p>
        </w:tc>
      </w:tr>
      <w:tr w:rsidR="00E84870" w14:paraId="14BB0EF5" w14:textId="77777777">
        <w:tc>
          <w:tcPr>
            <w:tcW w:w="1926" w:type="dxa"/>
          </w:tcPr>
          <w:p w14:paraId="14BB0EF3" w14:textId="77777777" w:rsidR="00E84870" w:rsidRDefault="00E84870">
            <w:pPr>
              <w:rPr>
                <w:rFonts w:eastAsia="SimSun"/>
                <w:lang w:val="en-US" w:eastAsia="zh-CN"/>
              </w:rPr>
            </w:pPr>
          </w:p>
        </w:tc>
        <w:tc>
          <w:tcPr>
            <w:tcW w:w="7708" w:type="dxa"/>
          </w:tcPr>
          <w:p w14:paraId="14BB0EF4" w14:textId="77777777" w:rsidR="00E84870" w:rsidRDefault="00E84870">
            <w:pPr>
              <w:rPr>
                <w:rFonts w:eastAsia="SimSun"/>
                <w:lang w:val="en-US" w:eastAsia="zh-CN"/>
              </w:rPr>
            </w:pPr>
          </w:p>
        </w:tc>
      </w:tr>
      <w:tr w:rsidR="00E84870" w14:paraId="14BB0EF8" w14:textId="77777777">
        <w:tc>
          <w:tcPr>
            <w:tcW w:w="1926" w:type="dxa"/>
          </w:tcPr>
          <w:p w14:paraId="14BB0EF6" w14:textId="77777777" w:rsidR="00E84870" w:rsidRDefault="00E84870">
            <w:pPr>
              <w:rPr>
                <w:lang w:val="en-US"/>
              </w:rPr>
            </w:pPr>
          </w:p>
        </w:tc>
        <w:tc>
          <w:tcPr>
            <w:tcW w:w="7708" w:type="dxa"/>
          </w:tcPr>
          <w:p w14:paraId="14BB0EF7" w14:textId="77777777" w:rsidR="00E84870" w:rsidRDefault="00E84870">
            <w:pPr>
              <w:rPr>
                <w:lang w:val="en-US"/>
              </w:rPr>
            </w:pPr>
          </w:p>
        </w:tc>
      </w:tr>
      <w:tr w:rsidR="00E84870" w14:paraId="14BB0EFB" w14:textId="77777777">
        <w:tc>
          <w:tcPr>
            <w:tcW w:w="1926" w:type="dxa"/>
          </w:tcPr>
          <w:p w14:paraId="14BB0EF9" w14:textId="77777777" w:rsidR="00E84870" w:rsidRDefault="00E84870">
            <w:pPr>
              <w:rPr>
                <w:lang w:val="en-US"/>
              </w:rPr>
            </w:pPr>
          </w:p>
        </w:tc>
        <w:tc>
          <w:tcPr>
            <w:tcW w:w="7708" w:type="dxa"/>
          </w:tcPr>
          <w:p w14:paraId="14BB0EFA" w14:textId="77777777" w:rsidR="00E84870" w:rsidRDefault="00E84870">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1"/>
      </w:pPr>
      <w:r>
        <w:t>References</w:t>
      </w:r>
    </w:p>
    <w:p w14:paraId="14BB0F04"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AD7BCF">
      <w:pPr>
        <w:pStyle w:val="afd"/>
        <w:numPr>
          <w:ilvl w:val="0"/>
          <w:numId w:val="16"/>
        </w:numPr>
        <w:rPr>
          <w:rFonts w:ascii="Times New Roman" w:hAnsi="Times New Roman" w:cs="Times New Roman"/>
          <w:sz w:val="20"/>
          <w:szCs w:val="20"/>
        </w:rPr>
      </w:pPr>
      <w:hyperlink r:id="rId18"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AD7BCF">
      <w:pPr>
        <w:pStyle w:val="afd"/>
        <w:numPr>
          <w:ilvl w:val="0"/>
          <w:numId w:val="16"/>
        </w:numPr>
        <w:rPr>
          <w:rFonts w:ascii="Times New Roman" w:hAnsi="Times New Roman" w:cs="Times New Roman"/>
          <w:sz w:val="20"/>
          <w:szCs w:val="20"/>
        </w:rPr>
      </w:pPr>
      <w:hyperlink r:id="rId19"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AD7BCF">
      <w:pPr>
        <w:pStyle w:val="afd"/>
        <w:numPr>
          <w:ilvl w:val="0"/>
          <w:numId w:val="16"/>
        </w:numPr>
        <w:rPr>
          <w:rFonts w:ascii="Times New Roman" w:hAnsi="Times New Roman" w:cs="Times New Roman"/>
          <w:sz w:val="20"/>
          <w:szCs w:val="20"/>
        </w:rPr>
      </w:pPr>
      <w:hyperlink r:id="rId20"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afd"/>
        <w:numPr>
          <w:ilvl w:val="0"/>
          <w:numId w:val="16"/>
        </w:numPr>
        <w:rPr>
          <w:rFonts w:ascii="Times New Roman" w:hAnsi="Times New Roman" w:cs="Times New Roman"/>
          <w:sz w:val="20"/>
          <w:szCs w:val="20"/>
        </w:rPr>
      </w:pPr>
      <w:bookmarkStart w:id="43"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43"/>
    </w:p>
    <w:p w14:paraId="14BB0F1D"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Srinivasan, Nithin" w:date="2021-01-28T16:20:00Z" w:initials="SN">
    <w:p w14:paraId="5AC1DD3D" w14:textId="2E1258AC" w:rsidR="00025D62" w:rsidRDefault="00025D62">
      <w:pPr>
        <w:pStyle w:val="aa"/>
      </w:pPr>
      <w:r>
        <w:rPr>
          <w:rStyle w:val="afb"/>
        </w:rPr>
        <w:annotationRef/>
      </w:r>
      <w:r>
        <w:t>Should this be long term?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50252" w14:textId="77777777" w:rsidR="00AD7BCF" w:rsidRDefault="00AD7BCF">
      <w:pPr>
        <w:spacing w:after="0" w:line="240" w:lineRule="auto"/>
      </w:pPr>
      <w:r>
        <w:separator/>
      </w:r>
    </w:p>
  </w:endnote>
  <w:endnote w:type="continuationSeparator" w:id="0">
    <w:p w14:paraId="5DD364C9" w14:textId="77777777" w:rsidR="00AD7BCF" w:rsidRDefault="00AD7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楷体">
    <w:altName w:val="Malgun Gothic Semi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0F24" w14:textId="77777777" w:rsidR="00E84870" w:rsidRDefault="00AF1543">
    <w:pPr>
      <w:pStyle w:val="af0"/>
    </w:pPr>
    <w:r>
      <w:rPr>
        <w:noProof/>
        <w:lang w:val="en-US" w:eastAsia="zh-TW"/>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E84870" w:rsidRDefault="00E8487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E84870" w:rsidRDefault="00E8487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97470" w14:textId="77777777" w:rsidR="00AD7BCF" w:rsidRDefault="00AD7BCF">
      <w:pPr>
        <w:spacing w:after="0" w:line="240" w:lineRule="auto"/>
      </w:pPr>
      <w:r>
        <w:separator/>
      </w:r>
    </w:p>
  </w:footnote>
  <w:footnote w:type="continuationSeparator" w:id="0">
    <w:p w14:paraId="1C97AEF7" w14:textId="77777777" w:rsidR="00AD7BCF" w:rsidRDefault="00AD7B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5"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5"/>
  </w:num>
  <w:num w:numId="2">
    <w:abstractNumId w:val="13"/>
  </w:num>
  <w:num w:numId="3">
    <w:abstractNumId w:val="11"/>
  </w:num>
  <w:num w:numId="4">
    <w:abstractNumId w:val="10"/>
  </w:num>
  <w:num w:numId="5">
    <w:abstractNumId w:val="12"/>
  </w:num>
  <w:num w:numId="6">
    <w:abstractNumId w:val="14"/>
  </w:num>
  <w:num w:numId="7">
    <w:abstractNumId w:val="4"/>
  </w:num>
  <w:num w:numId="8">
    <w:abstractNumId w:val="1"/>
  </w:num>
  <w:num w:numId="9">
    <w:abstractNumId w:val="3"/>
  </w:num>
  <w:num w:numId="10">
    <w:abstractNumId w:val="7"/>
  </w:num>
  <w:num w:numId="11">
    <w:abstractNumId w:val="0"/>
  </w:num>
  <w:num w:numId="12">
    <w:abstractNumId w:val="5"/>
  </w:num>
  <w:num w:numId="13">
    <w:abstractNumId w:val="2"/>
  </w:num>
  <w:num w:numId="14">
    <w:abstractNumId w:val="6"/>
  </w:num>
  <w:num w:numId="15">
    <w:abstractNumId w:val="8"/>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ha1AB4roNc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31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8B4"/>
    <w:rsid w:val="00BF1CCB"/>
    <w:rsid w:val="00BF1DBA"/>
    <w:rsid w:val="00BF20CC"/>
    <w:rsid w:val="00BF22BF"/>
    <w:rsid w:val="00BF26C5"/>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a"/>
    <w:next w:val="aa"/>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semiHidden/>
    <w:unhideWhenUsed/>
    <w:qFormat/>
    <w:rPr>
      <w:color w:val="954F72" w:themeColor="followedHyperlink"/>
      <w:u w:val="single"/>
    </w:rPr>
  </w:style>
  <w:style w:type="character" w:styleId="afa">
    <w:name w:val="Hyperlink"/>
    <w:uiPriority w:val="99"/>
    <w:qFormat/>
    <w:rPr>
      <w:color w:val="0000FF"/>
      <w:u w:val="single"/>
    </w:rPr>
  </w:style>
  <w:style w:type="character" w:styleId="afb">
    <w:name w:val="annotation reference"/>
    <w:basedOn w:val="a0"/>
    <w:qFormat/>
    <w:rPr>
      <w:sz w:val="16"/>
      <w:szCs w:val="16"/>
    </w:rPr>
  </w:style>
  <w:style w:type="character" w:styleId="afc">
    <w:name w:val="footnote reference"/>
    <w:basedOn w:val="a0"/>
    <w:semiHidden/>
    <w:qFormat/>
    <w:rPr>
      <w:b/>
      <w:position w:val="6"/>
      <w:sz w:val="16"/>
    </w:rPr>
  </w:style>
  <w:style w:type="character" w:customStyle="1" w:styleId="af">
    <w:name w:val="註解方塊文字 字元"/>
    <w:basedOn w:val="a0"/>
    <w:link w:val="ae"/>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頁首 字元"/>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a9">
    <w:name w:val="文件引導模式 字元"/>
    <w:basedOn w:val="a0"/>
    <w:link w:val="a8"/>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註解文字 字元"/>
    <w:basedOn w:val="a0"/>
    <w:link w:val="aa"/>
    <w:qFormat/>
    <w:rPr>
      <w:lang w:eastAsia="en-US"/>
    </w:rPr>
  </w:style>
  <w:style w:type="character" w:customStyle="1" w:styleId="af7">
    <w:name w:val="註解主旨 字元"/>
    <w:basedOn w:val="ab"/>
    <w:link w:val="af6"/>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d">
    <w:name w:val="List Paragraph"/>
    <w:basedOn w:val="a"/>
    <w:link w:val="afe"/>
    <w:uiPriority w:val="34"/>
    <w:qFormat/>
    <w:pPr>
      <w:spacing w:after="0"/>
      <w:ind w:left="720"/>
    </w:pPr>
    <w:rPr>
      <w:rFonts w:ascii="Calibri" w:eastAsiaTheme="minorHAnsi" w:hAnsi="Calibri" w:cs="Calibri"/>
      <w:sz w:val="22"/>
      <w:szCs w:val="22"/>
      <w:lang w:val="pl-PL"/>
    </w:rPr>
  </w:style>
  <w:style w:type="character" w:customStyle="1" w:styleId="ad">
    <w:name w:val="本文 字元"/>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e">
    <w:name w:val="清單段落 字元"/>
    <w:link w:val="afd"/>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標題 1 字元"/>
    <w:link w:val="1"/>
    <w:qFormat/>
    <w:rPr>
      <w:rFonts w:ascii="Arial" w:eastAsiaTheme="minorEastAsia" w:hAnsi="Arial"/>
      <w:sz w:val="36"/>
      <w:lang w:val="en-GB" w:eastAsia="en-GB"/>
    </w:rPr>
  </w:style>
  <w:style w:type="character" w:customStyle="1" w:styleId="20">
    <w:name w:val="標題 2 字元"/>
    <w:link w:val="2"/>
    <w:qFormat/>
    <w:rPr>
      <w:rFonts w:ascii="Arial" w:eastAsiaTheme="minorEastAsia" w:hAnsi="Arial"/>
      <w:sz w:val="32"/>
      <w:lang w:val="en-GB" w:eastAsia="en-GB"/>
    </w:rPr>
  </w:style>
  <w:style w:type="character" w:customStyle="1" w:styleId="30">
    <w:name w:val="標題 3 字元"/>
    <w:link w:val="3"/>
    <w:qFormat/>
    <w:rPr>
      <w:rFonts w:ascii="Arial" w:eastAsiaTheme="minorEastAsia" w:hAnsi="Arial"/>
      <w:sz w:val="28"/>
      <w:lang w:val="en-GB" w:eastAsia="en-GB"/>
    </w:rPr>
  </w:style>
  <w:style w:type="character" w:customStyle="1" w:styleId="40">
    <w:name w:val="標題 4 字元"/>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d"/>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註腳文字 字元"/>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標號 字元"/>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jc w:val="both"/>
    </w:pPr>
    <w:rPr>
      <w:kern w:val="2"/>
      <w:sz w:val="21"/>
      <w:szCs w:val="21"/>
      <w:lang w:val="en-US" w:eastAsia="zh-CN"/>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新細明體"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customStyle="1" w:styleId="Observation">
    <w:name w:val="Observation"/>
    <w:basedOn w:val="a"/>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8">
    <w:name w:val="正文2"/>
    <w:pPr>
      <w:jc w:val="both"/>
    </w:pPr>
    <w:rPr>
      <w:kern w:val="2"/>
      <w:sz w:val="21"/>
      <w:szCs w:val="21"/>
      <w:lang w:val="en-US" w:eastAsia="zh-CN"/>
    </w:rPr>
  </w:style>
  <w:style w:type="paragraph" w:customStyle="1" w:styleId="BoldComments">
    <w:name w:val="Bold Comments"/>
    <w:basedOn w:val="a"/>
    <w:pPr>
      <w:spacing w:before="240" w:after="60" w:line="256" w:lineRule="auto"/>
      <w:outlineLvl w:val="8"/>
    </w:pPr>
    <w:rPr>
      <w:rFonts w:eastAsia="MS Mincho"/>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hyperlink" Target="https://www.3gpp.org/ftp/TSG_RAN/WG2_RL2/TSGR2_113-e/Docs/R2-2100446.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3-e/Docs/R2-21007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3-e/Docs/R2-21004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FB8F47-7B01-4E73-98AD-BC26DA41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12</Pages>
  <Words>4105</Words>
  <Characters>23404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MediaTek (Li-Chuan)</cp:lastModifiedBy>
  <cp:revision>5</cp:revision>
  <cp:lastPrinted>2020-09-15T00:04:00Z</cp:lastPrinted>
  <dcterms:created xsi:type="dcterms:W3CDTF">2021-01-29T02:00:00Z</dcterms:created>
  <dcterms:modified xsi:type="dcterms:W3CDTF">2021-01-29T04:07:00Z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