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7A512A" w14:textId="48FDEAB0" w:rsidR="00792AFB" w:rsidRDefault="00792AFB" w:rsidP="00792AFB">
      <w:pPr>
        <w:pStyle w:val="CRCoverPage"/>
        <w:tabs>
          <w:tab w:val="right" w:pos="9639"/>
        </w:tabs>
        <w:spacing w:after="0"/>
        <w:rPr>
          <w:b/>
          <w:i/>
          <w:noProof/>
          <w:sz w:val="28"/>
        </w:rPr>
      </w:pPr>
      <w:r w:rsidRPr="00800E83">
        <w:rPr>
          <w:b/>
          <w:bCs/>
          <w:noProof/>
          <w:sz w:val="24"/>
        </w:rPr>
        <w:t>3GPP TSG-RAN WG2 Meeting #1</w:t>
      </w:r>
      <w:r>
        <w:rPr>
          <w:b/>
          <w:bCs/>
          <w:noProof/>
          <w:sz w:val="24"/>
        </w:rPr>
        <w:t>13 Electronic</w:t>
      </w:r>
      <w:r>
        <w:rPr>
          <w:b/>
          <w:i/>
          <w:noProof/>
          <w:sz w:val="28"/>
        </w:rPr>
        <w:tab/>
      </w:r>
      <w:r w:rsidR="002F0921" w:rsidRPr="002F0921">
        <w:rPr>
          <w:b/>
          <w:bCs/>
          <w:i/>
          <w:noProof/>
          <w:sz w:val="28"/>
        </w:rPr>
        <w:t>R2-210</w:t>
      </w:r>
      <w:r w:rsidR="006374AA">
        <w:rPr>
          <w:b/>
          <w:bCs/>
          <w:i/>
          <w:noProof/>
          <w:sz w:val="28"/>
        </w:rPr>
        <w:t>xxxx</w:t>
      </w:r>
    </w:p>
    <w:p w14:paraId="6588BD2E" w14:textId="77777777" w:rsidR="00792AFB" w:rsidRPr="001C568A" w:rsidRDefault="00792AFB" w:rsidP="00792AFB">
      <w:pPr>
        <w:pStyle w:val="CRCoverPage"/>
        <w:outlineLvl w:val="0"/>
        <w:rPr>
          <w:b/>
          <w:noProof/>
          <w:sz w:val="24"/>
          <w:lang w:val="en-US"/>
        </w:rPr>
      </w:pPr>
      <w:r w:rsidRPr="00550226">
        <w:rPr>
          <w:b/>
          <w:noProof/>
          <w:sz w:val="24"/>
        </w:rPr>
        <w:t xml:space="preserve">Elbonia, </w:t>
      </w:r>
      <w:r>
        <w:rPr>
          <w:b/>
          <w:noProof/>
          <w:sz w:val="24"/>
        </w:rPr>
        <w:t>25 January</w:t>
      </w:r>
      <w:r w:rsidRPr="00550226">
        <w:rPr>
          <w:b/>
          <w:noProof/>
          <w:sz w:val="24"/>
        </w:rPr>
        <w:t xml:space="preserve"> – </w:t>
      </w:r>
      <w:r>
        <w:rPr>
          <w:b/>
          <w:noProof/>
          <w:sz w:val="24"/>
        </w:rPr>
        <w:t>05</w:t>
      </w:r>
      <w:r w:rsidRPr="00550226">
        <w:rPr>
          <w:b/>
          <w:noProof/>
          <w:sz w:val="24"/>
        </w:rPr>
        <w:t xml:space="preserve"> </w:t>
      </w:r>
      <w:r>
        <w:rPr>
          <w:b/>
          <w:noProof/>
          <w:sz w:val="24"/>
        </w:rPr>
        <w:t>February</w:t>
      </w:r>
      <w:r w:rsidRPr="00550226">
        <w:rPr>
          <w:b/>
          <w:noProof/>
          <w:sz w:val="24"/>
        </w:rPr>
        <w:t xml:space="preserve"> 202</w:t>
      </w:r>
      <w:r>
        <w:rPr>
          <w:b/>
          <w:noProof/>
          <w:sz w:val="24"/>
        </w:rPr>
        <w:t>1</w:t>
      </w:r>
    </w:p>
    <w:tbl>
      <w:tblPr>
        <w:tblW w:w="9641" w:type="dxa"/>
        <w:tblInd w:w="42" w:type="dxa"/>
        <w:tblLayout w:type="fixed"/>
        <w:tblCellMar>
          <w:left w:w="42" w:type="dxa"/>
          <w:right w:w="42" w:type="dxa"/>
        </w:tblCellMar>
        <w:tblLook w:val="0000" w:firstRow="0" w:lastRow="0" w:firstColumn="0" w:lastColumn="0" w:noHBand="0" w:noVBand="0"/>
      </w:tblPr>
      <w:tblGrid>
        <w:gridCol w:w="141"/>
        <w:gridCol w:w="1557"/>
        <w:gridCol w:w="709"/>
        <w:gridCol w:w="425"/>
        <w:gridCol w:w="851"/>
        <w:gridCol w:w="567"/>
        <w:gridCol w:w="142"/>
        <w:gridCol w:w="141"/>
        <w:gridCol w:w="709"/>
        <w:gridCol w:w="142"/>
        <w:gridCol w:w="142"/>
        <w:gridCol w:w="2125"/>
        <w:gridCol w:w="142"/>
        <w:gridCol w:w="141"/>
        <w:gridCol w:w="1417"/>
        <w:gridCol w:w="142"/>
        <w:gridCol w:w="141"/>
        <w:gridCol w:w="7"/>
      </w:tblGrid>
      <w:tr w:rsidR="00792AFB" w14:paraId="0FC04E61" w14:textId="77777777" w:rsidTr="00F629DB">
        <w:tc>
          <w:tcPr>
            <w:tcW w:w="9641" w:type="dxa"/>
            <w:gridSpan w:val="18"/>
            <w:tcBorders>
              <w:top w:val="single" w:sz="4" w:space="0" w:color="auto"/>
              <w:left w:val="single" w:sz="4" w:space="0" w:color="auto"/>
              <w:right w:val="single" w:sz="4" w:space="0" w:color="auto"/>
            </w:tcBorders>
          </w:tcPr>
          <w:p w14:paraId="49CE708B" w14:textId="77777777" w:rsidR="00792AFB" w:rsidRDefault="00792AFB" w:rsidP="00F629DB">
            <w:pPr>
              <w:pStyle w:val="CRCoverPage"/>
              <w:spacing w:after="0"/>
              <w:jc w:val="right"/>
              <w:rPr>
                <w:i/>
                <w:noProof/>
              </w:rPr>
            </w:pPr>
            <w:r>
              <w:rPr>
                <w:i/>
                <w:noProof/>
                <w:sz w:val="14"/>
              </w:rPr>
              <w:t>CR-Form-v12.1</w:t>
            </w:r>
          </w:p>
        </w:tc>
      </w:tr>
      <w:tr w:rsidR="00792AFB" w14:paraId="091801B1" w14:textId="77777777" w:rsidTr="00F629DB">
        <w:tc>
          <w:tcPr>
            <w:tcW w:w="9641" w:type="dxa"/>
            <w:gridSpan w:val="18"/>
            <w:tcBorders>
              <w:left w:val="single" w:sz="4" w:space="0" w:color="auto"/>
              <w:right w:val="single" w:sz="4" w:space="0" w:color="auto"/>
            </w:tcBorders>
          </w:tcPr>
          <w:p w14:paraId="5F8B9675" w14:textId="77777777" w:rsidR="00792AFB" w:rsidRDefault="00792AFB" w:rsidP="00F629DB">
            <w:pPr>
              <w:pStyle w:val="CRCoverPage"/>
              <w:spacing w:after="0"/>
              <w:jc w:val="center"/>
              <w:rPr>
                <w:noProof/>
              </w:rPr>
            </w:pPr>
            <w:r>
              <w:rPr>
                <w:b/>
                <w:noProof/>
                <w:sz w:val="32"/>
              </w:rPr>
              <w:t>CHANGE REQUEST</w:t>
            </w:r>
          </w:p>
        </w:tc>
      </w:tr>
      <w:tr w:rsidR="00792AFB" w14:paraId="6442BB50" w14:textId="77777777" w:rsidTr="00F629DB">
        <w:tc>
          <w:tcPr>
            <w:tcW w:w="9641" w:type="dxa"/>
            <w:gridSpan w:val="18"/>
            <w:tcBorders>
              <w:left w:val="single" w:sz="4" w:space="0" w:color="auto"/>
              <w:right w:val="single" w:sz="4" w:space="0" w:color="auto"/>
            </w:tcBorders>
          </w:tcPr>
          <w:p w14:paraId="79058816" w14:textId="77777777" w:rsidR="00792AFB" w:rsidRDefault="00792AFB" w:rsidP="00F629DB">
            <w:pPr>
              <w:pStyle w:val="CRCoverPage"/>
              <w:spacing w:after="0"/>
              <w:rPr>
                <w:noProof/>
                <w:sz w:val="8"/>
                <w:szCs w:val="8"/>
              </w:rPr>
            </w:pPr>
          </w:p>
        </w:tc>
      </w:tr>
      <w:tr w:rsidR="00792AFB" w14:paraId="729FA3B9" w14:textId="77777777" w:rsidTr="00F629DB">
        <w:tc>
          <w:tcPr>
            <w:tcW w:w="142" w:type="dxa"/>
            <w:tcBorders>
              <w:left w:val="single" w:sz="4" w:space="0" w:color="auto"/>
            </w:tcBorders>
          </w:tcPr>
          <w:p w14:paraId="6F18C7B2" w14:textId="77777777" w:rsidR="00792AFB" w:rsidRDefault="00792AFB" w:rsidP="00F629DB">
            <w:pPr>
              <w:pStyle w:val="CRCoverPage"/>
              <w:spacing w:after="0"/>
              <w:jc w:val="right"/>
              <w:rPr>
                <w:noProof/>
              </w:rPr>
            </w:pPr>
          </w:p>
        </w:tc>
        <w:tc>
          <w:tcPr>
            <w:tcW w:w="1559" w:type="dxa"/>
            <w:shd w:val="pct30" w:color="FFFF00" w:fill="auto"/>
          </w:tcPr>
          <w:p w14:paraId="24B1FD7D" w14:textId="6BBFF24C" w:rsidR="00792AFB" w:rsidRPr="00410371" w:rsidRDefault="005663E0" w:rsidP="00F629DB">
            <w:pPr>
              <w:pStyle w:val="CRCoverPage"/>
              <w:spacing w:after="0"/>
              <w:jc w:val="right"/>
              <w:rPr>
                <w:b/>
                <w:noProof/>
                <w:sz w:val="28"/>
              </w:rPr>
            </w:pPr>
            <w:r>
              <w:fldChar w:fldCharType="begin"/>
            </w:r>
            <w:r>
              <w:instrText xml:space="preserve"> DOCPROPERTY  Spec#  \* MERGEFORMAT </w:instrText>
            </w:r>
            <w:r>
              <w:fldChar w:fldCharType="separate"/>
            </w:r>
            <w:r w:rsidR="00504277">
              <w:rPr>
                <w:b/>
                <w:noProof/>
                <w:sz w:val="28"/>
              </w:rPr>
              <w:t>3</w:t>
            </w:r>
            <w:r w:rsidR="00915505">
              <w:rPr>
                <w:b/>
                <w:noProof/>
                <w:sz w:val="28"/>
              </w:rPr>
              <w:t>6</w:t>
            </w:r>
            <w:r w:rsidR="00504277">
              <w:rPr>
                <w:b/>
                <w:noProof/>
                <w:sz w:val="28"/>
              </w:rPr>
              <w:t>.3</w:t>
            </w:r>
            <w:r w:rsidR="005339CC">
              <w:rPr>
                <w:b/>
                <w:noProof/>
                <w:sz w:val="28"/>
              </w:rPr>
              <w:t>31</w:t>
            </w:r>
            <w:r>
              <w:rPr>
                <w:b/>
                <w:noProof/>
                <w:sz w:val="28"/>
              </w:rPr>
              <w:fldChar w:fldCharType="end"/>
            </w:r>
          </w:p>
        </w:tc>
        <w:tc>
          <w:tcPr>
            <w:tcW w:w="709" w:type="dxa"/>
          </w:tcPr>
          <w:p w14:paraId="5B5667C5" w14:textId="77777777" w:rsidR="00792AFB" w:rsidRDefault="00792AFB" w:rsidP="00F629DB">
            <w:pPr>
              <w:pStyle w:val="CRCoverPage"/>
              <w:spacing w:after="0"/>
              <w:jc w:val="center"/>
              <w:rPr>
                <w:noProof/>
              </w:rPr>
            </w:pPr>
            <w:r>
              <w:rPr>
                <w:b/>
                <w:noProof/>
                <w:sz w:val="28"/>
              </w:rPr>
              <w:t>CR</w:t>
            </w:r>
          </w:p>
        </w:tc>
        <w:tc>
          <w:tcPr>
            <w:tcW w:w="1276" w:type="dxa"/>
            <w:gridSpan w:val="2"/>
            <w:shd w:val="pct30" w:color="FFFF00" w:fill="auto"/>
          </w:tcPr>
          <w:p w14:paraId="1CD7D5B9" w14:textId="05F8B28B" w:rsidR="00792AFB" w:rsidRPr="00410371" w:rsidRDefault="002F0921" w:rsidP="00F629DB">
            <w:pPr>
              <w:pStyle w:val="CRCoverPage"/>
              <w:spacing w:after="0"/>
              <w:rPr>
                <w:noProof/>
              </w:rPr>
            </w:pPr>
            <w:r w:rsidRPr="002F0921">
              <w:rPr>
                <w:b/>
                <w:noProof/>
                <w:sz w:val="28"/>
              </w:rPr>
              <w:t>4562</w:t>
            </w:r>
          </w:p>
        </w:tc>
        <w:tc>
          <w:tcPr>
            <w:tcW w:w="709" w:type="dxa"/>
            <w:gridSpan w:val="2"/>
          </w:tcPr>
          <w:p w14:paraId="1F2ED5ED" w14:textId="77777777" w:rsidR="00792AFB" w:rsidRDefault="00792AFB" w:rsidP="00F629DB">
            <w:pPr>
              <w:pStyle w:val="CRCoverPage"/>
              <w:tabs>
                <w:tab w:val="right" w:pos="625"/>
              </w:tabs>
              <w:spacing w:after="0"/>
              <w:jc w:val="center"/>
              <w:rPr>
                <w:noProof/>
              </w:rPr>
            </w:pPr>
            <w:r>
              <w:rPr>
                <w:b/>
                <w:bCs/>
                <w:noProof/>
                <w:sz w:val="28"/>
              </w:rPr>
              <w:t>rev</w:t>
            </w:r>
          </w:p>
        </w:tc>
        <w:tc>
          <w:tcPr>
            <w:tcW w:w="992" w:type="dxa"/>
            <w:gridSpan w:val="3"/>
            <w:shd w:val="pct30" w:color="FFFF00" w:fill="auto"/>
          </w:tcPr>
          <w:p w14:paraId="62D1B605" w14:textId="28801620" w:rsidR="00792AFB" w:rsidRPr="00410371" w:rsidRDefault="006374AA" w:rsidP="00F629DB">
            <w:pPr>
              <w:pStyle w:val="CRCoverPage"/>
              <w:spacing w:after="0"/>
              <w:jc w:val="center"/>
              <w:rPr>
                <w:b/>
                <w:noProof/>
              </w:rPr>
            </w:pPr>
            <w:r>
              <w:rPr>
                <w:b/>
                <w:noProof/>
                <w:sz w:val="28"/>
              </w:rPr>
              <w:t>1</w:t>
            </w:r>
          </w:p>
        </w:tc>
        <w:tc>
          <w:tcPr>
            <w:tcW w:w="2410" w:type="dxa"/>
            <w:gridSpan w:val="3"/>
          </w:tcPr>
          <w:p w14:paraId="2240BE40" w14:textId="77777777" w:rsidR="00792AFB" w:rsidRDefault="00792AFB" w:rsidP="00F629DB">
            <w:pPr>
              <w:pStyle w:val="CRCoverPage"/>
              <w:tabs>
                <w:tab w:val="right" w:pos="1825"/>
              </w:tabs>
              <w:spacing w:after="0"/>
              <w:jc w:val="center"/>
              <w:rPr>
                <w:noProof/>
              </w:rPr>
            </w:pPr>
            <w:r w:rsidRPr="006B46FB">
              <w:rPr>
                <w:b/>
                <w:noProof/>
                <w:sz w:val="28"/>
                <w:szCs w:val="28"/>
              </w:rPr>
              <w:t>Current version:</w:t>
            </w:r>
          </w:p>
        </w:tc>
        <w:tc>
          <w:tcPr>
            <w:tcW w:w="1701" w:type="dxa"/>
            <w:gridSpan w:val="3"/>
            <w:shd w:val="pct30" w:color="FFFF00" w:fill="auto"/>
          </w:tcPr>
          <w:p w14:paraId="28CF6E53" w14:textId="7BC8C5DD" w:rsidR="00792AFB" w:rsidRPr="00324A06" w:rsidRDefault="00792AFB" w:rsidP="00F629DB">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r w:rsidR="005663E0">
              <w:fldChar w:fldCharType="begin"/>
            </w:r>
            <w:r w:rsidR="005663E0">
              <w:instrText xml:space="preserve"> DOCPROPERTY  Version  \* MERGEFORMAT </w:instrText>
            </w:r>
            <w:r w:rsidR="005663E0">
              <w:fldChar w:fldCharType="separate"/>
            </w:r>
            <w:r w:rsidR="00504277">
              <w:rPr>
                <w:b/>
                <w:noProof/>
                <w:sz w:val="28"/>
              </w:rPr>
              <w:t>16</w:t>
            </w:r>
            <w:r>
              <w:rPr>
                <w:b/>
                <w:noProof/>
                <w:sz w:val="28"/>
              </w:rPr>
              <w:t>.</w:t>
            </w:r>
            <w:r w:rsidR="00504277">
              <w:rPr>
                <w:b/>
                <w:noProof/>
                <w:sz w:val="28"/>
              </w:rPr>
              <w:t>3</w:t>
            </w:r>
            <w:r>
              <w:rPr>
                <w:b/>
                <w:noProof/>
                <w:sz w:val="28"/>
              </w:rPr>
              <w:t>.</w:t>
            </w:r>
            <w:r w:rsidR="00504277">
              <w:rPr>
                <w:b/>
                <w:noProof/>
                <w:sz w:val="28"/>
              </w:rPr>
              <w:t>0</w:t>
            </w:r>
            <w:r w:rsidR="005663E0">
              <w:rPr>
                <w:b/>
                <w:noProof/>
                <w:sz w:val="28"/>
              </w:rPr>
              <w:fldChar w:fldCharType="end"/>
            </w:r>
          </w:p>
        </w:tc>
        <w:tc>
          <w:tcPr>
            <w:tcW w:w="143" w:type="dxa"/>
            <w:gridSpan w:val="2"/>
            <w:tcBorders>
              <w:right w:val="single" w:sz="4" w:space="0" w:color="auto"/>
            </w:tcBorders>
          </w:tcPr>
          <w:p w14:paraId="38C82E29" w14:textId="77777777" w:rsidR="00792AFB" w:rsidRDefault="00792AFB" w:rsidP="00F629DB">
            <w:pPr>
              <w:pStyle w:val="CRCoverPage"/>
              <w:spacing w:after="0"/>
              <w:rPr>
                <w:noProof/>
              </w:rPr>
            </w:pPr>
          </w:p>
        </w:tc>
      </w:tr>
      <w:tr w:rsidR="00792AFB" w14:paraId="797C5B60" w14:textId="77777777" w:rsidTr="00F629DB">
        <w:tc>
          <w:tcPr>
            <w:tcW w:w="9641" w:type="dxa"/>
            <w:gridSpan w:val="18"/>
            <w:tcBorders>
              <w:left w:val="single" w:sz="4" w:space="0" w:color="auto"/>
              <w:right w:val="single" w:sz="4" w:space="0" w:color="auto"/>
            </w:tcBorders>
          </w:tcPr>
          <w:p w14:paraId="7158DF53" w14:textId="77777777" w:rsidR="00792AFB" w:rsidRDefault="00792AFB" w:rsidP="00F629DB">
            <w:pPr>
              <w:pStyle w:val="CRCoverPage"/>
              <w:spacing w:after="0"/>
              <w:rPr>
                <w:noProof/>
              </w:rPr>
            </w:pPr>
          </w:p>
        </w:tc>
      </w:tr>
      <w:tr w:rsidR="00792AFB" w14:paraId="1998D142" w14:textId="77777777" w:rsidTr="00F629DB">
        <w:tc>
          <w:tcPr>
            <w:tcW w:w="9641" w:type="dxa"/>
            <w:gridSpan w:val="18"/>
            <w:tcBorders>
              <w:top w:val="single" w:sz="4" w:space="0" w:color="auto"/>
            </w:tcBorders>
          </w:tcPr>
          <w:p w14:paraId="484C466D" w14:textId="77777777" w:rsidR="00792AFB" w:rsidRDefault="00792AFB" w:rsidP="00F629DB">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5" w:history="1">
              <w:r>
                <w:rPr>
                  <w:rStyle w:val="Hyperlink"/>
                  <w:rFonts w:cs="Arial"/>
                  <w:i/>
                  <w:noProof/>
                </w:rPr>
                <w:t>http://www.3gpp.org/Change-Requests</w:t>
              </w:r>
            </w:hyperlink>
            <w:r w:rsidRPr="00F25D98">
              <w:rPr>
                <w:rFonts w:cs="Arial"/>
                <w:i/>
                <w:noProof/>
              </w:rPr>
              <w:t>.</w:t>
            </w:r>
          </w:p>
          <w:p w14:paraId="32CA6531" w14:textId="69219489" w:rsidR="00792AFB" w:rsidRPr="00F25D98" w:rsidRDefault="00792AFB" w:rsidP="00F629DB">
            <w:pPr>
              <w:pStyle w:val="CRCoverPage"/>
              <w:spacing w:after="0"/>
              <w:jc w:val="center"/>
              <w:rPr>
                <w:rFonts w:cs="Arial"/>
                <w:i/>
                <w:noProof/>
              </w:rPr>
            </w:pPr>
          </w:p>
        </w:tc>
      </w:tr>
      <w:tr w:rsidR="00792AFB" w14:paraId="7BC54411" w14:textId="77777777" w:rsidTr="00F629DB">
        <w:trPr>
          <w:gridAfter w:val="1"/>
          <w:wAfter w:w="7" w:type="dxa"/>
        </w:trPr>
        <w:tc>
          <w:tcPr>
            <w:tcW w:w="2835" w:type="dxa"/>
            <w:gridSpan w:val="4"/>
          </w:tcPr>
          <w:p w14:paraId="4C56F122" w14:textId="77777777" w:rsidR="00792AFB" w:rsidRDefault="00792AFB" w:rsidP="00F629DB">
            <w:pPr>
              <w:pStyle w:val="CRCoverPage"/>
              <w:tabs>
                <w:tab w:val="right" w:pos="2751"/>
              </w:tabs>
              <w:spacing w:after="0"/>
              <w:rPr>
                <w:b/>
                <w:i/>
                <w:noProof/>
              </w:rPr>
            </w:pPr>
            <w:r>
              <w:rPr>
                <w:b/>
                <w:i/>
                <w:noProof/>
              </w:rPr>
              <w:t>Proposed change affects:</w:t>
            </w:r>
          </w:p>
        </w:tc>
        <w:tc>
          <w:tcPr>
            <w:tcW w:w="1418" w:type="dxa"/>
            <w:gridSpan w:val="2"/>
          </w:tcPr>
          <w:p w14:paraId="3E6D706E" w14:textId="77777777" w:rsidR="00792AFB" w:rsidRDefault="00792AFB" w:rsidP="00F629DB">
            <w:pPr>
              <w:pStyle w:val="CRCoverPage"/>
              <w:spacing w:after="0"/>
              <w:jc w:val="right"/>
              <w:rPr>
                <w:noProof/>
              </w:rPr>
            </w:pPr>
            <w:r>
              <w:rPr>
                <w:noProof/>
              </w:rPr>
              <w:t>UICC apps</w:t>
            </w:r>
          </w:p>
        </w:tc>
        <w:tc>
          <w:tcPr>
            <w:tcW w:w="283" w:type="dxa"/>
            <w:gridSpan w:val="2"/>
            <w:tcBorders>
              <w:top w:val="single" w:sz="6" w:space="0" w:color="000000"/>
              <w:left w:val="single" w:sz="6" w:space="0" w:color="000000"/>
              <w:bottom w:val="single" w:sz="6" w:space="0" w:color="000000"/>
              <w:right w:val="single" w:sz="6" w:space="0" w:color="000000"/>
            </w:tcBorders>
            <w:shd w:val="pct25" w:color="FFFF00" w:fill="auto"/>
          </w:tcPr>
          <w:p w14:paraId="077F05F4" w14:textId="77777777" w:rsidR="00792AFB" w:rsidRDefault="00792AFB" w:rsidP="00F629DB">
            <w:pPr>
              <w:pStyle w:val="CRCoverPage"/>
              <w:spacing w:after="0"/>
              <w:jc w:val="center"/>
              <w:rPr>
                <w:b/>
                <w:caps/>
                <w:noProof/>
              </w:rPr>
            </w:pPr>
          </w:p>
        </w:tc>
        <w:tc>
          <w:tcPr>
            <w:tcW w:w="709" w:type="dxa"/>
            <w:tcBorders>
              <w:left w:val="single" w:sz="4" w:space="0" w:color="auto"/>
            </w:tcBorders>
          </w:tcPr>
          <w:p w14:paraId="2F141AE3" w14:textId="77777777" w:rsidR="00792AFB" w:rsidRDefault="00792AFB" w:rsidP="00F629DB">
            <w:pPr>
              <w:pStyle w:val="CRCoverPage"/>
              <w:spacing w:after="0"/>
              <w:jc w:val="right"/>
              <w:rPr>
                <w:noProof/>
                <w:u w:val="single"/>
              </w:rPr>
            </w:pPr>
            <w:r>
              <w:rPr>
                <w:noProof/>
              </w:rPr>
              <w:t>ME</w:t>
            </w:r>
          </w:p>
        </w:tc>
        <w:tc>
          <w:tcPr>
            <w:tcW w:w="284" w:type="dxa"/>
            <w:gridSpan w:val="2"/>
            <w:tcBorders>
              <w:top w:val="single" w:sz="6" w:space="0" w:color="auto"/>
              <w:left w:val="single" w:sz="6" w:space="0" w:color="auto"/>
              <w:bottom w:val="single" w:sz="6" w:space="0" w:color="auto"/>
              <w:right w:val="single" w:sz="6" w:space="0" w:color="auto"/>
            </w:tcBorders>
            <w:shd w:val="pct25" w:color="FFFF00" w:fill="auto"/>
          </w:tcPr>
          <w:p w14:paraId="3158479D" w14:textId="77777777" w:rsidR="00792AFB" w:rsidRDefault="00792AFB" w:rsidP="00F629DB">
            <w:pPr>
              <w:pStyle w:val="CRCoverPage"/>
              <w:spacing w:after="0"/>
              <w:jc w:val="center"/>
              <w:rPr>
                <w:b/>
                <w:caps/>
                <w:noProof/>
              </w:rPr>
            </w:pPr>
            <w:r>
              <w:rPr>
                <w:b/>
                <w:caps/>
                <w:noProof/>
              </w:rPr>
              <w:t>x</w:t>
            </w:r>
          </w:p>
        </w:tc>
        <w:tc>
          <w:tcPr>
            <w:tcW w:w="2126" w:type="dxa"/>
          </w:tcPr>
          <w:p w14:paraId="22C02103" w14:textId="77777777" w:rsidR="00792AFB" w:rsidRDefault="00792AFB" w:rsidP="00F629DB">
            <w:pPr>
              <w:pStyle w:val="CRCoverPage"/>
              <w:spacing w:after="0"/>
              <w:jc w:val="right"/>
              <w:rPr>
                <w:noProof/>
                <w:u w:val="single"/>
              </w:rPr>
            </w:pPr>
            <w:r>
              <w:rPr>
                <w:noProof/>
              </w:rPr>
              <w:t>Radio Access Network</w:t>
            </w:r>
          </w:p>
        </w:tc>
        <w:tc>
          <w:tcPr>
            <w:tcW w:w="283" w:type="dxa"/>
            <w:gridSpan w:val="2"/>
            <w:tcBorders>
              <w:top w:val="single" w:sz="4" w:space="0" w:color="auto"/>
              <w:left w:val="single" w:sz="4" w:space="0" w:color="auto"/>
              <w:bottom w:val="single" w:sz="4" w:space="0" w:color="auto"/>
              <w:right w:val="single" w:sz="4" w:space="0" w:color="auto"/>
            </w:tcBorders>
            <w:shd w:val="pct25" w:color="FFFF00" w:fill="auto"/>
          </w:tcPr>
          <w:p w14:paraId="3FBF34CD" w14:textId="77777777" w:rsidR="00792AFB" w:rsidRDefault="00792AFB" w:rsidP="00F629DB">
            <w:pPr>
              <w:pStyle w:val="CRCoverPage"/>
              <w:spacing w:after="0"/>
              <w:jc w:val="center"/>
              <w:rPr>
                <w:b/>
                <w:caps/>
                <w:noProof/>
              </w:rPr>
            </w:pPr>
            <w:r>
              <w:rPr>
                <w:b/>
                <w:caps/>
                <w:noProof/>
              </w:rPr>
              <w:t>x</w:t>
            </w:r>
          </w:p>
        </w:tc>
        <w:tc>
          <w:tcPr>
            <w:tcW w:w="1418" w:type="dxa"/>
            <w:tcBorders>
              <w:left w:val="nil"/>
            </w:tcBorders>
          </w:tcPr>
          <w:p w14:paraId="2559659B" w14:textId="77777777" w:rsidR="00792AFB" w:rsidRDefault="00792AFB" w:rsidP="00F629DB">
            <w:pPr>
              <w:pStyle w:val="CRCoverPage"/>
              <w:spacing w:after="0"/>
              <w:jc w:val="right"/>
              <w:rPr>
                <w:noProof/>
              </w:rPr>
            </w:pPr>
            <w:r>
              <w:rPr>
                <w:noProof/>
              </w:rPr>
              <w:t>Core Network</w:t>
            </w:r>
          </w:p>
        </w:tc>
        <w:tc>
          <w:tcPr>
            <w:tcW w:w="283" w:type="dxa"/>
            <w:gridSpan w:val="2"/>
            <w:tcBorders>
              <w:top w:val="single" w:sz="6" w:space="0" w:color="auto"/>
              <w:left w:val="single" w:sz="6" w:space="0" w:color="auto"/>
              <w:bottom w:val="single" w:sz="6" w:space="0" w:color="auto"/>
              <w:right w:val="single" w:sz="6" w:space="0" w:color="auto"/>
            </w:tcBorders>
            <w:shd w:val="pct25" w:color="FFFF00" w:fill="auto"/>
          </w:tcPr>
          <w:p w14:paraId="719BA992" w14:textId="77777777" w:rsidR="00792AFB" w:rsidRDefault="00792AFB" w:rsidP="00F629DB">
            <w:pPr>
              <w:pStyle w:val="CRCoverPage"/>
              <w:spacing w:after="0"/>
              <w:jc w:val="center"/>
              <w:rPr>
                <w:b/>
                <w:bCs/>
                <w:caps/>
                <w:noProof/>
              </w:rPr>
            </w:pPr>
          </w:p>
        </w:tc>
      </w:tr>
    </w:tbl>
    <w:p w14:paraId="59D12E18" w14:textId="77777777" w:rsidR="00792AFB" w:rsidRDefault="00792AFB" w:rsidP="00792AF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92AFB" w14:paraId="29ECA896" w14:textId="77777777" w:rsidTr="00F629DB">
        <w:tc>
          <w:tcPr>
            <w:tcW w:w="9640" w:type="dxa"/>
            <w:gridSpan w:val="11"/>
          </w:tcPr>
          <w:p w14:paraId="48E23A8A" w14:textId="77777777" w:rsidR="00792AFB" w:rsidRDefault="00792AFB" w:rsidP="00F629DB">
            <w:pPr>
              <w:pStyle w:val="CRCoverPage"/>
              <w:spacing w:after="0"/>
              <w:rPr>
                <w:noProof/>
                <w:sz w:val="8"/>
                <w:szCs w:val="8"/>
              </w:rPr>
            </w:pPr>
          </w:p>
        </w:tc>
      </w:tr>
      <w:tr w:rsidR="00792AFB" w14:paraId="1772DD01" w14:textId="77777777" w:rsidTr="00F629DB">
        <w:tc>
          <w:tcPr>
            <w:tcW w:w="1843" w:type="dxa"/>
            <w:tcBorders>
              <w:top w:val="single" w:sz="4" w:space="0" w:color="auto"/>
              <w:left w:val="single" w:sz="4" w:space="0" w:color="auto"/>
            </w:tcBorders>
          </w:tcPr>
          <w:p w14:paraId="770C3DE8" w14:textId="77777777" w:rsidR="00792AFB" w:rsidRDefault="00792AFB" w:rsidP="00F629DB">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BAFEF0F" w14:textId="07550A81" w:rsidR="00792AFB" w:rsidRDefault="00150D3B" w:rsidP="00F629DB">
            <w:pPr>
              <w:pStyle w:val="CRCoverPage"/>
              <w:spacing w:before="20" w:after="20"/>
              <w:ind w:left="100"/>
              <w:rPr>
                <w:noProof/>
              </w:rPr>
            </w:pPr>
            <w:r>
              <w:t xml:space="preserve">Dummifying </w:t>
            </w:r>
            <w:r w:rsidR="00094327" w:rsidRPr="00094327">
              <w:t>intraFreqMultiUL-TransmissionDAPS-r16</w:t>
            </w:r>
            <w:r w:rsidR="00094327">
              <w:t xml:space="preserve"> capability</w:t>
            </w:r>
          </w:p>
        </w:tc>
      </w:tr>
      <w:tr w:rsidR="00792AFB" w14:paraId="2C33BFAF" w14:textId="77777777" w:rsidTr="00F629DB">
        <w:tc>
          <w:tcPr>
            <w:tcW w:w="1843" w:type="dxa"/>
            <w:tcBorders>
              <w:left w:val="single" w:sz="4" w:space="0" w:color="auto"/>
            </w:tcBorders>
          </w:tcPr>
          <w:p w14:paraId="2C953EF0" w14:textId="77777777" w:rsidR="00792AFB" w:rsidRDefault="00792AFB" w:rsidP="00F629DB">
            <w:pPr>
              <w:pStyle w:val="CRCoverPage"/>
              <w:spacing w:after="0"/>
              <w:rPr>
                <w:b/>
                <w:i/>
                <w:noProof/>
                <w:sz w:val="8"/>
                <w:szCs w:val="8"/>
              </w:rPr>
            </w:pPr>
          </w:p>
        </w:tc>
        <w:tc>
          <w:tcPr>
            <w:tcW w:w="7797" w:type="dxa"/>
            <w:gridSpan w:val="10"/>
            <w:tcBorders>
              <w:right w:val="single" w:sz="4" w:space="0" w:color="auto"/>
            </w:tcBorders>
          </w:tcPr>
          <w:p w14:paraId="749C5347" w14:textId="77777777" w:rsidR="00792AFB" w:rsidRDefault="00792AFB" w:rsidP="00F629DB">
            <w:pPr>
              <w:pStyle w:val="CRCoverPage"/>
              <w:spacing w:before="20" w:after="20"/>
              <w:rPr>
                <w:noProof/>
                <w:sz w:val="8"/>
                <w:szCs w:val="8"/>
              </w:rPr>
            </w:pPr>
          </w:p>
        </w:tc>
      </w:tr>
      <w:tr w:rsidR="00792AFB" w14:paraId="7BF11BF6" w14:textId="77777777" w:rsidTr="00F629DB">
        <w:tc>
          <w:tcPr>
            <w:tcW w:w="1843" w:type="dxa"/>
            <w:tcBorders>
              <w:left w:val="single" w:sz="4" w:space="0" w:color="auto"/>
            </w:tcBorders>
          </w:tcPr>
          <w:p w14:paraId="584D5DD6" w14:textId="77777777" w:rsidR="00792AFB" w:rsidRDefault="00792AFB" w:rsidP="00F629D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B15BC9A" w14:textId="77B87839" w:rsidR="00792AFB" w:rsidRDefault="006D1E1B" w:rsidP="00F629DB">
            <w:pPr>
              <w:pStyle w:val="CRCoverPage"/>
              <w:spacing w:before="20" w:after="20"/>
              <w:ind w:left="100"/>
              <w:rPr>
                <w:noProof/>
              </w:rPr>
            </w:pPr>
            <w:r w:rsidRPr="006D1E1B">
              <w:rPr>
                <w:noProof/>
              </w:rPr>
              <w:t>Nokia, Nokia Shanghai Bell, MediaTek, Intel Corporation</w:t>
            </w:r>
          </w:p>
        </w:tc>
      </w:tr>
      <w:tr w:rsidR="00792AFB" w14:paraId="230EB3E7" w14:textId="77777777" w:rsidTr="00F629DB">
        <w:tc>
          <w:tcPr>
            <w:tcW w:w="1843" w:type="dxa"/>
            <w:tcBorders>
              <w:left w:val="single" w:sz="4" w:space="0" w:color="auto"/>
            </w:tcBorders>
          </w:tcPr>
          <w:p w14:paraId="6BCA9929" w14:textId="77777777" w:rsidR="00792AFB" w:rsidRDefault="00792AFB" w:rsidP="00F629D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662B035" w14:textId="77777777" w:rsidR="00792AFB" w:rsidRDefault="00792AFB" w:rsidP="00F629DB">
            <w:pPr>
              <w:pStyle w:val="CRCoverPage"/>
              <w:spacing w:before="20" w:after="20"/>
              <w:ind w:left="100"/>
              <w:rPr>
                <w:noProof/>
              </w:rPr>
            </w:pPr>
            <w:r>
              <w:t>R2</w:t>
            </w:r>
          </w:p>
        </w:tc>
      </w:tr>
      <w:tr w:rsidR="00792AFB" w14:paraId="1FCB8F9B" w14:textId="77777777" w:rsidTr="00F629DB">
        <w:tc>
          <w:tcPr>
            <w:tcW w:w="1843" w:type="dxa"/>
            <w:tcBorders>
              <w:left w:val="single" w:sz="4" w:space="0" w:color="auto"/>
            </w:tcBorders>
          </w:tcPr>
          <w:p w14:paraId="061865CF" w14:textId="77777777" w:rsidR="00792AFB" w:rsidRDefault="00792AFB" w:rsidP="00F629DB">
            <w:pPr>
              <w:pStyle w:val="CRCoverPage"/>
              <w:spacing w:after="0"/>
              <w:rPr>
                <w:b/>
                <w:i/>
                <w:noProof/>
                <w:sz w:val="8"/>
                <w:szCs w:val="8"/>
              </w:rPr>
            </w:pPr>
          </w:p>
        </w:tc>
        <w:tc>
          <w:tcPr>
            <w:tcW w:w="7797" w:type="dxa"/>
            <w:gridSpan w:val="10"/>
            <w:tcBorders>
              <w:right w:val="single" w:sz="4" w:space="0" w:color="auto"/>
            </w:tcBorders>
          </w:tcPr>
          <w:p w14:paraId="71067536" w14:textId="77777777" w:rsidR="00792AFB" w:rsidRDefault="00792AFB" w:rsidP="00F629DB">
            <w:pPr>
              <w:pStyle w:val="CRCoverPage"/>
              <w:spacing w:before="20" w:after="20"/>
              <w:rPr>
                <w:noProof/>
                <w:sz w:val="8"/>
                <w:szCs w:val="8"/>
              </w:rPr>
            </w:pPr>
          </w:p>
        </w:tc>
      </w:tr>
      <w:tr w:rsidR="00792AFB" w14:paraId="4D0141C1" w14:textId="77777777" w:rsidTr="00F629DB">
        <w:tc>
          <w:tcPr>
            <w:tcW w:w="1843" w:type="dxa"/>
            <w:tcBorders>
              <w:left w:val="single" w:sz="4" w:space="0" w:color="auto"/>
            </w:tcBorders>
          </w:tcPr>
          <w:p w14:paraId="5F50F1DE" w14:textId="77777777" w:rsidR="00792AFB" w:rsidRDefault="00792AFB" w:rsidP="00F629DB">
            <w:pPr>
              <w:pStyle w:val="CRCoverPage"/>
              <w:tabs>
                <w:tab w:val="right" w:pos="1759"/>
              </w:tabs>
              <w:spacing w:after="0"/>
              <w:rPr>
                <w:b/>
                <w:i/>
                <w:noProof/>
              </w:rPr>
            </w:pPr>
            <w:r>
              <w:rPr>
                <w:b/>
                <w:i/>
                <w:noProof/>
              </w:rPr>
              <w:t>Work item code:</w:t>
            </w:r>
          </w:p>
        </w:tc>
        <w:tc>
          <w:tcPr>
            <w:tcW w:w="3686" w:type="dxa"/>
            <w:gridSpan w:val="5"/>
            <w:shd w:val="pct30" w:color="FFFF00" w:fill="auto"/>
          </w:tcPr>
          <w:p w14:paraId="3F5BB335" w14:textId="1EDF05AC" w:rsidR="00792AFB" w:rsidRDefault="002F0921" w:rsidP="00F629DB">
            <w:pPr>
              <w:pStyle w:val="CRCoverPage"/>
              <w:spacing w:before="20" w:after="20"/>
              <w:ind w:left="100"/>
              <w:rPr>
                <w:noProof/>
              </w:rPr>
            </w:pPr>
            <w:proofErr w:type="spellStart"/>
            <w:r w:rsidRPr="002F0921">
              <w:t>LTE_feMob</w:t>
            </w:r>
            <w:proofErr w:type="spellEnd"/>
            <w:r w:rsidRPr="002F0921">
              <w:t>-Core</w:t>
            </w:r>
          </w:p>
        </w:tc>
        <w:tc>
          <w:tcPr>
            <w:tcW w:w="567" w:type="dxa"/>
            <w:tcBorders>
              <w:left w:val="nil"/>
            </w:tcBorders>
          </w:tcPr>
          <w:p w14:paraId="3BF6BEC3" w14:textId="77777777" w:rsidR="00792AFB" w:rsidRDefault="00792AFB" w:rsidP="00F629DB">
            <w:pPr>
              <w:pStyle w:val="CRCoverPage"/>
              <w:spacing w:before="20" w:after="20"/>
              <w:ind w:right="100"/>
              <w:rPr>
                <w:noProof/>
              </w:rPr>
            </w:pPr>
          </w:p>
        </w:tc>
        <w:tc>
          <w:tcPr>
            <w:tcW w:w="1417" w:type="dxa"/>
            <w:gridSpan w:val="3"/>
            <w:tcBorders>
              <w:left w:val="nil"/>
            </w:tcBorders>
          </w:tcPr>
          <w:p w14:paraId="040115C3" w14:textId="77777777" w:rsidR="00792AFB" w:rsidRDefault="00792AFB" w:rsidP="00F629DB">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38AC81ED" w14:textId="77E995C8" w:rsidR="00792AFB" w:rsidRDefault="00792AFB" w:rsidP="00F629DB">
            <w:pPr>
              <w:pStyle w:val="CRCoverPage"/>
              <w:spacing w:before="20" w:after="20"/>
              <w:ind w:left="100"/>
              <w:rPr>
                <w:noProof/>
              </w:rPr>
            </w:pPr>
            <w:r>
              <w:t>202</w:t>
            </w:r>
            <w:r w:rsidR="00504277">
              <w:t>1</w:t>
            </w:r>
            <w:r>
              <w:t>-</w:t>
            </w:r>
            <w:r w:rsidR="00504277">
              <w:t>0</w:t>
            </w:r>
            <w:r w:rsidR="00764EDB">
              <w:t>2</w:t>
            </w:r>
            <w:r>
              <w:t>-</w:t>
            </w:r>
            <w:r w:rsidR="00764EDB">
              <w:t>0</w:t>
            </w:r>
            <w:r>
              <w:fldChar w:fldCharType="begin"/>
            </w:r>
            <w:r>
              <w:instrText xml:space="preserve"> DOCPROPERTY  ResDate  \* MERGEFORMAT </w:instrText>
            </w:r>
            <w:r>
              <w:fldChar w:fldCharType="end"/>
            </w:r>
            <w:r w:rsidR="005C72E9">
              <w:t>1</w:t>
            </w:r>
          </w:p>
        </w:tc>
      </w:tr>
      <w:tr w:rsidR="00792AFB" w14:paraId="4FE517BD" w14:textId="77777777" w:rsidTr="00F629DB">
        <w:tc>
          <w:tcPr>
            <w:tcW w:w="1843" w:type="dxa"/>
            <w:tcBorders>
              <w:left w:val="single" w:sz="4" w:space="0" w:color="auto"/>
            </w:tcBorders>
          </w:tcPr>
          <w:p w14:paraId="44446F17" w14:textId="77777777" w:rsidR="00792AFB" w:rsidRDefault="00792AFB" w:rsidP="00F629DB">
            <w:pPr>
              <w:pStyle w:val="CRCoverPage"/>
              <w:spacing w:after="0"/>
              <w:rPr>
                <w:b/>
                <w:i/>
                <w:noProof/>
                <w:sz w:val="8"/>
                <w:szCs w:val="8"/>
              </w:rPr>
            </w:pPr>
          </w:p>
        </w:tc>
        <w:tc>
          <w:tcPr>
            <w:tcW w:w="1986" w:type="dxa"/>
            <w:gridSpan w:val="4"/>
          </w:tcPr>
          <w:p w14:paraId="1066A75D" w14:textId="77777777" w:rsidR="00792AFB" w:rsidRDefault="00792AFB" w:rsidP="00F629DB">
            <w:pPr>
              <w:pStyle w:val="CRCoverPage"/>
              <w:spacing w:before="20" w:after="20"/>
              <w:rPr>
                <w:noProof/>
                <w:sz w:val="8"/>
                <w:szCs w:val="8"/>
              </w:rPr>
            </w:pPr>
          </w:p>
        </w:tc>
        <w:tc>
          <w:tcPr>
            <w:tcW w:w="2267" w:type="dxa"/>
            <w:gridSpan w:val="2"/>
          </w:tcPr>
          <w:p w14:paraId="4D2F64BD" w14:textId="77777777" w:rsidR="00792AFB" w:rsidRDefault="00792AFB" w:rsidP="00F629DB">
            <w:pPr>
              <w:pStyle w:val="CRCoverPage"/>
              <w:spacing w:before="20" w:after="20"/>
              <w:rPr>
                <w:noProof/>
                <w:sz w:val="8"/>
                <w:szCs w:val="8"/>
              </w:rPr>
            </w:pPr>
          </w:p>
        </w:tc>
        <w:tc>
          <w:tcPr>
            <w:tcW w:w="1417" w:type="dxa"/>
            <w:gridSpan w:val="3"/>
          </w:tcPr>
          <w:p w14:paraId="2E388B37" w14:textId="77777777" w:rsidR="00792AFB" w:rsidRDefault="00792AFB" w:rsidP="00F629DB">
            <w:pPr>
              <w:pStyle w:val="CRCoverPage"/>
              <w:spacing w:before="20" w:after="20"/>
              <w:rPr>
                <w:noProof/>
                <w:sz w:val="8"/>
                <w:szCs w:val="8"/>
              </w:rPr>
            </w:pPr>
          </w:p>
        </w:tc>
        <w:tc>
          <w:tcPr>
            <w:tcW w:w="2127" w:type="dxa"/>
            <w:tcBorders>
              <w:right w:val="single" w:sz="4" w:space="0" w:color="auto"/>
            </w:tcBorders>
          </w:tcPr>
          <w:p w14:paraId="4A418DAE" w14:textId="77777777" w:rsidR="00792AFB" w:rsidRDefault="00792AFB" w:rsidP="00F629DB">
            <w:pPr>
              <w:pStyle w:val="CRCoverPage"/>
              <w:spacing w:before="20" w:after="20"/>
              <w:rPr>
                <w:noProof/>
                <w:sz w:val="8"/>
                <w:szCs w:val="8"/>
              </w:rPr>
            </w:pPr>
          </w:p>
        </w:tc>
      </w:tr>
      <w:tr w:rsidR="00792AFB" w14:paraId="7463F203" w14:textId="77777777" w:rsidTr="00F629DB">
        <w:trPr>
          <w:cantSplit/>
        </w:trPr>
        <w:tc>
          <w:tcPr>
            <w:tcW w:w="1843" w:type="dxa"/>
            <w:tcBorders>
              <w:left w:val="single" w:sz="4" w:space="0" w:color="auto"/>
            </w:tcBorders>
          </w:tcPr>
          <w:p w14:paraId="22CC8B19" w14:textId="77777777" w:rsidR="00792AFB" w:rsidRDefault="00792AFB" w:rsidP="00F629DB">
            <w:pPr>
              <w:pStyle w:val="CRCoverPage"/>
              <w:tabs>
                <w:tab w:val="right" w:pos="1759"/>
              </w:tabs>
              <w:spacing w:after="0"/>
              <w:rPr>
                <w:b/>
                <w:i/>
                <w:noProof/>
              </w:rPr>
            </w:pPr>
            <w:r>
              <w:rPr>
                <w:b/>
                <w:i/>
                <w:noProof/>
              </w:rPr>
              <w:t>Category:</w:t>
            </w:r>
          </w:p>
        </w:tc>
        <w:tc>
          <w:tcPr>
            <w:tcW w:w="851" w:type="dxa"/>
            <w:shd w:val="pct30" w:color="FFFF00" w:fill="auto"/>
          </w:tcPr>
          <w:p w14:paraId="1C0104F7" w14:textId="77777777" w:rsidR="00792AFB" w:rsidRDefault="005663E0" w:rsidP="00F629DB">
            <w:pPr>
              <w:pStyle w:val="CRCoverPage"/>
              <w:spacing w:before="20" w:after="20"/>
              <w:ind w:left="100" w:right="-609"/>
              <w:rPr>
                <w:b/>
                <w:noProof/>
              </w:rPr>
            </w:pPr>
            <w:r>
              <w:fldChar w:fldCharType="begin"/>
            </w:r>
            <w:r>
              <w:instrText xml:space="preserve"> DOCPROPERTY  Cat  \* MERGEFORMAT </w:instrText>
            </w:r>
            <w:r>
              <w:fldChar w:fldCharType="separate"/>
            </w:r>
            <w:r w:rsidR="00792AFB">
              <w:rPr>
                <w:b/>
                <w:noProof/>
              </w:rPr>
              <w:t>F</w:t>
            </w:r>
            <w:r>
              <w:rPr>
                <w:b/>
                <w:noProof/>
              </w:rPr>
              <w:fldChar w:fldCharType="end"/>
            </w:r>
          </w:p>
        </w:tc>
        <w:tc>
          <w:tcPr>
            <w:tcW w:w="3402" w:type="dxa"/>
            <w:gridSpan w:val="5"/>
            <w:tcBorders>
              <w:left w:val="nil"/>
            </w:tcBorders>
          </w:tcPr>
          <w:p w14:paraId="6E284B20" w14:textId="77777777" w:rsidR="00792AFB" w:rsidRDefault="00792AFB" w:rsidP="00F629DB">
            <w:pPr>
              <w:pStyle w:val="CRCoverPage"/>
              <w:spacing w:before="20" w:after="20"/>
              <w:rPr>
                <w:noProof/>
              </w:rPr>
            </w:pPr>
          </w:p>
        </w:tc>
        <w:tc>
          <w:tcPr>
            <w:tcW w:w="1417" w:type="dxa"/>
            <w:gridSpan w:val="3"/>
            <w:tcBorders>
              <w:left w:val="nil"/>
            </w:tcBorders>
          </w:tcPr>
          <w:p w14:paraId="1AD6EAD6" w14:textId="77777777" w:rsidR="00792AFB" w:rsidRDefault="00792AFB" w:rsidP="00F629DB">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41FBCFE9" w14:textId="77777777" w:rsidR="00792AFB" w:rsidRDefault="005663E0" w:rsidP="00F629DB">
            <w:pPr>
              <w:pStyle w:val="CRCoverPage"/>
              <w:spacing w:before="20" w:after="20"/>
              <w:ind w:left="100"/>
              <w:rPr>
                <w:noProof/>
              </w:rPr>
            </w:pPr>
            <w:r>
              <w:fldChar w:fldCharType="begin"/>
            </w:r>
            <w:r>
              <w:instrText xml:space="preserve"> DOCPROPERTY  Release  \* MERGEFORMAT </w:instrText>
            </w:r>
            <w:r>
              <w:fldChar w:fldCharType="separate"/>
            </w:r>
            <w:r w:rsidR="00792AFB">
              <w:rPr>
                <w:noProof/>
              </w:rPr>
              <w:t>Rel-</w:t>
            </w:r>
            <w:r>
              <w:rPr>
                <w:noProof/>
              </w:rPr>
              <w:fldChar w:fldCharType="end"/>
            </w:r>
            <w:r w:rsidR="00792AFB">
              <w:rPr>
                <w:noProof/>
              </w:rPr>
              <w:t>16</w:t>
            </w:r>
          </w:p>
        </w:tc>
      </w:tr>
      <w:tr w:rsidR="00792AFB" w14:paraId="18125ED6" w14:textId="77777777" w:rsidTr="00F629DB">
        <w:tc>
          <w:tcPr>
            <w:tcW w:w="1843" w:type="dxa"/>
            <w:tcBorders>
              <w:left w:val="single" w:sz="4" w:space="0" w:color="auto"/>
              <w:bottom w:val="single" w:sz="4" w:space="0" w:color="auto"/>
            </w:tcBorders>
          </w:tcPr>
          <w:p w14:paraId="39484B29" w14:textId="77777777" w:rsidR="00792AFB" w:rsidRDefault="00792AFB" w:rsidP="00F629DB">
            <w:pPr>
              <w:pStyle w:val="CRCoverPage"/>
              <w:spacing w:after="0"/>
              <w:rPr>
                <w:b/>
                <w:i/>
                <w:noProof/>
              </w:rPr>
            </w:pPr>
          </w:p>
        </w:tc>
        <w:tc>
          <w:tcPr>
            <w:tcW w:w="4677" w:type="dxa"/>
            <w:gridSpan w:val="8"/>
            <w:tcBorders>
              <w:bottom w:val="single" w:sz="4" w:space="0" w:color="auto"/>
            </w:tcBorders>
          </w:tcPr>
          <w:p w14:paraId="2578374B" w14:textId="77777777" w:rsidR="00792AFB" w:rsidRDefault="00792AFB" w:rsidP="00F629DB">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FEDF218" w14:textId="77777777" w:rsidR="00792AFB" w:rsidRDefault="00792AFB" w:rsidP="00F629DB">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66D3EE3" w14:textId="77777777" w:rsidR="00792AFB" w:rsidRPr="007C2097" w:rsidRDefault="00792AFB" w:rsidP="00F629DB">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1" w:name="OLE_LINK1"/>
            <w:r>
              <w:rPr>
                <w:i/>
                <w:noProof/>
                <w:sz w:val="18"/>
              </w:rPr>
              <w:t>Rel-13</w:t>
            </w:r>
            <w:r>
              <w:rPr>
                <w:i/>
                <w:noProof/>
                <w:sz w:val="18"/>
              </w:rPr>
              <w:tab/>
              <w:t>(Release 13)</w:t>
            </w:r>
            <w:bookmarkEnd w:id="1"/>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792AFB" w14:paraId="106D4253" w14:textId="77777777" w:rsidTr="00F629DB">
        <w:tc>
          <w:tcPr>
            <w:tcW w:w="1843" w:type="dxa"/>
          </w:tcPr>
          <w:p w14:paraId="13CCFF74" w14:textId="77777777" w:rsidR="00792AFB" w:rsidRDefault="00792AFB" w:rsidP="00F629DB">
            <w:pPr>
              <w:pStyle w:val="CRCoverPage"/>
              <w:spacing w:after="0"/>
              <w:rPr>
                <w:b/>
                <w:i/>
                <w:noProof/>
                <w:sz w:val="8"/>
                <w:szCs w:val="8"/>
              </w:rPr>
            </w:pPr>
          </w:p>
        </w:tc>
        <w:tc>
          <w:tcPr>
            <w:tcW w:w="7797" w:type="dxa"/>
            <w:gridSpan w:val="10"/>
          </w:tcPr>
          <w:p w14:paraId="3A70B219" w14:textId="77777777" w:rsidR="00792AFB" w:rsidRDefault="00792AFB" w:rsidP="00F629DB">
            <w:pPr>
              <w:pStyle w:val="CRCoverPage"/>
              <w:spacing w:after="0"/>
              <w:rPr>
                <w:noProof/>
                <w:sz w:val="8"/>
                <w:szCs w:val="8"/>
              </w:rPr>
            </w:pPr>
          </w:p>
        </w:tc>
      </w:tr>
      <w:tr w:rsidR="00792AFB" w14:paraId="22B96897" w14:textId="77777777" w:rsidTr="00F629DB">
        <w:tc>
          <w:tcPr>
            <w:tcW w:w="2694" w:type="dxa"/>
            <w:gridSpan w:val="2"/>
            <w:tcBorders>
              <w:top w:val="single" w:sz="4" w:space="0" w:color="auto"/>
              <w:left w:val="single" w:sz="4" w:space="0" w:color="auto"/>
            </w:tcBorders>
          </w:tcPr>
          <w:p w14:paraId="4A962A71" w14:textId="77777777" w:rsidR="00792AFB" w:rsidRDefault="00792AFB" w:rsidP="00F629D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DE7050B" w14:textId="1CB3F856" w:rsidR="00792AFB" w:rsidRDefault="00792AFB" w:rsidP="00F629DB">
            <w:pPr>
              <w:pStyle w:val="CRCoverPage"/>
              <w:spacing w:before="20" w:after="80"/>
              <w:ind w:left="100"/>
              <w:rPr>
                <w:noProof/>
              </w:rPr>
            </w:pPr>
            <w:r>
              <w:rPr>
                <w:noProof/>
              </w:rPr>
              <w:t xml:space="preserve">During the </w:t>
            </w:r>
            <w:r w:rsidR="00504277">
              <w:rPr>
                <w:noProof/>
              </w:rPr>
              <w:t>RAN2#112e</w:t>
            </w:r>
            <w:r>
              <w:rPr>
                <w:noProof/>
              </w:rPr>
              <w:t xml:space="preserve"> meeting </w:t>
            </w:r>
            <w:r w:rsidR="00150D3B">
              <w:rPr>
                <w:noProof/>
              </w:rPr>
              <w:t xml:space="preserve">it is understood that the above mentioned capability is no longer required as </w:t>
            </w:r>
            <w:r w:rsidR="00150D3B" w:rsidRPr="00150D3B">
              <w:rPr>
                <w:noProof/>
              </w:rPr>
              <w:t>simultaneous UL transmission for DAPS in intra frequency</w:t>
            </w:r>
            <w:r w:rsidR="00150D3B">
              <w:rPr>
                <w:noProof/>
              </w:rPr>
              <w:t xml:space="preserve"> is not a functionality anymore referred in the RAN1 specifications.</w:t>
            </w:r>
          </w:p>
        </w:tc>
      </w:tr>
      <w:tr w:rsidR="00792AFB" w14:paraId="08D4500F" w14:textId="77777777" w:rsidTr="00F629DB">
        <w:tc>
          <w:tcPr>
            <w:tcW w:w="2694" w:type="dxa"/>
            <w:gridSpan w:val="2"/>
            <w:tcBorders>
              <w:left w:val="single" w:sz="4" w:space="0" w:color="auto"/>
            </w:tcBorders>
          </w:tcPr>
          <w:p w14:paraId="3DEE2A6B" w14:textId="77777777" w:rsidR="00792AFB" w:rsidRDefault="00792AFB" w:rsidP="00F629DB">
            <w:pPr>
              <w:pStyle w:val="CRCoverPage"/>
              <w:spacing w:after="0"/>
              <w:rPr>
                <w:b/>
                <w:i/>
                <w:noProof/>
                <w:sz w:val="8"/>
                <w:szCs w:val="8"/>
              </w:rPr>
            </w:pPr>
          </w:p>
        </w:tc>
        <w:tc>
          <w:tcPr>
            <w:tcW w:w="6946" w:type="dxa"/>
            <w:gridSpan w:val="9"/>
            <w:tcBorders>
              <w:right w:val="single" w:sz="4" w:space="0" w:color="auto"/>
            </w:tcBorders>
          </w:tcPr>
          <w:p w14:paraId="74DE223C" w14:textId="77777777" w:rsidR="00792AFB" w:rsidRDefault="00792AFB" w:rsidP="00F629DB">
            <w:pPr>
              <w:pStyle w:val="CRCoverPage"/>
              <w:spacing w:after="0"/>
              <w:rPr>
                <w:noProof/>
                <w:sz w:val="8"/>
                <w:szCs w:val="8"/>
              </w:rPr>
            </w:pPr>
          </w:p>
        </w:tc>
      </w:tr>
      <w:tr w:rsidR="00792AFB" w14:paraId="26A936D2" w14:textId="77777777" w:rsidTr="00F629DB">
        <w:tc>
          <w:tcPr>
            <w:tcW w:w="2694" w:type="dxa"/>
            <w:gridSpan w:val="2"/>
            <w:tcBorders>
              <w:left w:val="single" w:sz="4" w:space="0" w:color="auto"/>
            </w:tcBorders>
          </w:tcPr>
          <w:p w14:paraId="54101774" w14:textId="77777777" w:rsidR="00792AFB" w:rsidRDefault="00792AFB" w:rsidP="00F629D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860AC57" w14:textId="662FFEE9" w:rsidR="00792AFB" w:rsidRDefault="00150D3B" w:rsidP="00F629DB">
            <w:pPr>
              <w:pStyle w:val="CRCoverPage"/>
              <w:spacing w:before="20" w:after="80"/>
              <w:ind w:left="100"/>
              <w:rPr>
                <w:noProof/>
              </w:rPr>
            </w:pPr>
            <w:r>
              <w:rPr>
                <w:noProof/>
              </w:rPr>
              <w:t xml:space="preserve">Capability parameter is </w:t>
            </w:r>
            <w:r w:rsidR="00095FEB">
              <w:rPr>
                <w:noProof/>
              </w:rPr>
              <w:t>dummified</w:t>
            </w:r>
            <w:r>
              <w:rPr>
                <w:noProof/>
              </w:rPr>
              <w:t>.</w:t>
            </w:r>
          </w:p>
          <w:p w14:paraId="7FC027FE" w14:textId="77777777" w:rsidR="00792AFB" w:rsidRPr="00441533" w:rsidRDefault="00792AFB" w:rsidP="00F629DB">
            <w:pPr>
              <w:pStyle w:val="CRCoverPage"/>
              <w:spacing w:before="20" w:after="80"/>
              <w:ind w:left="100"/>
              <w:rPr>
                <w:b/>
                <w:noProof/>
              </w:rPr>
            </w:pPr>
            <w:r w:rsidRPr="00441533">
              <w:rPr>
                <w:b/>
                <w:noProof/>
              </w:rPr>
              <w:t>Impact analysis</w:t>
            </w:r>
          </w:p>
          <w:p w14:paraId="09CB49CA" w14:textId="77777777" w:rsidR="00792AFB" w:rsidRDefault="00792AFB" w:rsidP="00F629DB">
            <w:pPr>
              <w:pStyle w:val="CRCoverPage"/>
              <w:spacing w:before="20" w:after="80"/>
              <w:ind w:left="100"/>
              <w:rPr>
                <w:noProof/>
              </w:rPr>
            </w:pPr>
            <w:r w:rsidRPr="00441533">
              <w:rPr>
                <w:noProof/>
                <w:u w:val="single"/>
              </w:rPr>
              <w:t>Impacted functionality</w:t>
            </w:r>
            <w:r>
              <w:rPr>
                <w:noProof/>
              </w:rPr>
              <w:t>: DAPS capability.</w:t>
            </w:r>
          </w:p>
          <w:p w14:paraId="56DA9071" w14:textId="3E5CB56F" w:rsidR="00792AFB" w:rsidRDefault="00792AFB" w:rsidP="00F629DB">
            <w:pPr>
              <w:pStyle w:val="CRCoverPage"/>
              <w:spacing w:before="20" w:after="80"/>
              <w:ind w:left="100"/>
              <w:rPr>
                <w:noProof/>
              </w:rPr>
            </w:pPr>
            <w:r w:rsidRPr="00441533">
              <w:rPr>
                <w:noProof/>
                <w:u w:val="single"/>
              </w:rPr>
              <w:t xml:space="preserve">Impacted </w:t>
            </w:r>
            <w:r>
              <w:rPr>
                <w:noProof/>
                <w:u w:val="single"/>
              </w:rPr>
              <w:t>architecture options</w:t>
            </w:r>
            <w:r>
              <w:rPr>
                <w:noProof/>
              </w:rPr>
              <w:t xml:space="preserve">: </w:t>
            </w:r>
            <w:r w:rsidR="00401C42">
              <w:rPr>
                <w:noProof/>
              </w:rPr>
              <w:t>LTE SA</w:t>
            </w:r>
            <w:r>
              <w:rPr>
                <w:noProof/>
              </w:rPr>
              <w:t>.</w:t>
            </w:r>
          </w:p>
          <w:p w14:paraId="7907432E" w14:textId="705BA8A2" w:rsidR="00792AFB" w:rsidRDefault="00FA73C8" w:rsidP="00150D3B">
            <w:pPr>
              <w:pStyle w:val="CRCoverPage"/>
              <w:spacing w:before="20" w:after="80"/>
              <w:ind w:left="100"/>
              <w:rPr>
                <w:noProof/>
              </w:rPr>
            </w:pPr>
            <w:r w:rsidRPr="00441533">
              <w:rPr>
                <w:noProof/>
                <w:u w:val="single"/>
              </w:rPr>
              <w:t>Inter-operability</w:t>
            </w:r>
            <w:r>
              <w:rPr>
                <w:noProof/>
              </w:rPr>
              <w:t xml:space="preserve">: </w:t>
            </w:r>
            <w:r w:rsidRPr="00222E5F">
              <w:rPr>
                <w:noProof/>
              </w:rPr>
              <w:t>This CR is considered mandatory to support the impacted functionality</w:t>
            </w:r>
            <w:r>
              <w:rPr>
                <w:noProof/>
              </w:rPr>
              <w:t xml:space="preserve"> for both network and UE.</w:t>
            </w:r>
          </w:p>
        </w:tc>
      </w:tr>
      <w:tr w:rsidR="00792AFB" w14:paraId="36295346" w14:textId="77777777" w:rsidTr="00F629DB">
        <w:tc>
          <w:tcPr>
            <w:tcW w:w="2694" w:type="dxa"/>
            <w:gridSpan w:val="2"/>
            <w:tcBorders>
              <w:left w:val="single" w:sz="4" w:space="0" w:color="auto"/>
            </w:tcBorders>
          </w:tcPr>
          <w:p w14:paraId="44A8DA8C" w14:textId="77777777" w:rsidR="00792AFB" w:rsidRDefault="00792AFB" w:rsidP="00F629DB">
            <w:pPr>
              <w:pStyle w:val="CRCoverPage"/>
              <w:spacing w:after="0"/>
              <w:rPr>
                <w:b/>
                <w:i/>
                <w:noProof/>
                <w:sz w:val="8"/>
                <w:szCs w:val="8"/>
              </w:rPr>
            </w:pPr>
          </w:p>
        </w:tc>
        <w:tc>
          <w:tcPr>
            <w:tcW w:w="6946" w:type="dxa"/>
            <w:gridSpan w:val="9"/>
            <w:tcBorders>
              <w:right w:val="single" w:sz="4" w:space="0" w:color="auto"/>
            </w:tcBorders>
          </w:tcPr>
          <w:p w14:paraId="1CD518E9" w14:textId="77777777" w:rsidR="00792AFB" w:rsidRDefault="00792AFB" w:rsidP="00F629DB">
            <w:pPr>
              <w:pStyle w:val="CRCoverPage"/>
              <w:spacing w:after="0"/>
              <w:rPr>
                <w:noProof/>
                <w:sz w:val="8"/>
                <w:szCs w:val="8"/>
              </w:rPr>
            </w:pPr>
          </w:p>
        </w:tc>
      </w:tr>
      <w:tr w:rsidR="00792AFB" w14:paraId="227D3A81" w14:textId="77777777" w:rsidTr="00F629DB">
        <w:tc>
          <w:tcPr>
            <w:tcW w:w="2694" w:type="dxa"/>
            <w:gridSpan w:val="2"/>
            <w:tcBorders>
              <w:left w:val="single" w:sz="4" w:space="0" w:color="auto"/>
              <w:bottom w:val="single" w:sz="4" w:space="0" w:color="auto"/>
            </w:tcBorders>
          </w:tcPr>
          <w:p w14:paraId="6A6C79D8" w14:textId="77777777" w:rsidR="00792AFB" w:rsidRDefault="00792AFB" w:rsidP="00F629D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E8B565E" w14:textId="2547A993" w:rsidR="00792AFB" w:rsidRDefault="00150D3B" w:rsidP="00F629DB">
            <w:pPr>
              <w:pStyle w:val="CRCoverPage"/>
              <w:spacing w:after="0"/>
              <w:ind w:left="100"/>
              <w:rPr>
                <w:noProof/>
              </w:rPr>
            </w:pPr>
            <w:r>
              <w:rPr>
                <w:noProof/>
              </w:rPr>
              <w:t>Description of a capability that does not have associated functionality still remains in the specification.</w:t>
            </w:r>
          </w:p>
        </w:tc>
      </w:tr>
      <w:tr w:rsidR="00792AFB" w14:paraId="38DC1B68" w14:textId="77777777" w:rsidTr="00F629DB">
        <w:tc>
          <w:tcPr>
            <w:tcW w:w="2694" w:type="dxa"/>
            <w:gridSpan w:val="2"/>
          </w:tcPr>
          <w:p w14:paraId="393A1EFC" w14:textId="77777777" w:rsidR="00792AFB" w:rsidRDefault="00792AFB" w:rsidP="00F629DB">
            <w:pPr>
              <w:pStyle w:val="CRCoverPage"/>
              <w:spacing w:after="0"/>
              <w:rPr>
                <w:b/>
                <w:i/>
                <w:noProof/>
                <w:sz w:val="8"/>
                <w:szCs w:val="8"/>
              </w:rPr>
            </w:pPr>
          </w:p>
        </w:tc>
        <w:tc>
          <w:tcPr>
            <w:tcW w:w="6946" w:type="dxa"/>
            <w:gridSpan w:val="9"/>
          </w:tcPr>
          <w:p w14:paraId="05C38543" w14:textId="77777777" w:rsidR="00792AFB" w:rsidRDefault="00792AFB" w:rsidP="00F629DB">
            <w:pPr>
              <w:pStyle w:val="CRCoverPage"/>
              <w:spacing w:after="0"/>
              <w:rPr>
                <w:noProof/>
                <w:sz w:val="8"/>
                <w:szCs w:val="8"/>
              </w:rPr>
            </w:pPr>
          </w:p>
        </w:tc>
      </w:tr>
      <w:tr w:rsidR="00792AFB" w14:paraId="0A646FD3" w14:textId="77777777" w:rsidTr="00F629DB">
        <w:tc>
          <w:tcPr>
            <w:tcW w:w="2694" w:type="dxa"/>
            <w:gridSpan w:val="2"/>
            <w:tcBorders>
              <w:top w:val="single" w:sz="4" w:space="0" w:color="auto"/>
              <w:left w:val="single" w:sz="4" w:space="0" w:color="auto"/>
            </w:tcBorders>
          </w:tcPr>
          <w:p w14:paraId="6F1423DE" w14:textId="77777777" w:rsidR="00792AFB" w:rsidRDefault="00792AFB" w:rsidP="00F629D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2B0F99A" w14:textId="7BA70A9D" w:rsidR="00792AFB" w:rsidRDefault="002D45FF" w:rsidP="00F629DB">
            <w:pPr>
              <w:pStyle w:val="CRCoverPage"/>
              <w:spacing w:before="20" w:after="20"/>
              <w:ind w:left="102"/>
              <w:rPr>
                <w:noProof/>
              </w:rPr>
            </w:pPr>
            <w:r>
              <w:rPr>
                <w:noProof/>
              </w:rPr>
              <w:t>6.3.6</w:t>
            </w:r>
          </w:p>
        </w:tc>
      </w:tr>
      <w:tr w:rsidR="00792AFB" w14:paraId="7B201EB2" w14:textId="77777777" w:rsidTr="00F629DB">
        <w:tc>
          <w:tcPr>
            <w:tcW w:w="2694" w:type="dxa"/>
            <w:gridSpan w:val="2"/>
            <w:tcBorders>
              <w:left w:val="single" w:sz="4" w:space="0" w:color="auto"/>
            </w:tcBorders>
          </w:tcPr>
          <w:p w14:paraId="4A22B443" w14:textId="77777777" w:rsidR="00792AFB" w:rsidRDefault="00792AFB" w:rsidP="00F629DB">
            <w:pPr>
              <w:pStyle w:val="CRCoverPage"/>
              <w:spacing w:after="0"/>
              <w:rPr>
                <w:b/>
                <w:i/>
                <w:noProof/>
                <w:sz w:val="8"/>
                <w:szCs w:val="8"/>
              </w:rPr>
            </w:pPr>
          </w:p>
        </w:tc>
        <w:tc>
          <w:tcPr>
            <w:tcW w:w="6946" w:type="dxa"/>
            <w:gridSpan w:val="9"/>
            <w:tcBorders>
              <w:right w:val="single" w:sz="4" w:space="0" w:color="auto"/>
            </w:tcBorders>
          </w:tcPr>
          <w:p w14:paraId="306A5A8A" w14:textId="77777777" w:rsidR="00792AFB" w:rsidRDefault="00792AFB" w:rsidP="00F629DB">
            <w:pPr>
              <w:pStyle w:val="CRCoverPage"/>
              <w:spacing w:after="0"/>
              <w:rPr>
                <w:noProof/>
                <w:sz w:val="8"/>
                <w:szCs w:val="8"/>
              </w:rPr>
            </w:pPr>
          </w:p>
        </w:tc>
      </w:tr>
      <w:tr w:rsidR="00792AFB" w14:paraId="77307813" w14:textId="77777777" w:rsidTr="00F629DB">
        <w:tc>
          <w:tcPr>
            <w:tcW w:w="2694" w:type="dxa"/>
            <w:gridSpan w:val="2"/>
            <w:tcBorders>
              <w:left w:val="single" w:sz="4" w:space="0" w:color="auto"/>
            </w:tcBorders>
          </w:tcPr>
          <w:p w14:paraId="1A468635" w14:textId="77777777" w:rsidR="00792AFB" w:rsidRDefault="00792AFB" w:rsidP="00F629D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E975654" w14:textId="77777777" w:rsidR="00792AFB" w:rsidRDefault="00792AFB" w:rsidP="00F629D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ED79B66" w14:textId="77777777" w:rsidR="00792AFB" w:rsidRDefault="00792AFB" w:rsidP="00F629DB">
            <w:pPr>
              <w:pStyle w:val="CRCoverPage"/>
              <w:spacing w:after="0"/>
              <w:jc w:val="center"/>
              <w:rPr>
                <w:b/>
                <w:caps/>
                <w:noProof/>
              </w:rPr>
            </w:pPr>
            <w:r>
              <w:rPr>
                <w:b/>
                <w:caps/>
                <w:noProof/>
              </w:rPr>
              <w:t>N</w:t>
            </w:r>
          </w:p>
        </w:tc>
        <w:tc>
          <w:tcPr>
            <w:tcW w:w="2977" w:type="dxa"/>
            <w:gridSpan w:val="4"/>
          </w:tcPr>
          <w:p w14:paraId="20716B74" w14:textId="77777777" w:rsidR="00792AFB" w:rsidRDefault="00792AFB" w:rsidP="00F629D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A33FAFC" w14:textId="77777777" w:rsidR="00792AFB" w:rsidRDefault="00792AFB" w:rsidP="00F629DB">
            <w:pPr>
              <w:pStyle w:val="CRCoverPage"/>
              <w:spacing w:after="0"/>
              <w:ind w:left="99"/>
              <w:rPr>
                <w:noProof/>
              </w:rPr>
            </w:pPr>
          </w:p>
        </w:tc>
      </w:tr>
      <w:tr w:rsidR="00792AFB" w14:paraId="3F28F971" w14:textId="77777777" w:rsidTr="00F629DB">
        <w:tc>
          <w:tcPr>
            <w:tcW w:w="2694" w:type="dxa"/>
            <w:gridSpan w:val="2"/>
            <w:tcBorders>
              <w:left w:val="single" w:sz="4" w:space="0" w:color="auto"/>
            </w:tcBorders>
          </w:tcPr>
          <w:p w14:paraId="197B6BA3" w14:textId="77777777" w:rsidR="00792AFB" w:rsidRDefault="00792AFB" w:rsidP="00F629D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EDD1413" w14:textId="77777777" w:rsidR="00792AFB" w:rsidRDefault="00792AFB" w:rsidP="00F629DB">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257D7CB" w14:textId="77777777" w:rsidR="00792AFB" w:rsidRDefault="00792AFB" w:rsidP="00F629DB">
            <w:pPr>
              <w:pStyle w:val="CRCoverPage"/>
              <w:spacing w:after="0"/>
              <w:jc w:val="center"/>
              <w:rPr>
                <w:b/>
                <w:caps/>
                <w:noProof/>
              </w:rPr>
            </w:pPr>
          </w:p>
        </w:tc>
        <w:tc>
          <w:tcPr>
            <w:tcW w:w="2977" w:type="dxa"/>
            <w:gridSpan w:val="4"/>
          </w:tcPr>
          <w:p w14:paraId="2EFE7E1C" w14:textId="77777777" w:rsidR="00792AFB" w:rsidRDefault="00792AFB" w:rsidP="00F629D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438B948" w14:textId="567480BF" w:rsidR="00792AFB" w:rsidRDefault="00792AFB" w:rsidP="00F629DB">
            <w:pPr>
              <w:pStyle w:val="CRCoverPage"/>
              <w:spacing w:after="0"/>
              <w:ind w:left="99"/>
              <w:rPr>
                <w:noProof/>
              </w:rPr>
            </w:pPr>
            <w:r>
              <w:rPr>
                <w:noProof/>
              </w:rPr>
              <w:t>TS 3</w:t>
            </w:r>
            <w:r w:rsidR="00A757F8">
              <w:rPr>
                <w:noProof/>
              </w:rPr>
              <w:t>6</w:t>
            </w:r>
            <w:r>
              <w:rPr>
                <w:noProof/>
              </w:rPr>
              <w:t>.3</w:t>
            </w:r>
            <w:r w:rsidR="002D45FF">
              <w:rPr>
                <w:noProof/>
              </w:rPr>
              <w:t>06</w:t>
            </w:r>
            <w:r w:rsidR="00150D3B">
              <w:rPr>
                <w:noProof/>
              </w:rPr>
              <w:t xml:space="preserve"> </w:t>
            </w:r>
            <w:r>
              <w:rPr>
                <w:noProof/>
              </w:rPr>
              <w:t>CR</w:t>
            </w:r>
            <w:r w:rsidR="002F0921" w:rsidRPr="002F0921">
              <w:rPr>
                <w:noProof/>
              </w:rPr>
              <w:t>1803</w:t>
            </w:r>
            <w:r>
              <w:rPr>
                <w:noProof/>
              </w:rPr>
              <w:t xml:space="preserve"> </w:t>
            </w:r>
          </w:p>
        </w:tc>
      </w:tr>
      <w:tr w:rsidR="00792AFB" w14:paraId="13F9D5EC" w14:textId="77777777" w:rsidTr="00F629DB">
        <w:tc>
          <w:tcPr>
            <w:tcW w:w="2694" w:type="dxa"/>
            <w:gridSpan w:val="2"/>
            <w:tcBorders>
              <w:left w:val="single" w:sz="4" w:space="0" w:color="auto"/>
            </w:tcBorders>
          </w:tcPr>
          <w:p w14:paraId="21F62850" w14:textId="77777777" w:rsidR="00792AFB" w:rsidRDefault="00792AFB" w:rsidP="00F629D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B754ABE" w14:textId="77777777" w:rsidR="00792AFB" w:rsidRDefault="00792AFB" w:rsidP="00F629D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15861" w14:textId="77777777" w:rsidR="00792AFB" w:rsidRDefault="00792AFB" w:rsidP="00F629DB">
            <w:pPr>
              <w:pStyle w:val="CRCoverPage"/>
              <w:spacing w:after="0"/>
              <w:jc w:val="center"/>
              <w:rPr>
                <w:b/>
                <w:caps/>
                <w:noProof/>
              </w:rPr>
            </w:pPr>
          </w:p>
        </w:tc>
        <w:tc>
          <w:tcPr>
            <w:tcW w:w="2977" w:type="dxa"/>
            <w:gridSpan w:val="4"/>
          </w:tcPr>
          <w:p w14:paraId="5D6856BB" w14:textId="77777777" w:rsidR="00792AFB" w:rsidRDefault="00792AFB" w:rsidP="00F629D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6D42771" w14:textId="77777777" w:rsidR="00792AFB" w:rsidRDefault="00792AFB" w:rsidP="00F629DB">
            <w:pPr>
              <w:pStyle w:val="CRCoverPage"/>
              <w:spacing w:after="0"/>
              <w:ind w:left="99"/>
              <w:rPr>
                <w:noProof/>
              </w:rPr>
            </w:pPr>
            <w:r>
              <w:rPr>
                <w:noProof/>
              </w:rPr>
              <w:t xml:space="preserve">TS/TR ... CR ... </w:t>
            </w:r>
          </w:p>
        </w:tc>
      </w:tr>
      <w:tr w:rsidR="00792AFB" w14:paraId="4DB92C01" w14:textId="77777777" w:rsidTr="00F629DB">
        <w:tc>
          <w:tcPr>
            <w:tcW w:w="2694" w:type="dxa"/>
            <w:gridSpan w:val="2"/>
            <w:tcBorders>
              <w:left w:val="single" w:sz="4" w:space="0" w:color="auto"/>
            </w:tcBorders>
          </w:tcPr>
          <w:p w14:paraId="7290773A" w14:textId="77777777" w:rsidR="00792AFB" w:rsidRDefault="00792AFB" w:rsidP="00F629D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B3AEAA0" w14:textId="77777777" w:rsidR="00792AFB" w:rsidRDefault="00792AFB" w:rsidP="00F629D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E47CE06" w14:textId="77777777" w:rsidR="00792AFB" w:rsidRDefault="00792AFB" w:rsidP="00F629DB">
            <w:pPr>
              <w:pStyle w:val="CRCoverPage"/>
              <w:spacing w:after="0"/>
              <w:jc w:val="center"/>
              <w:rPr>
                <w:b/>
                <w:caps/>
                <w:noProof/>
              </w:rPr>
            </w:pPr>
          </w:p>
        </w:tc>
        <w:tc>
          <w:tcPr>
            <w:tcW w:w="2977" w:type="dxa"/>
            <w:gridSpan w:val="4"/>
          </w:tcPr>
          <w:p w14:paraId="73B7841C" w14:textId="77777777" w:rsidR="00792AFB" w:rsidRDefault="00792AFB" w:rsidP="00F629D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2540E65" w14:textId="77777777" w:rsidR="00792AFB" w:rsidRDefault="00792AFB" w:rsidP="00F629DB">
            <w:pPr>
              <w:pStyle w:val="CRCoverPage"/>
              <w:spacing w:after="0"/>
              <w:ind w:left="99"/>
              <w:rPr>
                <w:noProof/>
              </w:rPr>
            </w:pPr>
            <w:r>
              <w:rPr>
                <w:noProof/>
              </w:rPr>
              <w:t xml:space="preserve">TS/TR ... CR ... </w:t>
            </w:r>
          </w:p>
        </w:tc>
      </w:tr>
      <w:tr w:rsidR="00792AFB" w14:paraId="78B75D32" w14:textId="77777777" w:rsidTr="00F629DB">
        <w:tc>
          <w:tcPr>
            <w:tcW w:w="2694" w:type="dxa"/>
            <w:gridSpan w:val="2"/>
            <w:tcBorders>
              <w:left w:val="single" w:sz="4" w:space="0" w:color="auto"/>
            </w:tcBorders>
          </w:tcPr>
          <w:p w14:paraId="53DA111B" w14:textId="77777777" w:rsidR="00792AFB" w:rsidRDefault="00792AFB" w:rsidP="00F629DB">
            <w:pPr>
              <w:pStyle w:val="CRCoverPage"/>
              <w:spacing w:after="0"/>
              <w:rPr>
                <w:b/>
                <w:i/>
                <w:noProof/>
              </w:rPr>
            </w:pPr>
          </w:p>
        </w:tc>
        <w:tc>
          <w:tcPr>
            <w:tcW w:w="6946" w:type="dxa"/>
            <w:gridSpan w:val="9"/>
            <w:tcBorders>
              <w:right w:val="single" w:sz="4" w:space="0" w:color="auto"/>
            </w:tcBorders>
          </w:tcPr>
          <w:p w14:paraId="6FCF247A" w14:textId="77777777" w:rsidR="00792AFB" w:rsidRDefault="00792AFB" w:rsidP="00F629DB">
            <w:pPr>
              <w:pStyle w:val="CRCoverPage"/>
              <w:spacing w:after="0"/>
              <w:rPr>
                <w:noProof/>
              </w:rPr>
            </w:pPr>
          </w:p>
        </w:tc>
      </w:tr>
      <w:tr w:rsidR="00792AFB" w14:paraId="1A2E6BEA" w14:textId="77777777" w:rsidTr="00F629DB">
        <w:tc>
          <w:tcPr>
            <w:tcW w:w="2694" w:type="dxa"/>
            <w:gridSpan w:val="2"/>
            <w:tcBorders>
              <w:left w:val="single" w:sz="4" w:space="0" w:color="auto"/>
              <w:bottom w:val="single" w:sz="4" w:space="0" w:color="auto"/>
            </w:tcBorders>
          </w:tcPr>
          <w:p w14:paraId="2D7F3130" w14:textId="77777777" w:rsidR="00792AFB" w:rsidRDefault="00792AFB" w:rsidP="00F629D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38ED92E" w14:textId="77777777" w:rsidR="00792AFB" w:rsidRDefault="00792AFB" w:rsidP="00F629DB">
            <w:pPr>
              <w:pStyle w:val="CRCoverPage"/>
              <w:spacing w:after="0"/>
              <w:ind w:left="100"/>
              <w:rPr>
                <w:noProof/>
              </w:rPr>
            </w:pPr>
          </w:p>
        </w:tc>
      </w:tr>
    </w:tbl>
    <w:p w14:paraId="01EEBE50" w14:textId="77777777" w:rsidR="00792AFB" w:rsidRDefault="00792AFB" w:rsidP="00792AFB"/>
    <w:p w14:paraId="3F07AF6C" w14:textId="7E6E0D27" w:rsidR="00792AFB" w:rsidRDefault="00792AFB" w:rsidP="00792AFB">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Modified Subclause</w:t>
      </w:r>
    </w:p>
    <w:p w14:paraId="0F32BAD4" w14:textId="77777777" w:rsidR="002D45FF" w:rsidRPr="002D45FF" w:rsidRDefault="00915505" w:rsidP="002D45FF">
      <w:pPr>
        <w:pStyle w:val="Heading4"/>
        <w:rPr>
          <w:lang w:eastAsia="ja-JP"/>
        </w:rPr>
      </w:pPr>
      <w:r>
        <w:lastRenderedPageBreak/>
        <w:tab/>
      </w:r>
      <w:bookmarkStart w:id="2" w:name="_Toc20487489"/>
      <w:bookmarkStart w:id="3" w:name="_Toc29342789"/>
      <w:bookmarkStart w:id="4" w:name="_Toc29343928"/>
      <w:bookmarkStart w:id="5" w:name="_Toc36567194"/>
      <w:bookmarkStart w:id="6" w:name="_Toc36810641"/>
      <w:bookmarkStart w:id="7" w:name="_Toc36847005"/>
      <w:bookmarkStart w:id="8" w:name="_Toc36939658"/>
      <w:bookmarkStart w:id="9" w:name="_Toc37082638"/>
      <w:bookmarkStart w:id="10" w:name="_Toc46481279"/>
      <w:bookmarkStart w:id="11" w:name="_Toc46482513"/>
      <w:bookmarkStart w:id="12" w:name="_Toc46483747"/>
      <w:bookmarkStart w:id="13" w:name="_Toc60864116"/>
      <w:r w:rsidR="002D45FF" w:rsidRPr="002D45FF">
        <w:rPr>
          <w:lang w:eastAsia="ja-JP"/>
        </w:rPr>
        <w:t>–</w:t>
      </w:r>
      <w:r w:rsidR="002D45FF" w:rsidRPr="002D45FF">
        <w:rPr>
          <w:lang w:eastAsia="ja-JP"/>
        </w:rPr>
        <w:tab/>
      </w:r>
      <w:r w:rsidR="002D45FF" w:rsidRPr="002D45FF">
        <w:rPr>
          <w:i/>
          <w:noProof/>
          <w:lang w:eastAsia="ja-JP"/>
        </w:rPr>
        <w:t>UE-EUTRA-Capability</w:t>
      </w:r>
      <w:bookmarkEnd w:id="2"/>
      <w:bookmarkEnd w:id="3"/>
      <w:bookmarkEnd w:id="4"/>
      <w:bookmarkEnd w:id="5"/>
      <w:bookmarkEnd w:id="6"/>
      <w:bookmarkEnd w:id="7"/>
      <w:bookmarkEnd w:id="8"/>
      <w:bookmarkEnd w:id="9"/>
      <w:bookmarkEnd w:id="10"/>
      <w:bookmarkEnd w:id="11"/>
      <w:bookmarkEnd w:id="12"/>
      <w:bookmarkEnd w:id="13"/>
    </w:p>
    <w:p w14:paraId="2836022D" w14:textId="77777777" w:rsidR="002D45FF" w:rsidRPr="002D45FF" w:rsidRDefault="002D45FF" w:rsidP="002D45FF">
      <w:pPr>
        <w:overflowPunct w:val="0"/>
        <w:autoSpaceDE w:val="0"/>
        <w:autoSpaceDN w:val="0"/>
        <w:adjustRightInd w:val="0"/>
        <w:textAlignment w:val="baseline"/>
        <w:rPr>
          <w:iCs/>
          <w:lang w:eastAsia="ja-JP"/>
        </w:rPr>
      </w:pPr>
      <w:r w:rsidRPr="002D45FF">
        <w:rPr>
          <w:lang w:eastAsia="ja-JP"/>
        </w:rPr>
        <w:t xml:space="preserve">The IE </w:t>
      </w:r>
      <w:r w:rsidRPr="002D45FF">
        <w:rPr>
          <w:i/>
          <w:noProof/>
          <w:lang w:eastAsia="ja-JP"/>
        </w:rPr>
        <w:t>UE-EUTRA-Capability</w:t>
      </w:r>
      <w:r w:rsidRPr="002D45FF">
        <w:rPr>
          <w:iCs/>
          <w:lang w:eastAsia="ja-JP"/>
        </w:rPr>
        <w:t xml:space="preserve"> is used to convey the E-UTRA UE Radio Access Capability Parameters, see TS 36.306 [5], and the Feature Group Indicators for mandatory features (defined in Annexes B.1 and C.1) to the network.</w:t>
      </w:r>
      <w:r w:rsidRPr="002D45FF">
        <w:rPr>
          <w:lang w:eastAsia="ja-JP"/>
        </w:rPr>
        <w:t xml:space="preserve"> </w:t>
      </w:r>
      <w:r w:rsidRPr="002D45FF">
        <w:rPr>
          <w:iCs/>
          <w:lang w:eastAsia="ja-JP"/>
        </w:rPr>
        <w:t xml:space="preserve">The IE </w:t>
      </w:r>
      <w:r w:rsidRPr="002D45FF">
        <w:rPr>
          <w:i/>
          <w:iCs/>
          <w:lang w:eastAsia="ja-JP"/>
        </w:rPr>
        <w:t>UE-EUTRA-Capability</w:t>
      </w:r>
      <w:r w:rsidRPr="002D45FF">
        <w:rPr>
          <w:iCs/>
          <w:lang w:eastAsia="ja-JP"/>
        </w:rPr>
        <w:t xml:space="preserve"> is transferred in E-UTRA or in another RAT.</w:t>
      </w:r>
    </w:p>
    <w:p w14:paraId="3AFE43CD" w14:textId="77777777" w:rsidR="002D45FF" w:rsidRPr="002D45FF" w:rsidRDefault="002D45FF" w:rsidP="002D45FF">
      <w:pPr>
        <w:keepLines/>
        <w:overflowPunct w:val="0"/>
        <w:autoSpaceDE w:val="0"/>
        <w:autoSpaceDN w:val="0"/>
        <w:adjustRightInd w:val="0"/>
        <w:ind w:left="1135" w:hanging="851"/>
        <w:textAlignment w:val="baseline"/>
        <w:rPr>
          <w:lang w:eastAsia="ja-JP"/>
        </w:rPr>
      </w:pPr>
      <w:r w:rsidRPr="002D45FF">
        <w:rPr>
          <w:lang w:eastAsia="ja-JP"/>
        </w:rPr>
        <w:t>NOTE 0:</w:t>
      </w:r>
      <w:r w:rsidRPr="002D45FF">
        <w:rPr>
          <w:lang w:eastAsia="ja-JP"/>
        </w:rPr>
        <w:tab/>
        <w:t>For (UE capability specific) guidelines on the use of keyword OPTIONAL, see Annex A.3.5.</w:t>
      </w:r>
    </w:p>
    <w:p w14:paraId="477BE5F1" w14:textId="77777777" w:rsidR="002D45FF" w:rsidRPr="002D45FF" w:rsidRDefault="002D45FF" w:rsidP="002D45FF">
      <w:pPr>
        <w:keepNext/>
        <w:keepLines/>
        <w:overflowPunct w:val="0"/>
        <w:autoSpaceDE w:val="0"/>
        <w:autoSpaceDN w:val="0"/>
        <w:adjustRightInd w:val="0"/>
        <w:spacing w:before="60"/>
        <w:jc w:val="center"/>
        <w:textAlignment w:val="baseline"/>
        <w:rPr>
          <w:rFonts w:ascii="Arial" w:hAnsi="Arial"/>
          <w:b/>
          <w:lang w:eastAsia="ja-JP"/>
        </w:rPr>
      </w:pPr>
      <w:r w:rsidRPr="002D45FF">
        <w:rPr>
          <w:rFonts w:ascii="Arial" w:hAnsi="Arial"/>
          <w:b/>
          <w:bCs/>
          <w:i/>
          <w:iCs/>
          <w:lang w:eastAsia="ja-JP"/>
        </w:rPr>
        <w:t>UE-EUTRA-Capability</w:t>
      </w:r>
      <w:r w:rsidRPr="002D45FF">
        <w:rPr>
          <w:rFonts w:ascii="Arial" w:hAnsi="Arial"/>
          <w:b/>
          <w:lang w:eastAsia="ja-JP"/>
        </w:rPr>
        <w:t xml:space="preserve"> information element</w:t>
      </w:r>
    </w:p>
    <w:p w14:paraId="7731198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 ASN1START</w:t>
      </w:r>
    </w:p>
    <w:p w14:paraId="31AE2F9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265310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w:t>
      </w:r>
      <w:bookmarkStart w:id="14" w:name="OLE_LINK112"/>
      <w:bookmarkStart w:id="15" w:name="OLE_LINK113"/>
      <w:r w:rsidRPr="002D45FF">
        <w:rPr>
          <w:rFonts w:ascii="Courier New" w:hAnsi="Courier New"/>
          <w:noProof/>
          <w:sz w:val="16"/>
          <w:lang w:eastAsia="ja-JP"/>
        </w:rPr>
        <w:t xml:space="preserve"> :</w:t>
      </w:r>
      <w:bookmarkEnd w:id="14"/>
      <w:bookmarkEnd w:id="15"/>
      <w:r w:rsidRPr="002D45FF">
        <w:rPr>
          <w:rFonts w:ascii="Courier New" w:hAnsi="Courier New"/>
          <w:noProof/>
          <w:sz w:val="16"/>
          <w:lang w:eastAsia="ja-JP"/>
        </w:rPr>
        <w:t>:=</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7F171D6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accessStratumRelease</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AccessStratumRelease,</w:t>
      </w:r>
    </w:p>
    <w:p w14:paraId="34CFF14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ue-Category</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INTEGER (1..5),</w:t>
      </w:r>
    </w:p>
    <w:p w14:paraId="2868211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pdcp-Parameters</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PDCP-Parameters,</w:t>
      </w:r>
    </w:p>
    <w:p w14:paraId="3DCB13B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phyLayerParameters</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PhyLayerParameters,</w:t>
      </w:r>
    </w:p>
    <w:p w14:paraId="32C0974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rf-Parameters</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RF-Parameters,</w:t>
      </w:r>
    </w:p>
    <w:p w14:paraId="2177FD9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measParameters</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MeasParameters,</w:t>
      </w:r>
    </w:p>
    <w:p w14:paraId="13488DA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featureGroupIndicators</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BIT STRING (SIZE (32))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616F2CE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interRAT-Parameters</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011AE06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utraFDD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IRAT-ParametersUTRA-FDD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7F1FAF9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utraTDD128</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IRAT-ParametersUTRA-TDD128</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7DA16FA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utraTDD384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IRAT-ParametersUTRA-TDD384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545600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utraTDD768</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IRAT-ParametersUTRA-TDD768</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181472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geran</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IRAT-ParametersGERAN</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7938AD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cdma2000-HRPD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IRAT-ParametersCDMA2000-HRPD</w:t>
      </w:r>
      <w:r w:rsidRPr="002D45FF">
        <w:rPr>
          <w:rFonts w:ascii="Courier New" w:hAnsi="Courier New"/>
          <w:noProof/>
          <w:sz w:val="16"/>
          <w:lang w:eastAsia="ja-JP"/>
        </w:rPr>
        <w:tab/>
      </w:r>
      <w:r w:rsidRPr="002D45FF">
        <w:rPr>
          <w:rFonts w:ascii="Courier New" w:hAnsi="Courier New"/>
          <w:noProof/>
          <w:sz w:val="16"/>
          <w:lang w:eastAsia="ja-JP"/>
        </w:rPr>
        <w:tab/>
        <w:t>OPTIONAL,</w:t>
      </w:r>
    </w:p>
    <w:p w14:paraId="12434F7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cdma2000-1xRTT</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IRAT-ParametersCDMA2000-1XRTT</w:t>
      </w:r>
      <w:r w:rsidRPr="002D45FF">
        <w:rPr>
          <w:rFonts w:ascii="Courier New" w:hAnsi="Courier New"/>
          <w:noProof/>
          <w:sz w:val="16"/>
          <w:lang w:eastAsia="ja-JP"/>
        </w:rPr>
        <w:tab/>
      </w:r>
      <w:r w:rsidRPr="002D45FF">
        <w:rPr>
          <w:rFonts w:ascii="Courier New" w:hAnsi="Courier New"/>
          <w:noProof/>
          <w:sz w:val="16"/>
          <w:lang w:eastAsia="ja-JP"/>
        </w:rPr>
        <w:tab/>
        <w:t>OPTIONAL</w:t>
      </w:r>
    </w:p>
    <w:p w14:paraId="3B4CB33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w:t>
      </w:r>
    </w:p>
    <w:p w14:paraId="0884322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nonCriticalExtension</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UE-EUTRA-Capability-v920-IEs</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284CE9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4BF6818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AD4BA0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 Late non critical extensions</w:t>
      </w:r>
    </w:p>
    <w:p w14:paraId="5DF1035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UE-EUTRA-Capability-v9a0-IEs ::=</w:t>
      </w:r>
      <w:r w:rsidRPr="002D45FF">
        <w:rPr>
          <w:rFonts w:ascii="Courier New" w:hAnsi="Courier New"/>
          <w:noProof/>
          <w:sz w:val="16"/>
          <w:lang w:eastAsia="ja-JP"/>
        </w:rPr>
        <w:tab/>
        <w:t>SEQUENCE {</w:t>
      </w:r>
    </w:p>
    <w:p w14:paraId="021A234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featureGroupIndRel9Add-r9</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BIT STRING (SIZE (32))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FC8529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fdd-Add-UE-EUTRA-Capabilities-r9</w:t>
      </w:r>
      <w:r w:rsidRPr="002D45FF">
        <w:rPr>
          <w:rFonts w:ascii="Courier New" w:hAnsi="Courier New"/>
          <w:noProof/>
          <w:sz w:val="16"/>
          <w:lang w:eastAsia="ja-JP"/>
        </w:rPr>
        <w:tab/>
        <w:t>UE-EUTRA-CapabilityAddXDD-Mode-r9</w:t>
      </w:r>
      <w:r w:rsidRPr="002D45FF">
        <w:rPr>
          <w:rFonts w:ascii="Courier New" w:hAnsi="Courier New"/>
          <w:noProof/>
          <w:sz w:val="16"/>
          <w:lang w:eastAsia="ja-JP"/>
        </w:rPr>
        <w:tab/>
        <w:t>OPTIONAL,</w:t>
      </w:r>
    </w:p>
    <w:p w14:paraId="0315C8C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tdd-Add-UE-EUTRA-Capabilities-r9</w:t>
      </w:r>
      <w:r w:rsidRPr="002D45FF">
        <w:rPr>
          <w:rFonts w:ascii="Courier New" w:hAnsi="Courier New"/>
          <w:noProof/>
          <w:sz w:val="16"/>
          <w:lang w:eastAsia="ja-JP"/>
        </w:rPr>
        <w:tab/>
        <w:t>UE-EUTRA-CapabilityAddXDD-Mode-r9</w:t>
      </w:r>
      <w:r w:rsidRPr="002D45FF">
        <w:rPr>
          <w:rFonts w:ascii="Courier New" w:hAnsi="Courier New"/>
          <w:noProof/>
          <w:sz w:val="16"/>
          <w:lang w:eastAsia="ja-JP"/>
        </w:rPr>
        <w:tab/>
        <w:t>OPTIONAL,</w:t>
      </w:r>
    </w:p>
    <w:p w14:paraId="75C5055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nonCriticalExtension</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UE-EUTRA-Capability-v9c0-IEs</w:t>
      </w:r>
      <w:r w:rsidRPr="002D45FF">
        <w:rPr>
          <w:rFonts w:ascii="Courier New" w:hAnsi="Courier New"/>
          <w:noProof/>
          <w:sz w:val="16"/>
          <w:lang w:eastAsia="ja-JP"/>
        </w:rPr>
        <w:tab/>
      </w:r>
      <w:r w:rsidRPr="002D45FF">
        <w:rPr>
          <w:rFonts w:ascii="Courier New" w:hAnsi="Courier New"/>
          <w:noProof/>
          <w:sz w:val="16"/>
          <w:lang w:eastAsia="ja-JP"/>
        </w:rPr>
        <w:tab/>
        <w:t>OPTIONAL</w:t>
      </w:r>
    </w:p>
    <w:p w14:paraId="226A9C2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6EF60BF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036D81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UE-EUTRA-Capability-v9c0-IEs ::=</w:t>
      </w:r>
      <w:r w:rsidRPr="002D45FF">
        <w:rPr>
          <w:rFonts w:ascii="Courier New" w:hAnsi="Courier New"/>
          <w:noProof/>
          <w:sz w:val="16"/>
          <w:lang w:eastAsia="ja-JP"/>
        </w:rPr>
        <w:tab/>
        <w:t>SEQUENCE {</w:t>
      </w:r>
    </w:p>
    <w:p w14:paraId="030D4C9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interRAT-ParametersUTRA-v9c0</w:t>
      </w:r>
      <w:r w:rsidRPr="002D45FF">
        <w:rPr>
          <w:rFonts w:ascii="Courier New" w:hAnsi="Courier New"/>
          <w:noProof/>
          <w:sz w:val="16"/>
          <w:lang w:eastAsia="ja-JP"/>
        </w:rPr>
        <w:tab/>
      </w:r>
      <w:r w:rsidRPr="002D45FF">
        <w:rPr>
          <w:rFonts w:ascii="Courier New" w:hAnsi="Courier New"/>
          <w:noProof/>
          <w:sz w:val="16"/>
          <w:lang w:eastAsia="ja-JP"/>
        </w:rPr>
        <w:tab/>
        <w:t>IRAT-ParametersUTRA-v9c0</w:t>
      </w:r>
      <w:r w:rsidRPr="002D45FF">
        <w:rPr>
          <w:rFonts w:ascii="Courier New" w:hAnsi="Courier New"/>
          <w:noProof/>
          <w:sz w:val="16"/>
          <w:lang w:eastAsia="ja-JP"/>
        </w:rPr>
        <w:tab/>
      </w:r>
      <w:r w:rsidRPr="002D45FF">
        <w:rPr>
          <w:rFonts w:ascii="Courier New" w:hAnsi="Courier New"/>
          <w:noProof/>
          <w:sz w:val="16"/>
          <w:lang w:eastAsia="ja-JP"/>
        </w:rPr>
        <w:tab/>
        <w:t>OPTIONAL,</w:t>
      </w:r>
    </w:p>
    <w:p w14:paraId="303F188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nonCriticalExtension</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UE-EUTRA-Capability-v9d0-IEs</w:t>
      </w:r>
      <w:r w:rsidRPr="002D45FF">
        <w:rPr>
          <w:rFonts w:ascii="Courier New" w:hAnsi="Courier New"/>
          <w:noProof/>
          <w:sz w:val="16"/>
          <w:lang w:eastAsia="ja-JP"/>
        </w:rPr>
        <w:tab/>
        <w:t>OPTIONAL</w:t>
      </w:r>
    </w:p>
    <w:p w14:paraId="7F9D330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4CBAD28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62A859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UE-EUTRA-Capability-v9d0-IEs ::=</w:t>
      </w:r>
      <w:r w:rsidRPr="002D45FF">
        <w:rPr>
          <w:rFonts w:ascii="Courier New" w:hAnsi="Courier New"/>
          <w:noProof/>
          <w:sz w:val="16"/>
          <w:lang w:eastAsia="ja-JP"/>
        </w:rPr>
        <w:tab/>
        <w:t>SEQUENCE {</w:t>
      </w:r>
    </w:p>
    <w:p w14:paraId="1853CCD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phyLayerParameters-v9d0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PhyLayerParameters-v9d0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61E55B6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nonCriticalExtension</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UE-EUTRA-Capability-v9e0-IEs</w:t>
      </w:r>
      <w:r w:rsidRPr="002D45FF">
        <w:rPr>
          <w:rFonts w:ascii="Courier New" w:hAnsi="Courier New"/>
          <w:noProof/>
          <w:sz w:val="16"/>
          <w:lang w:eastAsia="ja-JP"/>
        </w:rPr>
        <w:tab/>
        <w:t>OPTIONAL</w:t>
      </w:r>
    </w:p>
    <w:p w14:paraId="36F019F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3421F91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65ED78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UE-EUTRA-Capability-v9e0-IEs ::=</w:t>
      </w:r>
      <w:r w:rsidRPr="002D45FF">
        <w:rPr>
          <w:rFonts w:ascii="Courier New" w:hAnsi="Courier New"/>
          <w:noProof/>
          <w:sz w:val="16"/>
          <w:lang w:eastAsia="ja-JP"/>
        </w:rPr>
        <w:tab/>
        <w:t>SEQUENCE {</w:t>
      </w:r>
    </w:p>
    <w:p w14:paraId="4F802C6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rf-Parameters-v9e0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RF-Parameters-v9e0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333CEF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nonCriticalExtension</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UE-EUTRA-Capability-v9h0-IEs</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7596F2D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3AEF865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2018CC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UE-EUTRA-Capability-v9h0-IEs ::=</w:t>
      </w:r>
      <w:r w:rsidRPr="002D45FF">
        <w:rPr>
          <w:rFonts w:ascii="Courier New" w:hAnsi="Courier New"/>
          <w:noProof/>
          <w:sz w:val="16"/>
          <w:lang w:eastAsia="ja-JP"/>
        </w:rPr>
        <w:tab/>
        <w:t>SEQUENCE {</w:t>
      </w:r>
    </w:p>
    <w:p w14:paraId="60835C1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interRAT-ParametersUTRA-v9h0</w:t>
      </w:r>
      <w:r w:rsidRPr="002D45FF">
        <w:rPr>
          <w:rFonts w:ascii="Courier New" w:hAnsi="Courier New"/>
          <w:noProof/>
          <w:sz w:val="16"/>
          <w:lang w:eastAsia="ja-JP"/>
        </w:rPr>
        <w:tab/>
      </w:r>
      <w:r w:rsidRPr="002D45FF">
        <w:rPr>
          <w:rFonts w:ascii="Courier New" w:hAnsi="Courier New"/>
          <w:noProof/>
          <w:sz w:val="16"/>
          <w:lang w:eastAsia="ja-JP"/>
        </w:rPr>
        <w:tab/>
        <w:t>IRAT-ParametersUTRA-v9h0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A71442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 Following field is only to be used for late REL-9 extensions</w:t>
      </w:r>
    </w:p>
    <w:p w14:paraId="5650B64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lateNonCriticalExtension</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OCTET STRING</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716CC1E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nonCriticalExtension</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UE-EUTRA-Capability-v10c0-IEs</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74571F5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4D5A52C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D27689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UE-EUTRA-Capability-v10c0-IEs ::=</w:t>
      </w:r>
      <w:r w:rsidRPr="002D45FF">
        <w:rPr>
          <w:rFonts w:ascii="Courier New" w:hAnsi="Courier New"/>
          <w:noProof/>
          <w:sz w:val="16"/>
          <w:lang w:eastAsia="ja-JP"/>
        </w:rPr>
        <w:tab/>
        <w:t>SEQUENCE {</w:t>
      </w:r>
    </w:p>
    <w:p w14:paraId="0BE4A58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otdoa-PositioningCapabilities-r10</w:t>
      </w:r>
      <w:r w:rsidRPr="002D45FF">
        <w:rPr>
          <w:rFonts w:ascii="Courier New" w:hAnsi="Courier New"/>
          <w:noProof/>
          <w:sz w:val="16"/>
          <w:lang w:eastAsia="ja-JP"/>
        </w:rPr>
        <w:tab/>
        <w:t>OTDOA-PositioningCapabilities-r10</w:t>
      </w:r>
      <w:r w:rsidRPr="002D45FF">
        <w:rPr>
          <w:rFonts w:ascii="Courier New" w:hAnsi="Courier New"/>
          <w:noProof/>
          <w:sz w:val="16"/>
          <w:lang w:eastAsia="ja-JP"/>
        </w:rPr>
        <w:tab/>
      </w:r>
      <w:r w:rsidRPr="002D45FF">
        <w:rPr>
          <w:rFonts w:ascii="Courier New" w:hAnsi="Courier New"/>
          <w:noProof/>
          <w:sz w:val="16"/>
          <w:lang w:eastAsia="ja-JP"/>
        </w:rPr>
        <w:tab/>
        <w:t>OPTIONAL,</w:t>
      </w:r>
    </w:p>
    <w:p w14:paraId="5DAEEDC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nonCriticalExtension</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UE-EUTRA-Capability-v10f0-IEs</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AE3EA6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34A4D48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27A07B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UE-EUTRA-Capability-v10f0-IEs ::=</w:t>
      </w:r>
      <w:r w:rsidRPr="002D45FF">
        <w:rPr>
          <w:rFonts w:ascii="Courier New" w:hAnsi="Courier New"/>
          <w:noProof/>
          <w:sz w:val="16"/>
          <w:lang w:eastAsia="ja-JP"/>
        </w:rPr>
        <w:tab/>
        <w:t>SEQUENCE {</w:t>
      </w:r>
    </w:p>
    <w:p w14:paraId="0E87256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rf-Parameters-v10f0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RF-Parameters-v10f0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71B2375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nonCriticalExtension</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UE-EUTRA-Capability-v10i0-IEs</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D02899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4564E5C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ACFFC8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UE-EUTRA-Capability-v10i0-IEs ::=</w:t>
      </w:r>
      <w:r w:rsidRPr="002D45FF">
        <w:rPr>
          <w:rFonts w:ascii="Courier New" w:hAnsi="Courier New"/>
          <w:noProof/>
          <w:sz w:val="16"/>
          <w:lang w:eastAsia="ja-JP"/>
        </w:rPr>
        <w:tab/>
        <w:t>SEQUENCE {</w:t>
      </w:r>
    </w:p>
    <w:p w14:paraId="28179CD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rf-Parameters-v10i0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RF-Parameters-v10i0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CE896C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 Following field is only to be used for late REL-10 extensions</w:t>
      </w:r>
    </w:p>
    <w:p w14:paraId="71EC623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lastRenderedPageBreak/>
        <w:tab/>
        <w:t>lateNonCriticalExtension</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OCTET STRING (CONTAINING UE-EUTRA-Capability-v10j0-IEs)</w:t>
      </w:r>
      <w:r w:rsidRPr="002D45FF">
        <w:rPr>
          <w:rFonts w:ascii="Courier New" w:hAnsi="Courier New"/>
          <w:noProof/>
          <w:sz w:val="16"/>
          <w:lang w:eastAsia="ja-JP"/>
        </w:rPr>
        <w:tab/>
        <w:t>OPTIONAL,</w:t>
      </w:r>
    </w:p>
    <w:p w14:paraId="1481051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nonCriticalExtension</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UE-EUTRA-Capability-v11d0-IEs</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4AC276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4B71810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C6FA9C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UE-EUTRA-Capability-v10j0-IEs ::=</w:t>
      </w:r>
      <w:r w:rsidRPr="002D45FF">
        <w:rPr>
          <w:rFonts w:ascii="Courier New" w:hAnsi="Courier New"/>
          <w:noProof/>
          <w:sz w:val="16"/>
          <w:lang w:eastAsia="ja-JP"/>
        </w:rPr>
        <w:tab/>
        <w:t>SEQUENCE {</w:t>
      </w:r>
    </w:p>
    <w:p w14:paraId="42D0448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rf-Parameters-v10j0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RF-Parameters-v10j0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AE0D83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nonCriticalExtension</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ED3772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018F878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A4E6CB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UE-EUTRA-Capability-v11d0-IEs ::=</w:t>
      </w:r>
      <w:r w:rsidRPr="002D45FF">
        <w:rPr>
          <w:rFonts w:ascii="Courier New" w:hAnsi="Courier New"/>
          <w:noProof/>
          <w:sz w:val="16"/>
          <w:lang w:eastAsia="ja-JP"/>
        </w:rPr>
        <w:tab/>
        <w:t>SEQUENCE {</w:t>
      </w:r>
    </w:p>
    <w:p w14:paraId="2DAE07F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rf-Parameters-v11d0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RF-Parameters-v11d0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8757A5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otherParameters-v11d0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Other-Parameters-v11d0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DE3E22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nonCriticalExtension</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UE-EUTRA-Capability-v11x0-IEs</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A67DDF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0DBC1B5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4727A3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UE-EUTRA-Capability-v11x0-IEs ::=</w:t>
      </w:r>
      <w:r w:rsidRPr="002D45FF">
        <w:rPr>
          <w:rFonts w:ascii="Courier New" w:hAnsi="Courier New"/>
          <w:noProof/>
          <w:sz w:val="16"/>
          <w:lang w:eastAsia="ja-JP"/>
        </w:rPr>
        <w:tab/>
        <w:t>SEQUENCE {</w:t>
      </w:r>
    </w:p>
    <w:p w14:paraId="36C6F84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 Following field is only to be used for late REL-11 extensions</w:t>
      </w:r>
    </w:p>
    <w:p w14:paraId="0A3092E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lateNonCriticalExtension</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OCTET STRING</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480046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nonCriticalExtension</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UE-EUTRA-Capability-v12b0-IEs</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E35B98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2E1AA51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F3D312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UE-EUTRA-Capability-v12b0-IEs ::= SEQUENCE {</w:t>
      </w:r>
    </w:p>
    <w:p w14:paraId="7993D3B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rf-Parameters-v12b0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RF-Parameters-v12b0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72F4F2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nonCriticalExtension</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UE-EUTRA-Capability-v12x0-IEs</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CFB91D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4A177BD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1F6B58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UE-EUTRA-Capability-v12x0-IEs ::= SEQUENCE {</w:t>
      </w:r>
    </w:p>
    <w:p w14:paraId="709FE93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 Following field is only to be used for late REL-12 extensions</w:t>
      </w:r>
    </w:p>
    <w:p w14:paraId="41C3D58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lateNonCriticalExtension</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OCTET STRING</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0E2888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nonCriticalExtension</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UE-EUTRA-Capability-v1370-IEs</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D9BCA7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3CB38FB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F9C96A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UE-EUTRA-Capability-v1370-IEs ::= SEQUENCE {</w:t>
      </w:r>
    </w:p>
    <w:p w14:paraId="454C493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ce-Parameters-v1370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CE-Parameters-v1370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AA217A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fdd-Add-UE-EUTRA-Capabilities-v1370</w:t>
      </w:r>
      <w:r w:rsidRPr="002D45FF">
        <w:rPr>
          <w:rFonts w:ascii="Courier New" w:hAnsi="Courier New"/>
          <w:noProof/>
          <w:sz w:val="16"/>
          <w:lang w:eastAsia="ja-JP"/>
        </w:rPr>
        <w:tab/>
        <w:t>UE-EUTRA-CapabilityAddXDD-Mode-v1370</w:t>
      </w:r>
      <w:r w:rsidRPr="002D45FF">
        <w:rPr>
          <w:rFonts w:ascii="Courier New" w:hAnsi="Courier New"/>
          <w:noProof/>
          <w:sz w:val="16"/>
          <w:lang w:eastAsia="ja-JP"/>
        </w:rPr>
        <w:tab/>
        <w:t>OPTIONAL,</w:t>
      </w:r>
    </w:p>
    <w:p w14:paraId="577141F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tdd-Add-UE-EUTRA-Capabilities-v1370</w:t>
      </w:r>
      <w:r w:rsidRPr="002D45FF">
        <w:rPr>
          <w:rFonts w:ascii="Courier New" w:hAnsi="Courier New"/>
          <w:noProof/>
          <w:sz w:val="16"/>
          <w:lang w:eastAsia="ja-JP"/>
        </w:rPr>
        <w:tab/>
        <w:t>UE-EUTRA-CapabilityAddXDD-Mode-v1370</w:t>
      </w:r>
      <w:r w:rsidRPr="002D45FF">
        <w:rPr>
          <w:rFonts w:ascii="Courier New" w:hAnsi="Courier New"/>
          <w:noProof/>
          <w:sz w:val="16"/>
          <w:lang w:eastAsia="ja-JP"/>
        </w:rPr>
        <w:tab/>
        <w:t>OPTIONAL,</w:t>
      </w:r>
    </w:p>
    <w:p w14:paraId="2EFDAA8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nonCriticalExtension</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UE-EUTRA-Capability-v1380-IEs</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484D80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0760B1E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396B71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UE-EUTRA-Capability-v1380-IEs ::= SEQUENCE {</w:t>
      </w:r>
    </w:p>
    <w:p w14:paraId="67FA35E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rf-Parameters-v1380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RF-Parameters-v1380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4F2F59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ce-Parameters-v1380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CE-Parameters-v1380,</w:t>
      </w:r>
    </w:p>
    <w:p w14:paraId="77C4D32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fdd-Add-UE-EUTRA-Capabilities-v1380</w:t>
      </w:r>
      <w:r w:rsidRPr="002D45FF">
        <w:rPr>
          <w:rFonts w:ascii="Courier New" w:hAnsi="Courier New"/>
          <w:noProof/>
          <w:sz w:val="16"/>
          <w:lang w:eastAsia="ja-JP"/>
        </w:rPr>
        <w:tab/>
        <w:t>UE-EUTRA-CapabilityAddXDD-Mode-v1380,</w:t>
      </w:r>
    </w:p>
    <w:p w14:paraId="54E4B66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tdd-Add-UE-EUTRA-Capabilities-v1380</w:t>
      </w:r>
      <w:r w:rsidRPr="002D45FF">
        <w:rPr>
          <w:rFonts w:ascii="Courier New" w:hAnsi="Courier New"/>
          <w:noProof/>
          <w:sz w:val="16"/>
          <w:lang w:eastAsia="ja-JP"/>
        </w:rPr>
        <w:tab/>
        <w:t>UE-EUTRA-CapabilityAddXDD-Mode-v1380,</w:t>
      </w:r>
    </w:p>
    <w:p w14:paraId="6536CC1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nonCriticalExtension</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UE-EUTRA-Capability-v1390-IEs</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241329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1A3E1A8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284"/>
        <w:textAlignment w:val="baseline"/>
        <w:rPr>
          <w:rFonts w:ascii="Courier New" w:hAnsi="Courier New"/>
          <w:noProof/>
          <w:sz w:val="16"/>
          <w:lang w:eastAsia="ja-JP"/>
        </w:rPr>
      </w:pPr>
    </w:p>
    <w:p w14:paraId="5B8C80D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UE-EUTRA-Capability-v1390-IEs ::= SEQUENCE {</w:t>
      </w:r>
    </w:p>
    <w:p w14:paraId="38369F4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rf-Parameters-v1390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RF-Parameters-v1390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288457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nonCriticalExtension</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UE-EUTRA-Capability-v13e0a-IEs</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60DE0A0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4133649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BA5E71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UE-EUTRA-Capability-v13e0a-IEs ::= SEQUENCE {</w:t>
      </w:r>
    </w:p>
    <w:p w14:paraId="569F441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lateNonCriticalExtension</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OCTET STRING (CONTAINING UE-EUTRA-Capability-v13e0b-IEs)</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703B4A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nonCriticalExtension</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UE-EUTRA-Capability-v1470-IEs</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436D23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662AAC5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E22803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UE-EUTRA-Capability-v13e0b-IEs ::= SEQUENCE {</w:t>
      </w:r>
    </w:p>
    <w:p w14:paraId="5C9C919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phyLayerParameters-v13e0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PhyLayerParameters-v13e0,</w:t>
      </w:r>
    </w:p>
    <w:p w14:paraId="7D89699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 Following field is only to be used for late REL-13 extensions</w:t>
      </w:r>
    </w:p>
    <w:p w14:paraId="1BA5117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nonCriticalExtension</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69ABD1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19551F8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1A767C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UE-EUTRA-Capability-v1470-IEs ::= SEQUENCE {</w:t>
      </w:r>
    </w:p>
    <w:p w14:paraId="3E44AF5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mbms-Parameters-v1470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MBMS-Parameters-v1470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6C08184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phyLayerParameters-v1470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PhyLayerParameters-v1470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D98ADB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rf-Parameters-v1470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RF-Parameters-v1470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54E2A5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nonCriticalExtension</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UE-EUTRA-Capability-v14a0-IEs</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2BC118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53F9E09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4297AD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UE-EUTRA-Capability-v14a0-IEs ::= SEQUENCE {</w:t>
      </w:r>
    </w:p>
    <w:p w14:paraId="365B35B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phyLayerParameters-v14a0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PhyLayerParameters-v14a0,</w:t>
      </w:r>
    </w:p>
    <w:p w14:paraId="6429A27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 Following field is only to be used for late REL-14 extensions</w:t>
      </w:r>
    </w:p>
    <w:p w14:paraId="2C4ADDB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nonCriticalExtension</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UE-EUTRA-Capability-v14b0-IEs</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F29771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04C9DE7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F67FE1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lastRenderedPageBreak/>
        <w:t>UE-EUTRA-Capability-v14b0-IEs ::= SEQUENCE {</w:t>
      </w:r>
    </w:p>
    <w:p w14:paraId="638B1B5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rf-Parameters-v14b0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RF-Parameters-v14b0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6AA566F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nonCriticalExtension</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666B398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3A8B44F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BE2804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 Regular non critical extensions</w:t>
      </w:r>
    </w:p>
    <w:p w14:paraId="0B6083A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UE-EUTRA-Capability-v920-IEs ::=</w:t>
      </w:r>
      <w:r w:rsidRPr="002D45FF">
        <w:rPr>
          <w:rFonts w:ascii="Courier New" w:hAnsi="Courier New"/>
          <w:noProof/>
          <w:sz w:val="16"/>
          <w:lang w:eastAsia="ja-JP"/>
        </w:rPr>
        <w:tab/>
      </w:r>
      <w:r w:rsidRPr="002D45FF">
        <w:rPr>
          <w:rFonts w:ascii="Courier New" w:hAnsi="Courier New"/>
          <w:noProof/>
          <w:sz w:val="16"/>
          <w:lang w:eastAsia="ja-JP"/>
        </w:rPr>
        <w:tab/>
        <w:t>SEQUENCE {</w:t>
      </w:r>
    </w:p>
    <w:p w14:paraId="10A87A2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phyLayerParameters-v920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PhyLayerParameters-v920,</w:t>
      </w:r>
    </w:p>
    <w:p w14:paraId="2A63497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interRAT-ParametersGERAN-v920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IRAT-ParametersGERAN-v920,</w:t>
      </w:r>
    </w:p>
    <w:p w14:paraId="3E063A8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interRAT-ParametersUTRA-v920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IRAT-ParametersUTRA-v920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FFF9D1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interRAT-ParametersCDMA2000-v920</w:t>
      </w:r>
      <w:r w:rsidRPr="002D45FF">
        <w:rPr>
          <w:rFonts w:ascii="Courier New" w:hAnsi="Courier New"/>
          <w:noProof/>
          <w:sz w:val="16"/>
          <w:lang w:eastAsia="ja-JP"/>
        </w:rPr>
        <w:tab/>
      </w:r>
      <w:r w:rsidRPr="002D45FF">
        <w:rPr>
          <w:rFonts w:ascii="Courier New" w:hAnsi="Courier New"/>
          <w:noProof/>
          <w:sz w:val="16"/>
          <w:lang w:eastAsia="ja-JP"/>
        </w:rPr>
        <w:tab/>
        <w:t>IRAT-ParametersCDMA2000-1XRTT-v920</w:t>
      </w:r>
      <w:r w:rsidRPr="002D45FF">
        <w:rPr>
          <w:rFonts w:ascii="Courier New" w:hAnsi="Courier New"/>
          <w:noProof/>
          <w:sz w:val="16"/>
          <w:lang w:eastAsia="ja-JP"/>
        </w:rPr>
        <w:tab/>
        <w:t>OPTIONAL,</w:t>
      </w:r>
    </w:p>
    <w:p w14:paraId="5C3A4B9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deviceType-r9</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{noBenFromBatConsumpOpt}</w:t>
      </w:r>
      <w:r w:rsidRPr="002D45FF">
        <w:rPr>
          <w:rFonts w:ascii="Courier New" w:hAnsi="Courier New"/>
          <w:noProof/>
          <w:sz w:val="16"/>
          <w:lang w:eastAsia="ja-JP"/>
        </w:rPr>
        <w:tab/>
        <w:t>OPTIONAL,</w:t>
      </w:r>
    </w:p>
    <w:p w14:paraId="4373416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csg-ProximityIndicationParameters-r9</w:t>
      </w:r>
      <w:r w:rsidRPr="002D45FF">
        <w:rPr>
          <w:rFonts w:ascii="Courier New" w:hAnsi="Courier New"/>
          <w:noProof/>
          <w:sz w:val="16"/>
          <w:lang w:eastAsia="ja-JP"/>
        </w:rPr>
        <w:tab/>
        <w:t>CSG-ProximityIndicationParameters-r9,</w:t>
      </w:r>
    </w:p>
    <w:p w14:paraId="37A0692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neighCellSI-AcquisitionParameters-r9</w:t>
      </w:r>
      <w:r w:rsidRPr="002D45FF">
        <w:rPr>
          <w:rFonts w:ascii="Courier New" w:hAnsi="Courier New"/>
          <w:noProof/>
          <w:sz w:val="16"/>
          <w:lang w:eastAsia="ja-JP"/>
        </w:rPr>
        <w:tab/>
        <w:t>NeighCellSI-AcquisitionParameters-r9,</w:t>
      </w:r>
    </w:p>
    <w:p w14:paraId="1FEDDBA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son-Parameters-r9</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SON-Parameters-r9,</w:t>
      </w:r>
    </w:p>
    <w:p w14:paraId="030F4B4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nonCriticalExtension</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UE-EUTRA-Capability-v940-IEs</w:t>
      </w:r>
      <w:r w:rsidRPr="002D45FF">
        <w:rPr>
          <w:rFonts w:ascii="Courier New" w:hAnsi="Courier New"/>
          <w:noProof/>
          <w:sz w:val="16"/>
          <w:lang w:eastAsia="ja-JP"/>
        </w:rPr>
        <w:tab/>
      </w:r>
      <w:r w:rsidRPr="002D45FF">
        <w:rPr>
          <w:rFonts w:ascii="Courier New" w:hAnsi="Courier New"/>
          <w:noProof/>
          <w:sz w:val="16"/>
          <w:lang w:eastAsia="ja-JP"/>
        </w:rPr>
        <w:tab/>
        <w:t>OPTIONAL</w:t>
      </w:r>
    </w:p>
    <w:p w14:paraId="7CC8184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2357E65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E2D395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UE-EUTRA-Capability-v940-IEs ::=</w:t>
      </w:r>
      <w:r w:rsidRPr="002D45FF">
        <w:rPr>
          <w:rFonts w:ascii="Courier New" w:hAnsi="Courier New"/>
          <w:noProof/>
          <w:sz w:val="16"/>
          <w:lang w:eastAsia="ja-JP"/>
        </w:rPr>
        <w:tab/>
        <w:t>SEQUENCE {</w:t>
      </w:r>
    </w:p>
    <w:p w14:paraId="27FE1B0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lateNonCriticalExtension</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OCTET STRING (CONTAINING UE-EUTRA-Capability-v9a0-IEs)</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A605DD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nonCriticalExtension</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UE-EUTRA-Capability-v1020-IEs</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DFC1F8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0C532B0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DA69E5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UE-EUTRA-Capability-v1020-IEs ::=</w:t>
      </w:r>
      <w:r w:rsidRPr="002D45FF">
        <w:rPr>
          <w:rFonts w:ascii="Courier New" w:hAnsi="Courier New"/>
          <w:noProof/>
          <w:sz w:val="16"/>
          <w:lang w:eastAsia="ja-JP"/>
        </w:rPr>
        <w:tab/>
        <w:t>SEQUENCE {</w:t>
      </w:r>
    </w:p>
    <w:p w14:paraId="2C15073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ue-Category-v1020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INTEGER (6..8)</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DC25E7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phyLayerParameters-v1020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PhyLayerParameters-v1020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64AF99E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rf-Parameters-v1020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RF-Parameters-v1020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FB0317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measParameters-v1020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MeasParameters-v1020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6566C0C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featureGroupIndRel10-r10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BIT STRING (SIZE (32))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1FE799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interRAT-ParametersCDMA2000-v1020</w:t>
      </w:r>
      <w:r w:rsidRPr="002D45FF">
        <w:rPr>
          <w:rFonts w:ascii="Courier New" w:hAnsi="Courier New"/>
          <w:noProof/>
          <w:sz w:val="16"/>
          <w:lang w:eastAsia="ja-JP"/>
        </w:rPr>
        <w:tab/>
        <w:t>IRAT-ParametersCDMA2000-1XRTT-v1020</w:t>
      </w:r>
      <w:r w:rsidRPr="002D45FF">
        <w:rPr>
          <w:rFonts w:ascii="Courier New" w:hAnsi="Courier New"/>
          <w:noProof/>
          <w:sz w:val="16"/>
          <w:lang w:eastAsia="ja-JP"/>
        </w:rPr>
        <w:tab/>
      </w:r>
      <w:r w:rsidRPr="002D45FF">
        <w:rPr>
          <w:rFonts w:ascii="Courier New" w:hAnsi="Courier New"/>
          <w:noProof/>
          <w:sz w:val="16"/>
          <w:lang w:eastAsia="ja-JP"/>
        </w:rPr>
        <w:tab/>
        <w:t>OPTIONAL,</w:t>
      </w:r>
    </w:p>
    <w:p w14:paraId="0A8C8EC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ue-BasedNetwPerfMeasParameters-r10</w:t>
      </w:r>
      <w:r w:rsidRPr="002D45FF">
        <w:rPr>
          <w:rFonts w:ascii="Courier New" w:hAnsi="Courier New"/>
          <w:noProof/>
          <w:sz w:val="16"/>
          <w:lang w:eastAsia="ja-JP"/>
        </w:rPr>
        <w:tab/>
        <w:t>UE-BasedNetwPerfMeasParameters-r10</w:t>
      </w:r>
      <w:r w:rsidRPr="002D45FF">
        <w:rPr>
          <w:rFonts w:ascii="Courier New" w:hAnsi="Courier New"/>
          <w:noProof/>
          <w:sz w:val="16"/>
          <w:lang w:eastAsia="ja-JP"/>
        </w:rPr>
        <w:tab/>
      </w:r>
      <w:r w:rsidRPr="002D45FF">
        <w:rPr>
          <w:rFonts w:ascii="Courier New" w:hAnsi="Courier New"/>
          <w:noProof/>
          <w:sz w:val="16"/>
          <w:lang w:eastAsia="ja-JP"/>
        </w:rPr>
        <w:tab/>
        <w:t>OPTIONAL,</w:t>
      </w:r>
    </w:p>
    <w:p w14:paraId="4D4D01E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interRAT-ParametersUTRA-TDD-v1020</w:t>
      </w:r>
      <w:r w:rsidRPr="002D45FF">
        <w:rPr>
          <w:rFonts w:ascii="Courier New" w:hAnsi="Courier New"/>
          <w:noProof/>
          <w:sz w:val="16"/>
          <w:lang w:eastAsia="ja-JP"/>
        </w:rPr>
        <w:tab/>
        <w:t>IRAT-ParametersUTRA-TDD-v1020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E4E4CC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nonCriticalExtension</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UE-EUTRA-Capability-v1060-IEs</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CE3B2E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065213A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5C8535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UE-EUTRA-Capability-v1060-IEs ::=</w:t>
      </w:r>
      <w:r w:rsidRPr="002D45FF">
        <w:rPr>
          <w:rFonts w:ascii="Courier New" w:hAnsi="Courier New"/>
          <w:noProof/>
          <w:sz w:val="16"/>
          <w:lang w:eastAsia="ja-JP"/>
        </w:rPr>
        <w:tab/>
        <w:t>SEQUENCE {</w:t>
      </w:r>
    </w:p>
    <w:p w14:paraId="4133205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fdd-Add-UE-EUTRA-Capabilities-v1060</w:t>
      </w:r>
      <w:r w:rsidRPr="002D45FF">
        <w:rPr>
          <w:rFonts w:ascii="Courier New" w:hAnsi="Courier New"/>
          <w:noProof/>
          <w:sz w:val="16"/>
          <w:lang w:eastAsia="ja-JP"/>
        </w:rPr>
        <w:tab/>
        <w:t>UE-EUTRA-CapabilityAddXDD-Mode-v1060</w:t>
      </w:r>
      <w:r w:rsidRPr="002D45FF">
        <w:rPr>
          <w:rFonts w:ascii="Courier New" w:hAnsi="Courier New"/>
          <w:noProof/>
          <w:sz w:val="16"/>
          <w:lang w:eastAsia="ja-JP"/>
        </w:rPr>
        <w:tab/>
        <w:t>OPTIONAL,</w:t>
      </w:r>
    </w:p>
    <w:p w14:paraId="616D096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tdd-Add-UE-EUTRA-Capabilities-v1060</w:t>
      </w:r>
      <w:r w:rsidRPr="002D45FF">
        <w:rPr>
          <w:rFonts w:ascii="Courier New" w:hAnsi="Courier New"/>
          <w:noProof/>
          <w:sz w:val="16"/>
          <w:lang w:eastAsia="ja-JP"/>
        </w:rPr>
        <w:tab/>
        <w:t>UE-EUTRA-CapabilityAddXDD-Mode-v1060</w:t>
      </w:r>
      <w:r w:rsidRPr="002D45FF">
        <w:rPr>
          <w:rFonts w:ascii="Courier New" w:hAnsi="Courier New"/>
          <w:noProof/>
          <w:sz w:val="16"/>
          <w:lang w:eastAsia="ja-JP"/>
        </w:rPr>
        <w:tab/>
        <w:t>OPTIONAL,</w:t>
      </w:r>
    </w:p>
    <w:p w14:paraId="2F0F16D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rf-Parameters-v1060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RF-Parameters-v1060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70EC7FE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nonCriticalExtension</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UE-EUTRA-Capability-v1090-IEs</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BF3076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756EB48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310AA4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UE-EUTRA-Capability-v1090-IEs ::=</w:t>
      </w:r>
      <w:r w:rsidRPr="002D45FF">
        <w:rPr>
          <w:rFonts w:ascii="Courier New" w:hAnsi="Courier New"/>
          <w:noProof/>
          <w:sz w:val="16"/>
          <w:lang w:eastAsia="ja-JP"/>
        </w:rPr>
        <w:tab/>
        <w:t>SEQUENCE {</w:t>
      </w:r>
    </w:p>
    <w:p w14:paraId="216092B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rf-Parameters-v1090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RF-Parameters-v1090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0E8A60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nonCriticalExtension</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UE-EUTRA-Capability-v1130-IEs</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835716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454CF5C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47DC05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UE-EUTRA-Capability-v1130-IEs ::=</w:t>
      </w:r>
      <w:r w:rsidRPr="002D45FF">
        <w:rPr>
          <w:rFonts w:ascii="Courier New" w:hAnsi="Courier New"/>
          <w:noProof/>
          <w:sz w:val="16"/>
          <w:lang w:eastAsia="ja-JP"/>
        </w:rPr>
        <w:tab/>
        <w:t>SEQUENCE {</w:t>
      </w:r>
    </w:p>
    <w:p w14:paraId="5747A1E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pdcp-Parameters-v1130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PDCP-Parameters-v1130,</w:t>
      </w:r>
    </w:p>
    <w:p w14:paraId="721B7A9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phyLayerParameters-v1130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PhyLayerParameters-v1130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33A612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rf-Parameters-v1130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RF-Parameters-v1130,</w:t>
      </w:r>
    </w:p>
    <w:p w14:paraId="11AEB3E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measParameters-v1130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MeasParameters-v1130,</w:t>
      </w:r>
    </w:p>
    <w:p w14:paraId="76391D8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interRAT-ParametersCDMA2000-v1130</w:t>
      </w:r>
      <w:r w:rsidRPr="002D45FF">
        <w:rPr>
          <w:rFonts w:ascii="Courier New" w:hAnsi="Courier New"/>
          <w:noProof/>
          <w:sz w:val="16"/>
          <w:lang w:eastAsia="ja-JP"/>
        </w:rPr>
        <w:tab/>
        <w:t>IRAT-ParametersCDMA2000-v1130,</w:t>
      </w:r>
    </w:p>
    <w:p w14:paraId="082EB81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otherParameters-r11</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Other-Parameters-r11,</w:t>
      </w:r>
    </w:p>
    <w:p w14:paraId="0359CB9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fdd-Add-UE-EUTRA-Capabilities-v1130</w:t>
      </w:r>
      <w:r w:rsidRPr="002D45FF">
        <w:rPr>
          <w:rFonts w:ascii="Courier New" w:hAnsi="Courier New"/>
          <w:noProof/>
          <w:sz w:val="16"/>
          <w:lang w:eastAsia="ja-JP"/>
        </w:rPr>
        <w:tab/>
        <w:t>UE-EUTRA-CapabilityAddXDD-Mode-v1130</w:t>
      </w:r>
      <w:r w:rsidRPr="002D45FF">
        <w:rPr>
          <w:rFonts w:ascii="Courier New" w:hAnsi="Courier New"/>
          <w:noProof/>
          <w:sz w:val="16"/>
          <w:lang w:eastAsia="ja-JP"/>
        </w:rPr>
        <w:tab/>
        <w:t>OPTIONAL,</w:t>
      </w:r>
    </w:p>
    <w:p w14:paraId="26E402E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tdd-Add-UE-EUTRA-Capabilities-v1130</w:t>
      </w:r>
      <w:r w:rsidRPr="002D45FF">
        <w:rPr>
          <w:rFonts w:ascii="Courier New" w:hAnsi="Courier New"/>
          <w:noProof/>
          <w:sz w:val="16"/>
          <w:lang w:eastAsia="ja-JP"/>
        </w:rPr>
        <w:tab/>
        <w:t>UE-EUTRA-CapabilityAddXDD-Mode-v1130</w:t>
      </w:r>
      <w:r w:rsidRPr="002D45FF">
        <w:rPr>
          <w:rFonts w:ascii="Courier New" w:hAnsi="Courier New"/>
          <w:noProof/>
          <w:sz w:val="16"/>
          <w:lang w:eastAsia="ja-JP"/>
        </w:rPr>
        <w:tab/>
        <w:t>OPTIONAL,</w:t>
      </w:r>
    </w:p>
    <w:p w14:paraId="1450F1E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nonCriticalExtension</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UE-EUTRA-Capability-v1170-IEs</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05BE59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608267D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5D70C4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UE-EUTRA-Capability-v1170-IEs ::=</w:t>
      </w:r>
      <w:r w:rsidRPr="002D45FF">
        <w:rPr>
          <w:rFonts w:ascii="Courier New" w:hAnsi="Courier New"/>
          <w:noProof/>
          <w:sz w:val="16"/>
          <w:lang w:eastAsia="ja-JP"/>
        </w:rPr>
        <w:tab/>
        <w:t>SEQUENCE {</w:t>
      </w:r>
    </w:p>
    <w:p w14:paraId="25FF189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phyLayerParameters-v1170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PhyLayerParameters-v1170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65E80E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ue-Category-v1170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INTEGER (9..10)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2837B3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nonCriticalExtension</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UE-EUTRA-Capability-v1180-IEs</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791B361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23F6D7E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FC5F17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UE-EUTRA-Capability-v1180-IEs ::=</w:t>
      </w:r>
      <w:r w:rsidRPr="002D45FF">
        <w:rPr>
          <w:rFonts w:ascii="Courier New" w:hAnsi="Courier New"/>
          <w:noProof/>
          <w:sz w:val="16"/>
          <w:lang w:eastAsia="ja-JP"/>
        </w:rPr>
        <w:tab/>
        <w:t>SEQUENCE {</w:t>
      </w:r>
    </w:p>
    <w:p w14:paraId="77CD4AA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rf-Parameters-v1180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RF-Parameters-v1180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9B6D6F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mbms-Parameters-r11</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MBMS-Parameters-r11</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662A9C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fdd-Add-UE-EUTRA-Capabilities-v1180</w:t>
      </w:r>
      <w:r w:rsidRPr="002D45FF">
        <w:rPr>
          <w:rFonts w:ascii="Courier New" w:hAnsi="Courier New"/>
          <w:noProof/>
          <w:sz w:val="16"/>
          <w:lang w:eastAsia="ja-JP"/>
        </w:rPr>
        <w:tab/>
        <w:t>UE-EUTRA-CapabilityAddXDD-Mode-v1180</w:t>
      </w:r>
      <w:r w:rsidRPr="002D45FF">
        <w:rPr>
          <w:rFonts w:ascii="Courier New" w:hAnsi="Courier New"/>
          <w:noProof/>
          <w:sz w:val="16"/>
          <w:lang w:eastAsia="ja-JP"/>
        </w:rPr>
        <w:tab/>
        <w:t>OPTIONAL,</w:t>
      </w:r>
    </w:p>
    <w:p w14:paraId="62176F5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tdd-Add-UE-EUTRA-Capabilities-v1180</w:t>
      </w:r>
      <w:r w:rsidRPr="002D45FF">
        <w:rPr>
          <w:rFonts w:ascii="Courier New" w:hAnsi="Courier New"/>
          <w:noProof/>
          <w:sz w:val="16"/>
          <w:lang w:eastAsia="ja-JP"/>
        </w:rPr>
        <w:tab/>
        <w:t>UE-EUTRA-CapabilityAddXDD-Mode-v1180</w:t>
      </w:r>
      <w:r w:rsidRPr="002D45FF">
        <w:rPr>
          <w:rFonts w:ascii="Courier New" w:hAnsi="Courier New"/>
          <w:noProof/>
          <w:sz w:val="16"/>
          <w:lang w:eastAsia="ja-JP"/>
        </w:rPr>
        <w:tab/>
        <w:t>OPTIONAL,</w:t>
      </w:r>
    </w:p>
    <w:p w14:paraId="38180E3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nonCriticalExtension</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UE-EUTRA-Capability-v11a0-IEs</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DE710A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7475BB7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3A6A3C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UE-EUTRA-Capability-v11a0-IEs ::=</w:t>
      </w:r>
      <w:r w:rsidRPr="002D45FF">
        <w:rPr>
          <w:rFonts w:ascii="Courier New" w:hAnsi="Courier New"/>
          <w:noProof/>
          <w:sz w:val="16"/>
          <w:lang w:eastAsia="ja-JP"/>
        </w:rPr>
        <w:tab/>
        <w:t>SEQUENCE {</w:t>
      </w:r>
    </w:p>
    <w:p w14:paraId="0AE6867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ue-Category-v11a0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INTEGER (11..12)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8C1C71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measParameters-v11a0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MeasParameters-v11a0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CFFB63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nonCriticalExtension</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UE-EUTRA-Capability-v1250-IEs</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8FE354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lastRenderedPageBreak/>
        <w:t>}</w:t>
      </w:r>
    </w:p>
    <w:p w14:paraId="1B4F6BD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0E9F38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UE-EUTRA-Capability-v1250-IEs ::=</w:t>
      </w:r>
      <w:r w:rsidRPr="002D45FF">
        <w:rPr>
          <w:rFonts w:ascii="Courier New" w:hAnsi="Courier New"/>
          <w:noProof/>
          <w:sz w:val="16"/>
          <w:lang w:eastAsia="ja-JP"/>
        </w:rPr>
        <w:tab/>
        <w:t>SEQUENCE {</w:t>
      </w:r>
    </w:p>
    <w:p w14:paraId="3A30274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2D45FF">
        <w:rPr>
          <w:rFonts w:ascii="Courier New" w:hAnsi="Courier New"/>
          <w:noProof/>
          <w:sz w:val="16"/>
          <w:lang w:eastAsia="ja-JP"/>
        </w:rPr>
        <w:tab/>
        <w:t>phyLayerParameters-v1250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PhyLayerParameters-v1250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645FD98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rf-Parameters-v1250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RF-Parameters-v1250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C2A2C1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rlc-Parameters-r12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RLC-Parameters-r12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8E9A8A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ue-BasedNetwPerfMeasParameters-v1250</w:t>
      </w:r>
      <w:r w:rsidRPr="002D45FF">
        <w:rPr>
          <w:rFonts w:ascii="Courier New" w:hAnsi="Courier New"/>
          <w:noProof/>
          <w:sz w:val="16"/>
          <w:lang w:eastAsia="ja-JP"/>
        </w:rPr>
        <w:tab/>
        <w:t>UE-BasedNetwPerfMeasParameters-v1250</w:t>
      </w:r>
      <w:r w:rsidRPr="002D45FF">
        <w:rPr>
          <w:rFonts w:ascii="Courier New" w:hAnsi="Courier New"/>
          <w:noProof/>
          <w:sz w:val="16"/>
          <w:lang w:eastAsia="ja-JP"/>
        </w:rPr>
        <w:tab/>
        <w:t>OPTIONAL,</w:t>
      </w:r>
    </w:p>
    <w:p w14:paraId="06F8AB2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ue-CategoryDL-r12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INTEGER (0</w:t>
      </w:r>
      <w:r w:rsidRPr="002D45FF">
        <w:rPr>
          <w:rFonts w:ascii="Courier New" w:eastAsia="SimSun" w:hAnsi="Courier New"/>
          <w:noProof/>
          <w:sz w:val="16"/>
          <w:lang w:eastAsia="ja-JP"/>
        </w:rPr>
        <w:t>..14</w:t>
      </w:r>
      <w:r w:rsidRPr="002D45FF">
        <w:rPr>
          <w:rFonts w:ascii="Courier New" w:hAnsi="Courier New"/>
          <w:noProof/>
          <w:sz w:val="16"/>
          <w:lang w:eastAsia="ja-JP"/>
        </w:rPr>
        <w:t>)</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CCB84E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ue-CategoryUL-r12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INTEGER (0..13)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76B6B4E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wlan-IW-Parameters-r12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WLAN-IW-Parameters-r12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A4644E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measParameters-v1250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MeasParameters-v1250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4CF17A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dc-Parameters-r12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DC-Parameters-r12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7CA6C0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mbms-Parameters-v1250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MBMS-Parameters-v1250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B9F420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mac-Parameters-r12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MAC-Parameters-r12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7B3E4B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fdd-Add-UE-EUTRA-Capabilities-v1250</w:t>
      </w:r>
      <w:r w:rsidRPr="002D45FF">
        <w:rPr>
          <w:rFonts w:ascii="Courier New" w:hAnsi="Courier New"/>
          <w:noProof/>
          <w:sz w:val="16"/>
          <w:lang w:eastAsia="ja-JP"/>
        </w:rPr>
        <w:tab/>
      </w:r>
      <w:r w:rsidRPr="002D45FF">
        <w:rPr>
          <w:rFonts w:ascii="Courier New" w:hAnsi="Courier New"/>
          <w:noProof/>
          <w:sz w:val="16"/>
          <w:lang w:eastAsia="ja-JP"/>
        </w:rPr>
        <w:tab/>
        <w:t>UE-EUTRA-CapabilityAddXDD-Mode-v1250</w:t>
      </w:r>
      <w:r w:rsidRPr="002D45FF">
        <w:rPr>
          <w:rFonts w:ascii="Courier New" w:hAnsi="Courier New"/>
          <w:noProof/>
          <w:sz w:val="16"/>
          <w:lang w:eastAsia="ja-JP"/>
        </w:rPr>
        <w:tab/>
        <w:t>OPTIONAL,</w:t>
      </w:r>
    </w:p>
    <w:p w14:paraId="5B5973A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tdd-Add-UE-EUTRA-Capabilities-v1250</w:t>
      </w:r>
      <w:r w:rsidRPr="002D45FF">
        <w:rPr>
          <w:rFonts w:ascii="Courier New" w:hAnsi="Courier New"/>
          <w:noProof/>
          <w:sz w:val="16"/>
          <w:lang w:eastAsia="ja-JP"/>
        </w:rPr>
        <w:tab/>
      </w:r>
      <w:r w:rsidRPr="002D45FF">
        <w:rPr>
          <w:rFonts w:ascii="Courier New" w:hAnsi="Courier New"/>
          <w:noProof/>
          <w:sz w:val="16"/>
          <w:lang w:eastAsia="ja-JP"/>
        </w:rPr>
        <w:tab/>
        <w:t>UE-EUTRA-CapabilityAddXDD-Mode-v1250</w:t>
      </w:r>
      <w:r w:rsidRPr="002D45FF">
        <w:rPr>
          <w:rFonts w:ascii="Courier New" w:hAnsi="Courier New"/>
          <w:noProof/>
          <w:sz w:val="16"/>
          <w:lang w:eastAsia="ja-JP"/>
        </w:rPr>
        <w:tab/>
        <w:t>OPTIONAL,</w:t>
      </w:r>
    </w:p>
    <w:p w14:paraId="11B7AD1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sl-Parameters-r12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SL-Parameters-r12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E77D46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nonCriticalExtension</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UE-EUTRA-Capability-v1260-IEs</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661D0C3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036BC50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8714AF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UE-EUTRA-Capability-v1260-IEs ::=</w:t>
      </w:r>
      <w:r w:rsidRPr="002D45FF">
        <w:rPr>
          <w:rFonts w:ascii="Courier New" w:hAnsi="Courier New"/>
          <w:noProof/>
          <w:sz w:val="16"/>
          <w:lang w:eastAsia="ja-JP"/>
        </w:rPr>
        <w:tab/>
        <w:t>SEQUENCE {</w:t>
      </w:r>
    </w:p>
    <w:p w14:paraId="0D56E2B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ue-CategoryDL-v1260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INTEGER (15..16)</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9455F2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nonCriticalExtension</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UE-EUTRA-Capability-v1270-IEs</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560239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64437D6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C2EAED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UE-EUTRA-Capability-v1270-IEs ::= SEQUENCE {</w:t>
      </w:r>
    </w:p>
    <w:p w14:paraId="75F5259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rf-Parameters-v1270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RF-Parameters-v1270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8B035B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nonCriticalExtension</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UE-EUTRA-Capability-v1280-IEs</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7B09DDA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4488917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641D87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UE-EUTRA-Capability-v1280-IEs ::= SEQUENCE {</w:t>
      </w:r>
    </w:p>
    <w:p w14:paraId="6719998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phyLayerParameters-v1280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PhyLayerParameters-v1280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C23C38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nonCriticalExtension</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UE-EUTRA-Capability-v1310-IEs</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6310288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7DF03FE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4D1425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UE-EUTRA-Capability-v1310-IEs ::= SEQUENCE {</w:t>
      </w:r>
    </w:p>
    <w:p w14:paraId="6AEBA68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ue-CategoryDL-v1310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{n17, m1}</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6D6154F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ue-CategoryUL-v1310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{n14, m1}</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A05C81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pdcp-Parameters-v1310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PDCP-Parameters-v1310,</w:t>
      </w:r>
    </w:p>
    <w:p w14:paraId="5AD93ED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rlc-Parameters-v1310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RLC-Parameters-v1310,</w:t>
      </w:r>
    </w:p>
    <w:p w14:paraId="5B4DACC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mac-Parameters-v1310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MAC-Parameters-v1310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DEB32B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phyLayerParameters-v1310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PhyLayerParameters-v1310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305E5E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rf-Parameters-v1310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RF-Parameters-v1310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450E08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measParameters-v1310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MeasParameters-v1310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DC345B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dc-Parameters-v1310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DC-Parameters-v1310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7560B5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sl-Parameters-v1310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SL-Parameters-v1310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AFDF99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scptm-Parameters-r13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SCPTM-Parameters-r13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C5D392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ce-Parameters-r13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CE-Parameters-r13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F65529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interRAT-ParametersWLAN-r13</w:t>
      </w:r>
      <w:r w:rsidRPr="002D45FF">
        <w:rPr>
          <w:rFonts w:ascii="Courier New" w:hAnsi="Courier New"/>
          <w:b/>
          <w:i/>
          <w:noProof/>
          <w:sz w:val="16"/>
          <w:lang w:eastAsia="ja-JP"/>
        </w:rPr>
        <w:tab/>
      </w:r>
      <w:r w:rsidRPr="002D45FF">
        <w:rPr>
          <w:rFonts w:ascii="Courier New" w:hAnsi="Courier New"/>
          <w:b/>
          <w:i/>
          <w:noProof/>
          <w:sz w:val="16"/>
          <w:lang w:eastAsia="ja-JP"/>
        </w:rPr>
        <w:tab/>
      </w:r>
      <w:r w:rsidRPr="002D45FF">
        <w:rPr>
          <w:rFonts w:ascii="Courier New" w:hAnsi="Courier New"/>
          <w:b/>
          <w:i/>
          <w:noProof/>
          <w:sz w:val="16"/>
          <w:lang w:eastAsia="ja-JP"/>
        </w:rPr>
        <w:tab/>
      </w:r>
      <w:r w:rsidRPr="002D45FF">
        <w:rPr>
          <w:rFonts w:ascii="Courier New" w:hAnsi="Courier New"/>
          <w:noProof/>
          <w:sz w:val="16"/>
          <w:lang w:eastAsia="ja-JP"/>
        </w:rPr>
        <w:t>IRAT-ParametersWLAN-r13,</w:t>
      </w:r>
    </w:p>
    <w:p w14:paraId="2D1E867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laa-Parameters-r13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LAA-Parameters-r13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71A00C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lwa-Parameters-r13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LWA-Parameters-r13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B9D12A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wlan-IW-Parameters-v1310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WLAN-IW-Parameters-v1310,</w:t>
      </w:r>
    </w:p>
    <w:p w14:paraId="23E0B51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lwip-Parameters-r13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LWIP-Parameters-r13,</w:t>
      </w:r>
    </w:p>
    <w:p w14:paraId="7E90A7F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fdd-Add-UE-EUTRA-Capabilities-v1310</w:t>
      </w:r>
      <w:r w:rsidRPr="002D45FF">
        <w:rPr>
          <w:rFonts w:ascii="Courier New" w:hAnsi="Courier New"/>
          <w:noProof/>
          <w:sz w:val="16"/>
          <w:lang w:eastAsia="ja-JP"/>
        </w:rPr>
        <w:tab/>
        <w:t>UE-EUTRA-CapabilityAddXDD-Mode-v1310</w:t>
      </w:r>
      <w:r w:rsidRPr="002D45FF">
        <w:rPr>
          <w:rFonts w:ascii="Courier New" w:hAnsi="Courier New"/>
          <w:noProof/>
          <w:sz w:val="16"/>
          <w:lang w:eastAsia="ja-JP"/>
        </w:rPr>
        <w:tab/>
        <w:t>OPTIONAL,</w:t>
      </w:r>
    </w:p>
    <w:p w14:paraId="0E89BDA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tdd-Add-UE-EUTRA-Capabilities-v1310</w:t>
      </w:r>
      <w:r w:rsidRPr="002D45FF">
        <w:rPr>
          <w:rFonts w:ascii="Courier New" w:hAnsi="Courier New"/>
          <w:noProof/>
          <w:sz w:val="16"/>
          <w:lang w:eastAsia="ja-JP"/>
        </w:rPr>
        <w:tab/>
        <w:t>UE-EUTRA-CapabilityAddXDD-Mode-v1310</w:t>
      </w:r>
      <w:r w:rsidRPr="002D45FF">
        <w:rPr>
          <w:rFonts w:ascii="Courier New" w:hAnsi="Courier New"/>
          <w:noProof/>
          <w:sz w:val="16"/>
          <w:lang w:eastAsia="ja-JP"/>
        </w:rPr>
        <w:tab/>
        <w:t>OPTIONAL,</w:t>
      </w:r>
    </w:p>
    <w:p w14:paraId="553D653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nonCriticalExtension</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UE-EUTRA-Capability-v1320-IEs</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F61D07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56884AD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5ACD90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UE-EUTRA-Capability-v1320-IEs ::= SEQUENCE {</w:t>
      </w:r>
    </w:p>
    <w:p w14:paraId="130DB13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ce-Parameters-v1320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CE-Parameters-v1320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F553BA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phyLayerParameters-v1320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PhyLayerParameters-v1320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3DDCB2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rf-Parameters-v1320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RF-Parameters-v1320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7EC8A44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fdd-Add-UE-EUTRA-Capabilities-v1320</w:t>
      </w:r>
      <w:r w:rsidRPr="002D45FF">
        <w:rPr>
          <w:rFonts w:ascii="Courier New" w:hAnsi="Courier New"/>
          <w:noProof/>
          <w:sz w:val="16"/>
          <w:lang w:eastAsia="ja-JP"/>
        </w:rPr>
        <w:tab/>
        <w:t>UE-EUTRA-CapabilityAddXDD-Mode-v1320</w:t>
      </w:r>
      <w:r w:rsidRPr="002D45FF">
        <w:rPr>
          <w:rFonts w:ascii="Courier New" w:hAnsi="Courier New"/>
          <w:noProof/>
          <w:sz w:val="16"/>
          <w:lang w:eastAsia="ja-JP"/>
        </w:rPr>
        <w:tab/>
        <w:t>OPTIONAL,</w:t>
      </w:r>
    </w:p>
    <w:p w14:paraId="7253790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tdd-Add-UE-EUTRA-Capabilities-v1320</w:t>
      </w:r>
      <w:r w:rsidRPr="002D45FF">
        <w:rPr>
          <w:rFonts w:ascii="Courier New" w:hAnsi="Courier New"/>
          <w:noProof/>
          <w:sz w:val="16"/>
          <w:lang w:eastAsia="ja-JP"/>
        </w:rPr>
        <w:tab/>
        <w:t>UE-EUTRA-CapabilityAddXDD-Mode-v1320</w:t>
      </w:r>
      <w:r w:rsidRPr="002D45FF">
        <w:rPr>
          <w:rFonts w:ascii="Courier New" w:hAnsi="Courier New"/>
          <w:noProof/>
          <w:sz w:val="16"/>
          <w:lang w:eastAsia="ja-JP"/>
        </w:rPr>
        <w:tab/>
        <w:t>OPTIONAL,</w:t>
      </w:r>
    </w:p>
    <w:p w14:paraId="0757132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nonCriticalExtension</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UE-EUTRA-Capability-v1330-IEs</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285B02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4DC2C55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419954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UE-EUTRA-Capability-v1330-IEs ::= SEQUENCE {</w:t>
      </w:r>
    </w:p>
    <w:p w14:paraId="2480127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ue-CategoryDL-v1330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INTEGER (18..19)</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6050507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phyLayerParameters-v1330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PhyLayerParameters-v1330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42CCAA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ue-CE-NeedULGaps-r13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{true}</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566B96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nonCriticalExtension</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UE-EUTRA-Capability-v1340-IEs</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0E2F39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6DA6CB0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2C7C51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UE-EUTRA-Capability-v1340-IEs ::= SEQUENCE {</w:t>
      </w:r>
    </w:p>
    <w:p w14:paraId="34E05BB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ue-CategoryUL-v1340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INTEGER (15)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E2B785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nonCriticalExtension</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UE-EUTRA-Capability-v1350-IEs</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4B3601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70793F3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67A44E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UE-EUTRA-Capability-v1350-IEs ::= SEQUENCE {</w:t>
      </w:r>
    </w:p>
    <w:p w14:paraId="4BB1D60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ue-CategoryDL-v1350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{oneBis}</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06D172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ue-CategoryUL-v1350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{oneBis}</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741ECF2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ce-Parameters-v1350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CE-Parameters-v1350,</w:t>
      </w:r>
    </w:p>
    <w:p w14:paraId="5CFDA85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nonCriticalExtension</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UE-EUTRA-Capability-v1360-IEs</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A2F03C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48B055F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FDE9D7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UE-EUTRA-Capability-v1360-IEs ::= SEQUENCE {</w:t>
      </w:r>
    </w:p>
    <w:p w14:paraId="0A4B31E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other-Parameters-v1360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Other-Parameters-v1360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1C523D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nonCriticalExtension</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UE-EUTRA-Capability-v1430-IEs</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2FC8AD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2D66C8C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B322C8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UE-EUTRA-Capability-v1430-IEs ::= SEQUENCE {</w:t>
      </w:r>
    </w:p>
    <w:p w14:paraId="2EE2CA8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phyLayerParameters-v1430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PhyLayerParameters-v1430,</w:t>
      </w:r>
    </w:p>
    <w:p w14:paraId="4D80593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ue-CategoryDL-v1430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{m2}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FEB40F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ue-CategoryUL-v1430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{n16, n17, n18, n19, n20, m2}</w:t>
      </w:r>
      <w:r w:rsidRPr="002D45FF">
        <w:rPr>
          <w:rFonts w:ascii="Courier New" w:hAnsi="Courier New"/>
          <w:noProof/>
          <w:sz w:val="16"/>
          <w:lang w:eastAsia="ja-JP"/>
        </w:rPr>
        <w:tab/>
        <w:t>OPTIONAL,</w:t>
      </w:r>
    </w:p>
    <w:p w14:paraId="0F28F19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ue-CategoryUL-v1430b</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{n21}</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0CA0DB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mac-Parameters-v1430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MAC-Parameters-v1430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27D251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measParameters-v1430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MeasParameters-v1430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6047D4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pdcp-Parameters-v1430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PDCP-Parameters-v1430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547072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rlc-Parameters-v1430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RLC-Parameters-v1430,</w:t>
      </w:r>
    </w:p>
    <w:p w14:paraId="60EA2E6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rf-Parameters-v1430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RF-Parameters-v1430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302C09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laa-Parameters-v1430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LAA-Parameters-v1430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6BA444C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lwa-Parameters-v1430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LWA-Parameters-v1430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7EEE51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lwip-Parameters-v1430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LWIP-Parameters-v1430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2D7DE7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otherParameters-v1430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Other-Parameters-v1430,</w:t>
      </w:r>
    </w:p>
    <w:p w14:paraId="6E7DD0F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mmtel-Parameters-r14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MMTEL-Parameters-r14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6BC6A93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mobilityParameters-r14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MobilityParameters-r14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F5664D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ce-Parameters-v1430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CE-Parameters-v1430,</w:t>
      </w:r>
    </w:p>
    <w:p w14:paraId="70677F6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fdd-Add-UE-EUTRA-Capabilities-v1430</w:t>
      </w:r>
      <w:r w:rsidRPr="002D45FF">
        <w:rPr>
          <w:rFonts w:ascii="Courier New" w:hAnsi="Courier New"/>
          <w:noProof/>
          <w:sz w:val="16"/>
          <w:lang w:eastAsia="ja-JP"/>
        </w:rPr>
        <w:tab/>
        <w:t>UE-EUTRA-CapabilityAddXDD-Mode-v1430</w:t>
      </w:r>
      <w:r w:rsidRPr="002D45FF">
        <w:rPr>
          <w:rFonts w:ascii="Courier New" w:hAnsi="Courier New"/>
          <w:noProof/>
          <w:sz w:val="16"/>
          <w:lang w:eastAsia="ja-JP"/>
        </w:rPr>
        <w:tab/>
      </w:r>
      <w:r w:rsidRPr="002D45FF">
        <w:rPr>
          <w:rFonts w:ascii="Courier New" w:hAnsi="Courier New"/>
          <w:noProof/>
          <w:sz w:val="16"/>
          <w:lang w:eastAsia="ja-JP"/>
        </w:rPr>
        <w:tab/>
        <w:t>OPTIONAL,</w:t>
      </w:r>
    </w:p>
    <w:p w14:paraId="4D901A9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tdd-Add-UE-EUTRA-Capabilities-v1430</w:t>
      </w:r>
      <w:r w:rsidRPr="002D45FF">
        <w:rPr>
          <w:rFonts w:ascii="Courier New" w:hAnsi="Courier New"/>
          <w:noProof/>
          <w:sz w:val="16"/>
          <w:lang w:eastAsia="ja-JP"/>
        </w:rPr>
        <w:tab/>
        <w:t>UE-EUTRA-CapabilityAddXDD-Mode-v1430</w:t>
      </w:r>
      <w:r w:rsidRPr="002D45FF">
        <w:rPr>
          <w:rFonts w:ascii="Courier New" w:hAnsi="Courier New"/>
          <w:noProof/>
          <w:sz w:val="16"/>
          <w:lang w:eastAsia="ja-JP"/>
        </w:rPr>
        <w:tab/>
      </w:r>
      <w:r w:rsidRPr="002D45FF">
        <w:rPr>
          <w:rFonts w:ascii="Courier New" w:hAnsi="Courier New"/>
          <w:noProof/>
          <w:sz w:val="16"/>
          <w:lang w:eastAsia="ja-JP"/>
        </w:rPr>
        <w:tab/>
        <w:t>OPTIONAL,</w:t>
      </w:r>
    </w:p>
    <w:p w14:paraId="2C59E4D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mbms-Parameters-v1430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MBMS-Parameters-v1430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FAD8E0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sl-Parameters-v1430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SL-Parameters-v1430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02DC48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ue-BasedNetwPerfMeasParameters-v1430</w:t>
      </w:r>
      <w:r w:rsidRPr="002D45FF">
        <w:rPr>
          <w:rFonts w:ascii="Courier New" w:hAnsi="Courier New"/>
          <w:noProof/>
          <w:sz w:val="16"/>
          <w:lang w:eastAsia="ja-JP"/>
        </w:rPr>
        <w:tab/>
        <w:t>UE-BasedNetwPerfMeasParameters-v1430</w:t>
      </w:r>
      <w:r w:rsidRPr="002D45FF">
        <w:rPr>
          <w:rFonts w:ascii="Courier New" w:hAnsi="Courier New"/>
          <w:noProof/>
          <w:sz w:val="16"/>
          <w:lang w:eastAsia="ja-JP"/>
        </w:rPr>
        <w:tab/>
        <w:t>OPTIONAL,</w:t>
      </w:r>
    </w:p>
    <w:p w14:paraId="46D88AA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highSpeedEnhParameters-r14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HighSpeedEnhParameters-r14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7C4B802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nonCriticalExtension</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UE-EUTRA-Capability-v1440-IEs</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777F67E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6DC2C55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419772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UE-EUTRA-Capability-v1440-IEs ::= SEQUENCE {</w:t>
      </w:r>
    </w:p>
    <w:p w14:paraId="3FFC868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lwa-Parameters-v1440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LWA-Parameters-v1440,</w:t>
      </w:r>
    </w:p>
    <w:p w14:paraId="55C0E85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mac-Parameters-v1440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MAC-Parameters-v1440,</w:t>
      </w:r>
    </w:p>
    <w:p w14:paraId="649D430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nonCriticalExtension</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UE-EUTRA-Capability-v1450-IEs</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020D74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06EEBA8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F774FD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UE-EUTRA-Capability-v1450-IEs ::= SEQUENCE {</w:t>
      </w:r>
    </w:p>
    <w:p w14:paraId="6F3F088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phyLayerParameters-v1450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PhyLayerParameters-v1450</w:t>
      </w:r>
      <w:r w:rsidRPr="002D45FF">
        <w:rPr>
          <w:rFonts w:ascii="Courier New" w:hAnsi="Courier New"/>
          <w:noProof/>
          <w:sz w:val="16"/>
          <w:lang w:eastAsia="ja-JP"/>
        </w:rPr>
        <w:tab/>
      </w:r>
      <w:r w:rsidRPr="002D45FF">
        <w:rPr>
          <w:rFonts w:ascii="Courier New" w:hAnsi="Courier New"/>
          <w:noProof/>
          <w:sz w:val="16"/>
          <w:lang w:eastAsia="ja-JP"/>
        </w:rPr>
        <w:tab/>
        <w:t>OPTIONAL,</w:t>
      </w:r>
    </w:p>
    <w:p w14:paraId="6036B8F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rf-Parameters-v1450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RF-Parameters-v1450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E62811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otherParameters-v1450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OtherParameters-v1450,</w:t>
      </w:r>
    </w:p>
    <w:p w14:paraId="14004E3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ue-CategoryDL-v1450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INTEGER (20)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6AC65B0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nonCriticalExtension</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UE-EUTRA-Capability-v1460-IEs</w:t>
      </w:r>
      <w:r w:rsidRPr="002D45FF">
        <w:rPr>
          <w:rFonts w:ascii="Courier New" w:hAnsi="Courier New"/>
          <w:noProof/>
          <w:sz w:val="16"/>
          <w:lang w:eastAsia="ja-JP"/>
        </w:rPr>
        <w:tab/>
        <w:t>OPTIONAL</w:t>
      </w:r>
    </w:p>
    <w:p w14:paraId="569F898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416B629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FB252A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UE-EUTRA-Capability-v1460-IEs ::= SEQUENCE {</w:t>
      </w:r>
    </w:p>
    <w:p w14:paraId="0719F76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ue-CategoryDL-v1460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INTEGER (21)</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A344A3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otherParameters-v1460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Other-Parameters-v1460,</w:t>
      </w:r>
    </w:p>
    <w:p w14:paraId="130FCAC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nonCriticalExtension</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UE-EUTRA-Capability-v1510-IEs</w:t>
      </w:r>
      <w:r w:rsidRPr="002D45FF">
        <w:rPr>
          <w:rFonts w:ascii="Courier New" w:hAnsi="Courier New"/>
          <w:noProof/>
          <w:sz w:val="16"/>
          <w:lang w:eastAsia="ja-JP"/>
        </w:rPr>
        <w:tab/>
      </w:r>
      <w:r w:rsidRPr="002D45FF">
        <w:rPr>
          <w:rFonts w:ascii="Courier New" w:hAnsi="Courier New"/>
          <w:noProof/>
          <w:sz w:val="16"/>
          <w:lang w:eastAsia="ja-JP"/>
        </w:rPr>
        <w:tab/>
        <w:t>OPTIONAL</w:t>
      </w:r>
    </w:p>
    <w:p w14:paraId="5FE2902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11C1F96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98A6D5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UE-EUTRA-Capability-v1510-IEs ::= SEQUENCE {</w:t>
      </w:r>
    </w:p>
    <w:p w14:paraId="2E926D6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irat-ParametersNR-r15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IRAT-ParametersNR-r15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27C532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featureSetsEUTRA-r15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FeatureSetsEUTRA-r15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68FACC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pdcp-ParametersNR-r15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PDCP-ParametersNR-r15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0E345E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fdd-Add-UE-EUTRA-Capabilities-v1510</w:t>
      </w:r>
      <w:r w:rsidRPr="002D45FF">
        <w:rPr>
          <w:rFonts w:ascii="Courier New" w:hAnsi="Courier New"/>
          <w:noProof/>
          <w:sz w:val="16"/>
          <w:lang w:eastAsia="ja-JP"/>
        </w:rPr>
        <w:tab/>
      </w:r>
      <w:r w:rsidRPr="002D45FF">
        <w:rPr>
          <w:rFonts w:ascii="Courier New" w:hAnsi="Courier New"/>
          <w:noProof/>
          <w:sz w:val="16"/>
          <w:lang w:eastAsia="ja-JP"/>
        </w:rPr>
        <w:tab/>
        <w:t>UE-EUTRA-CapabilityAddXDD-Mode-v1510</w:t>
      </w:r>
      <w:r w:rsidRPr="002D45FF">
        <w:rPr>
          <w:rFonts w:ascii="Courier New" w:hAnsi="Courier New"/>
          <w:noProof/>
          <w:sz w:val="16"/>
          <w:lang w:eastAsia="ja-JP"/>
        </w:rPr>
        <w:tab/>
        <w:t>OPTIONAL,</w:t>
      </w:r>
    </w:p>
    <w:p w14:paraId="69FE587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tdd-Add-UE-EUTRA-Capabilities-v1510</w:t>
      </w:r>
      <w:r w:rsidRPr="002D45FF">
        <w:rPr>
          <w:rFonts w:ascii="Courier New" w:hAnsi="Courier New"/>
          <w:noProof/>
          <w:sz w:val="16"/>
          <w:lang w:eastAsia="ja-JP"/>
        </w:rPr>
        <w:tab/>
      </w:r>
      <w:r w:rsidRPr="002D45FF">
        <w:rPr>
          <w:rFonts w:ascii="Courier New" w:hAnsi="Courier New"/>
          <w:noProof/>
          <w:sz w:val="16"/>
          <w:lang w:eastAsia="ja-JP"/>
        </w:rPr>
        <w:tab/>
        <w:t>UE-EUTRA-CapabilityAddXDD-Mode-v1510</w:t>
      </w:r>
      <w:r w:rsidRPr="002D45FF">
        <w:rPr>
          <w:rFonts w:ascii="Courier New" w:hAnsi="Courier New"/>
          <w:noProof/>
          <w:sz w:val="16"/>
          <w:lang w:eastAsia="ja-JP"/>
        </w:rPr>
        <w:tab/>
        <w:t>OPTIONAL,</w:t>
      </w:r>
    </w:p>
    <w:p w14:paraId="5D9465A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nonCriticalExtension</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UE-EUTRA-Capability-v1520-IEs</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10CC01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0132E97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9330DF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UE-EUTRA-Capability-v1520-IEs ::= SEQUENCE {</w:t>
      </w:r>
    </w:p>
    <w:p w14:paraId="56AA814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measParameters-v1520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MeasParameters-v1520,</w:t>
      </w:r>
    </w:p>
    <w:p w14:paraId="662DBAD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nonCriticalExtension</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UE-EUTRA-Capability-v1530-IEs</w:t>
      </w:r>
      <w:r w:rsidRPr="002D45FF">
        <w:rPr>
          <w:rFonts w:ascii="Courier New" w:hAnsi="Courier New"/>
          <w:noProof/>
          <w:sz w:val="16"/>
          <w:lang w:eastAsia="ja-JP"/>
        </w:rPr>
        <w:tab/>
        <w:t>OPTIONAL</w:t>
      </w:r>
    </w:p>
    <w:p w14:paraId="0365EE5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7875AC2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55AAD4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UE-EUTRA-Capability-v1530-IEs ::= SEQUENCE {</w:t>
      </w:r>
    </w:p>
    <w:p w14:paraId="12B798D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measParameters-v1530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MeasParameters-v1530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86EAA6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otherParameters-v1530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Other-Parameters-v1530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88CCDE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neighCellSI-AcquisitionParameters-v1530</w:t>
      </w:r>
      <w:r w:rsidRPr="002D45FF">
        <w:rPr>
          <w:rFonts w:ascii="Courier New" w:hAnsi="Courier New"/>
          <w:noProof/>
          <w:sz w:val="16"/>
          <w:lang w:eastAsia="ja-JP"/>
        </w:rPr>
        <w:tab/>
        <w:t>NeighCellSI-AcquisitionParameters-v1530</w:t>
      </w:r>
      <w:r w:rsidRPr="002D45FF">
        <w:rPr>
          <w:rFonts w:ascii="Courier New" w:hAnsi="Courier New"/>
          <w:noProof/>
          <w:sz w:val="16"/>
          <w:lang w:eastAsia="ja-JP"/>
        </w:rPr>
        <w:tab/>
        <w:t>OPTIONAL,</w:t>
      </w:r>
    </w:p>
    <w:p w14:paraId="0CC4A4A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mac-Parameters-v1530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MAC-Parameters-v1530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6EEDBDA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lastRenderedPageBreak/>
        <w:tab/>
        <w:t>phyLayerParameters-v1530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PhyLayerParameters-v1530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190F2A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rf-Parameters-v1530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RF-Parameters-v1530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0BAB66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pdcp-Parameters-v1530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PDCP-Parameters-v1530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5F397C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ue-CategoryDL-v1530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INTEGER (22..26)</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D12A6C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ue-BasedNetwPerfMeasParameters-v1530</w:t>
      </w:r>
      <w:r w:rsidRPr="002D45FF">
        <w:rPr>
          <w:rFonts w:ascii="Courier New" w:hAnsi="Courier New"/>
          <w:noProof/>
          <w:sz w:val="16"/>
          <w:lang w:eastAsia="ja-JP"/>
        </w:rPr>
        <w:tab/>
        <w:t>UE-BasedNetwPerfMeasParameters-v1530</w:t>
      </w:r>
      <w:r w:rsidRPr="002D45FF">
        <w:rPr>
          <w:rFonts w:ascii="Courier New" w:hAnsi="Courier New"/>
          <w:noProof/>
          <w:sz w:val="16"/>
          <w:lang w:eastAsia="ja-JP"/>
        </w:rPr>
        <w:tab/>
        <w:t>OPTIONAL,</w:t>
      </w:r>
    </w:p>
    <w:p w14:paraId="2F93FE7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rlc-Parameters-v1530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RLC-Parameters-v1530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B954E6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sl-Parameters-v1530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SL-Parameters-v1530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9EEA4D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extendedNumberOfDRBs-r15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336552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reducedCP-Latency-r15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766E51F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laa-Parameters-v1530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LAA-Parameters-v1530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14C9BC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ue-CategoryUL-v1530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INTEGER (22..26)</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72FFCED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fdd-Add-UE-EUTRA-Capabilities-v1530</w:t>
      </w:r>
      <w:r w:rsidRPr="002D45FF">
        <w:rPr>
          <w:rFonts w:ascii="Courier New" w:hAnsi="Courier New"/>
          <w:noProof/>
          <w:sz w:val="16"/>
          <w:lang w:eastAsia="ja-JP"/>
        </w:rPr>
        <w:tab/>
      </w:r>
      <w:r w:rsidRPr="002D45FF">
        <w:rPr>
          <w:rFonts w:ascii="Courier New" w:hAnsi="Courier New"/>
          <w:noProof/>
          <w:sz w:val="16"/>
          <w:lang w:eastAsia="ja-JP"/>
        </w:rPr>
        <w:tab/>
        <w:t>UE-EUTRA-CapabilityAddXDD-Mode-v1530</w:t>
      </w:r>
      <w:r w:rsidRPr="002D45FF">
        <w:rPr>
          <w:rFonts w:ascii="Courier New" w:hAnsi="Courier New"/>
          <w:noProof/>
          <w:sz w:val="16"/>
          <w:lang w:eastAsia="ja-JP"/>
        </w:rPr>
        <w:tab/>
        <w:t>OPTIONAL,</w:t>
      </w:r>
    </w:p>
    <w:p w14:paraId="5AAE1F5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tdd-Add-UE-EUTRA-Capabilities-v1530</w:t>
      </w:r>
      <w:r w:rsidRPr="002D45FF">
        <w:rPr>
          <w:rFonts w:ascii="Courier New" w:hAnsi="Courier New"/>
          <w:noProof/>
          <w:sz w:val="16"/>
          <w:lang w:eastAsia="ja-JP"/>
        </w:rPr>
        <w:tab/>
      </w:r>
      <w:r w:rsidRPr="002D45FF">
        <w:rPr>
          <w:rFonts w:ascii="Courier New" w:hAnsi="Courier New"/>
          <w:noProof/>
          <w:sz w:val="16"/>
          <w:lang w:eastAsia="ja-JP"/>
        </w:rPr>
        <w:tab/>
        <w:t>UE-EUTRA-CapabilityAddXDD-Mode-v1530</w:t>
      </w:r>
      <w:r w:rsidRPr="002D45FF">
        <w:rPr>
          <w:rFonts w:ascii="Courier New" w:hAnsi="Courier New"/>
          <w:noProof/>
          <w:sz w:val="16"/>
          <w:lang w:eastAsia="ja-JP"/>
        </w:rPr>
        <w:tab/>
        <w:t>OPTIONAL,</w:t>
      </w:r>
    </w:p>
    <w:p w14:paraId="64F6065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nonCriticalExtension</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UE-EUTRA-Capability-v1540-IEs</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D5DB2A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rPr>
      </w:pPr>
      <w:r w:rsidRPr="002D45FF">
        <w:rPr>
          <w:rFonts w:ascii="Courier New" w:hAnsi="Courier New"/>
          <w:noProof/>
          <w:sz w:val="16"/>
          <w:lang w:eastAsia="ja-JP"/>
        </w:rPr>
        <w:t>}</w:t>
      </w:r>
    </w:p>
    <w:p w14:paraId="1E9BD7A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BAE29B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UE-EUTRA-Capability-v1540-IEs ::= SEQUENCE {</w:t>
      </w:r>
    </w:p>
    <w:p w14:paraId="4382525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phyLayerParameters-v1540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PhyLayerParameters-v1540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799D30F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otherParameters-v1540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Other-Parameters-v1540,</w:t>
      </w:r>
    </w:p>
    <w:p w14:paraId="1E6D36E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fdd-Add-UE-EUTRA-Capabilities-v1540</w:t>
      </w:r>
      <w:r w:rsidRPr="002D45FF">
        <w:rPr>
          <w:rFonts w:ascii="Courier New" w:hAnsi="Courier New"/>
          <w:noProof/>
          <w:sz w:val="16"/>
          <w:lang w:eastAsia="ja-JP"/>
        </w:rPr>
        <w:tab/>
      </w:r>
      <w:r w:rsidRPr="002D45FF">
        <w:rPr>
          <w:rFonts w:ascii="Courier New" w:hAnsi="Courier New"/>
          <w:noProof/>
          <w:sz w:val="16"/>
          <w:lang w:eastAsia="ja-JP"/>
        </w:rPr>
        <w:tab/>
        <w:t>UE-EUTRA-CapabilityAddXDD-Mode-v1540</w:t>
      </w:r>
      <w:r w:rsidRPr="002D45FF">
        <w:rPr>
          <w:rFonts w:ascii="Courier New" w:hAnsi="Courier New"/>
          <w:noProof/>
          <w:sz w:val="16"/>
          <w:lang w:eastAsia="ja-JP"/>
        </w:rPr>
        <w:tab/>
        <w:t>OPTIONAL,</w:t>
      </w:r>
    </w:p>
    <w:p w14:paraId="5EDFD91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tdd-Add-UE-EUTRA-Capabilities-v1540</w:t>
      </w:r>
      <w:r w:rsidRPr="002D45FF">
        <w:rPr>
          <w:rFonts w:ascii="Courier New" w:hAnsi="Courier New"/>
          <w:noProof/>
          <w:sz w:val="16"/>
          <w:lang w:eastAsia="ja-JP"/>
        </w:rPr>
        <w:tab/>
      </w:r>
      <w:r w:rsidRPr="002D45FF">
        <w:rPr>
          <w:rFonts w:ascii="Courier New" w:hAnsi="Courier New"/>
          <w:noProof/>
          <w:sz w:val="16"/>
          <w:lang w:eastAsia="ja-JP"/>
        </w:rPr>
        <w:tab/>
        <w:t>UE-EUTRA-CapabilityAddXDD-Mode-v1540</w:t>
      </w:r>
      <w:r w:rsidRPr="002D45FF">
        <w:rPr>
          <w:rFonts w:ascii="Courier New" w:hAnsi="Courier New"/>
          <w:noProof/>
          <w:sz w:val="16"/>
          <w:lang w:eastAsia="ja-JP"/>
        </w:rPr>
        <w:tab/>
        <w:t>OPTIONAL,</w:t>
      </w:r>
    </w:p>
    <w:p w14:paraId="4C972DE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sl-Parameters-v1540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SL-Parameters-v1540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EC8D0C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irat-ParametersNR-v1540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IRAT-ParametersNR-v1540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8FD742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nonCriticalExtension</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UE-EUTRA-Capability-v1550-IEs</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E5DAF3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3B16DF6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784CB1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UE-EUTRA-Capability-v1550-IEs ::= SEQUENCE {</w:t>
      </w:r>
    </w:p>
    <w:p w14:paraId="3C6FB09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neighCellSI-AcquisitionParameters-v1550</w:t>
      </w:r>
      <w:r w:rsidRPr="002D45FF">
        <w:rPr>
          <w:rFonts w:ascii="Courier New" w:hAnsi="Courier New"/>
          <w:noProof/>
          <w:sz w:val="16"/>
          <w:lang w:eastAsia="ja-JP"/>
        </w:rPr>
        <w:tab/>
        <w:t>NeighCellSI-AcquisitionParameters-v1550</w:t>
      </w:r>
      <w:r w:rsidRPr="002D45FF">
        <w:rPr>
          <w:rFonts w:ascii="Courier New" w:hAnsi="Courier New"/>
          <w:noProof/>
          <w:sz w:val="16"/>
          <w:lang w:eastAsia="ja-JP"/>
        </w:rPr>
        <w:tab/>
        <w:t>OPTIONAL,</w:t>
      </w:r>
    </w:p>
    <w:p w14:paraId="23D70B5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phyLayerParameters-v1550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PhyLayerParameters-v1550,</w:t>
      </w:r>
    </w:p>
    <w:p w14:paraId="0BDAEB1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mac-Parameters-v1550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MAC-Parameters-v1550,</w:t>
      </w:r>
    </w:p>
    <w:p w14:paraId="6878923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fdd-Add-UE-EUTRA-Capabilities-v1550</w:t>
      </w:r>
      <w:r w:rsidRPr="002D45FF">
        <w:rPr>
          <w:rFonts w:ascii="Courier New" w:hAnsi="Courier New"/>
          <w:noProof/>
          <w:sz w:val="16"/>
          <w:lang w:eastAsia="ja-JP"/>
        </w:rPr>
        <w:tab/>
      </w:r>
      <w:r w:rsidRPr="002D45FF">
        <w:rPr>
          <w:rFonts w:ascii="Courier New" w:hAnsi="Courier New"/>
          <w:noProof/>
          <w:sz w:val="16"/>
          <w:lang w:eastAsia="ja-JP"/>
        </w:rPr>
        <w:tab/>
        <w:t>UE-EUTRA-CapabilityAddXDD-Mode-v1550,</w:t>
      </w:r>
    </w:p>
    <w:p w14:paraId="748E13C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tdd-Add-UE-EUTRA-Capabilities-v1550</w:t>
      </w:r>
      <w:r w:rsidRPr="002D45FF">
        <w:rPr>
          <w:rFonts w:ascii="Courier New" w:hAnsi="Courier New"/>
          <w:noProof/>
          <w:sz w:val="16"/>
          <w:lang w:eastAsia="ja-JP"/>
        </w:rPr>
        <w:tab/>
      </w:r>
      <w:r w:rsidRPr="002D45FF">
        <w:rPr>
          <w:rFonts w:ascii="Courier New" w:hAnsi="Courier New"/>
          <w:noProof/>
          <w:sz w:val="16"/>
          <w:lang w:eastAsia="ja-JP"/>
        </w:rPr>
        <w:tab/>
        <w:t>UE-EUTRA-CapabilityAddXDD-Mode-v1550,</w:t>
      </w:r>
    </w:p>
    <w:p w14:paraId="099ABF2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nonCriticalExtension</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UE-EUTRA-Capability-v1560-IEs</w:t>
      </w:r>
      <w:r w:rsidRPr="002D45FF">
        <w:rPr>
          <w:rFonts w:ascii="Courier New" w:hAnsi="Courier New"/>
          <w:noProof/>
          <w:sz w:val="16"/>
          <w:lang w:eastAsia="ja-JP"/>
        </w:rPr>
        <w:tab/>
        <w:t>OPTIONAL</w:t>
      </w:r>
    </w:p>
    <w:p w14:paraId="10A3CB4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76BA3EA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202810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UE-EUTRA-Capability-v1560-IEs ::= SEQUENCE {</w:t>
      </w:r>
    </w:p>
    <w:p w14:paraId="151CED3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pdcp-ParametersNR-v1560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PDCP-ParametersNR-v1560,</w:t>
      </w:r>
    </w:p>
    <w:p w14:paraId="11C4501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irat-ParametersNR-v1560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IRAT-ParametersNR-v1560,</w:t>
      </w:r>
    </w:p>
    <w:p w14:paraId="33421DC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appliedCapabilityFilterCommon-r15</w:t>
      </w:r>
      <w:r w:rsidRPr="002D45FF">
        <w:rPr>
          <w:rFonts w:ascii="Courier New" w:hAnsi="Courier New"/>
          <w:noProof/>
          <w:sz w:val="16"/>
          <w:lang w:eastAsia="ja-JP"/>
        </w:rPr>
        <w:tab/>
      </w:r>
      <w:r w:rsidRPr="002D45FF">
        <w:rPr>
          <w:rFonts w:ascii="Courier New" w:hAnsi="Courier New"/>
          <w:noProof/>
          <w:sz w:val="16"/>
          <w:lang w:eastAsia="ja-JP"/>
        </w:rPr>
        <w:tab/>
        <w:t>OCTET STRING</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A7E6DA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fdd-Add-UE-EUTRA-Capabilities-v1560</w:t>
      </w:r>
      <w:r w:rsidRPr="002D45FF">
        <w:rPr>
          <w:rFonts w:ascii="Courier New" w:hAnsi="Courier New"/>
          <w:noProof/>
          <w:sz w:val="16"/>
          <w:lang w:eastAsia="ja-JP"/>
        </w:rPr>
        <w:tab/>
        <w:t>UE-EUTRA-CapabilityAddXDD-Mode-v1560,</w:t>
      </w:r>
    </w:p>
    <w:p w14:paraId="2F41AF9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tdd-Add-UE-EUTRA-Capabilities-v1560</w:t>
      </w:r>
      <w:r w:rsidRPr="002D45FF">
        <w:rPr>
          <w:rFonts w:ascii="Courier New" w:hAnsi="Courier New"/>
          <w:noProof/>
          <w:sz w:val="16"/>
          <w:lang w:eastAsia="ja-JP"/>
        </w:rPr>
        <w:tab/>
        <w:t>UE-EUTRA-CapabilityAddXDD-Mode-v1560,</w:t>
      </w:r>
    </w:p>
    <w:p w14:paraId="05FAA48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nonCriticalExtension</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UE-EUTRA-Capability-v1570-IEs</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7B86930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74C25D8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F8B386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UE-EUTRA-Capability-v1570-IEs ::= SEQUENCE {</w:t>
      </w:r>
    </w:p>
    <w:p w14:paraId="7AFF5C9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rf-Parameters-v1570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RF-Parameters-v1570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191291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irat-ParametersNR-v1570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IRAT-ParametersNR-v1570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8E3000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nonCriticalExtension</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UE-EUTRA-Capability-v15a0-IEs</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783B7E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0332B95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BFDF13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UE-EUTRA-Capability-v15a0-IEs ::= SEQUENCE {</w:t>
      </w:r>
    </w:p>
    <w:p w14:paraId="681B88F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bookmarkStart w:id="16" w:name="_Hlk42684969"/>
      <w:r w:rsidRPr="002D45FF">
        <w:rPr>
          <w:rFonts w:ascii="Courier New" w:hAnsi="Courier New"/>
          <w:noProof/>
          <w:sz w:val="16"/>
          <w:lang w:eastAsia="ja-JP"/>
        </w:rPr>
        <w:tab/>
        <w:t>neighCellSI-AcquisitionParameters-v15a0</w:t>
      </w:r>
      <w:r w:rsidRPr="002D45FF">
        <w:rPr>
          <w:rFonts w:ascii="Courier New" w:hAnsi="Courier New"/>
          <w:noProof/>
          <w:sz w:val="16"/>
          <w:lang w:eastAsia="ja-JP"/>
        </w:rPr>
        <w:tab/>
        <w:t>NeighCellSI-AcquisitionParameters-v15a0,</w:t>
      </w:r>
    </w:p>
    <w:p w14:paraId="0361A51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D45FF">
        <w:rPr>
          <w:rFonts w:ascii="Courier New" w:hAnsi="Courier New"/>
          <w:noProof/>
          <w:sz w:val="16"/>
          <w:lang w:eastAsia="ja-JP"/>
        </w:rPr>
        <w:tab/>
        <w:t>eutra-5GC-Parameters-r15</w:t>
      </w:r>
      <w:bookmarkEnd w:id="16"/>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EUTRA-5GC-Parameters-r15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40698B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fdd-Add-UE-EUTRA-Capabilities-v15a0</w:t>
      </w:r>
      <w:r w:rsidRPr="002D45FF">
        <w:rPr>
          <w:rFonts w:ascii="Courier New" w:hAnsi="Courier New"/>
          <w:noProof/>
          <w:sz w:val="16"/>
          <w:lang w:eastAsia="ja-JP"/>
        </w:rPr>
        <w:tab/>
        <w:t>UE-EUTRA-CapabilityAddXDD-Mode-v15a0</w:t>
      </w:r>
      <w:r w:rsidRPr="002D45FF">
        <w:rPr>
          <w:rFonts w:ascii="Courier New" w:hAnsi="Courier New"/>
          <w:noProof/>
          <w:sz w:val="16"/>
          <w:lang w:eastAsia="ja-JP"/>
        </w:rPr>
        <w:tab/>
        <w:t>OPTIONAL,</w:t>
      </w:r>
    </w:p>
    <w:p w14:paraId="1C1DF4B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tdd-Add-UE-EUTRA-Capabilities-v15a0</w:t>
      </w:r>
      <w:r w:rsidRPr="002D45FF">
        <w:rPr>
          <w:rFonts w:ascii="Courier New" w:hAnsi="Courier New"/>
          <w:noProof/>
          <w:sz w:val="16"/>
          <w:lang w:eastAsia="ja-JP"/>
        </w:rPr>
        <w:tab/>
        <w:t>UE-EUTRA-CapabilityAddXDD-Mode-v15a0</w:t>
      </w:r>
      <w:r w:rsidRPr="002D45FF">
        <w:rPr>
          <w:rFonts w:ascii="Courier New" w:hAnsi="Courier New"/>
          <w:noProof/>
          <w:sz w:val="16"/>
          <w:lang w:eastAsia="ja-JP"/>
        </w:rPr>
        <w:tab/>
        <w:t>OPTIONAL,</w:t>
      </w:r>
    </w:p>
    <w:p w14:paraId="4441952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nonCriticalExtension</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UE-EUTRA-Capability-v1610-IEs</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302D08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3E05C39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E2CA8A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UE-EUTRA-Capability-v1610-IEs ::= SEQUENCE {</w:t>
      </w:r>
    </w:p>
    <w:p w14:paraId="124F0F1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highSpeedEnhParameters-v1610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HighSpeedEnhParameters-v1610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7E02F27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neighCellSI-AcquisitionParameters-v1610</w:t>
      </w:r>
      <w:r w:rsidRPr="002D45FF">
        <w:rPr>
          <w:rFonts w:ascii="Courier New" w:hAnsi="Courier New"/>
          <w:noProof/>
          <w:sz w:val="16"/>
          <w:lang w:eastAsia="ja-JP"/>
        </w:rPr>
        <w:tab/>
        <w:t>NeighCellSI-AcquisitionParameters-v1610</w:t>
      </w:r>
      <w:r w:rsidRPr="002D45FF">
        <w:rPr>
          <w:rFonts w:ascii="Courier New" w:hAnsi="Courier New"/>
          <w:noProof/>
          <w:sz w:val="16"/>
          <w:lang w:eastAsia="ja-JP"/>
        </w:rPr>
        <w:tab/>
      </w:r>
      <w:r w:rsidRPr="002D45FF">
        <w:rPr>
          <w:rFonts w:ascii="Courier New" w:hAnsi="Courier New"/>
          <w:noProof/>
          <w:sz w:val="16"/>
          <w:lang w:eastAsia="ja-JP"/>
        </w:rPr>
        <w:tab/>
        <w:t>OPTIONAL,</w:t>
      </w:r>
    </w:p>
    <w:p w14:paraId="521BDA6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mbms-Parameters-v1610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MBMS-Parameters-v1610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195828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pdcp-Parameters-v1610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PDCP-Parameters-v1610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FBC120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mac-Parameters-v1610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MAC-Parameters-v1610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D0BC8B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phyLayerParameters-v1610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PhyLayerParameters-v1610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81F12B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 xml:space="preserve">measParameters-v1610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 xml:space="preserve">MeasParameters-v1610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B1D6C8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pur-Parameters-r16</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PUR-Parameters-r16</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2D8D7B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eutra-5GC-Parameters-v1610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EUTRA-5GC-Parameters-v1610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3D8B0E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otherParameters-v1610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Other-Parameters-v1610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7B070F1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dl-DedicatedMessageSegmentation-r16</w:t>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8DBC82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mmtel-Parameters-v1610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MMTEL-Parameters-v1610,</w:t>
      </w:r>
    </w:p>
    <w:p w14:paraId="0299E99E" w14:textId="77777777" w:rsidR="002D45FF" w:rsidRPr="002D45FF" w:rsidRDefault="002D45FF" w:rsidP="002D45FF">
      <w:pPr>
        <w:shd w:val="clear" w:color="auto" w:fill="E6E6E6"/>
        <w:tabs>
          <w:tab w:val="left" w:pos="384"/>
          <w:tab w:val="left" w:pos="768"/>
          <w:tab w:val="left" w:pos="1152"/>
          <w:tab w:val="left" w:pos="1536"/>
          <w:tab w:val="left" w:pos="1920"/>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zh-CN"/>
        </w:rPr>
      </w:pPr>
      <w:r w:rsidRPr="002D45FF">
        <w:rPr>
          <w:rFonts w:ascii="Courier New" w:hAnsi="Courier New"/>
          <w:noProof/>
          <w:sz w:val="16"/>
          <w:lang w:eastAsia="ja-JP"/>
        </w:rPr>
        <w:tab/>
        <w:t>irat-ParametersNR-v1610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IRAT-ParametersNR-v1610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65A4126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rf-Parameters-v1610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RF-Parameters-v1610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62623E7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mobilityParameters-v1610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MobilityParameters-v1610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6E02B47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ue-BasedNetwPerfMeasParameters-v1610</w:t>
      </w:r>
      <w:r w:rsidRPr="002D45FF">
        <w:rPr>
          <w:rFonts w:ascii="Courier New" w:hAnsi="Courier New"/>
          <w:noProof/>
          <w:sz w:val="16"/>
          <w:lang w:eastAsia="ja-JP"/>
        </w:rPr>
        <w:tab/>
        <w:t>UE-BasedNetwPerfMeasParameters-v1610,</w:t>
      </w:r>
    </w:p>
    <w:p w14:paraId="78D3232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sl-Parameters-v1610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SL-Parameters-v1610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6F7B5C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2D45FF">
        <w:rPr>
          <w:rFonts w:ascii="Courier New" w:hAnsi="Courier New"/>
          <w:noProof/>
          <w:sz w:val="16"/>
          <w:lang w:eastAsia="ja-JP"/>
        </w:rPr>
        <w:tab/>
        <w:t>fdd-Add-UE-EUTRA-Capabilities-v1610</w:t>
      </w:r>
      <w:r w:rsidRPr="002D45FF">
        <w:rPr>
          <w:rFonts w:ascii="Courier New" w:hAnsi="Courier New"/>
          <w:noProof/>
          <w:sz w:val="16"/>
          <w:lang w:eastAsia="ja-JP"/>
        </w:rPr>
        <w:tab/>
      </w:r>
      <w:r w:rsidRPr="002D45FF">
        <w:rPr>
          <w:rFonts w:ascii="Courier New" w:hAnsi="Courier New"/>
          <w:noProof/>
          <w:sz w:val="16"/>
          <w:lang w:eastAsia="ja-JP"/>
        </w:rPr>
        <w:tab/>
        <w:t>UE-EUTRA-CapabilityAddXDD-Mode-v1610</w:t>
      </w:r>
      <w:r w:rsidRPr="002D45FF">
        <w:rPr>
          <w:rFonts w:ascii="Courier New" w:hAnsi="Courier New"/>
          <w:noProof/>
          <w:sz w:val="16"/>
          <w:lang w:eastAsia="ja-JP"/>
        </w:rPr>
        <w:tab/>
      </w:r>
      <w:r w:rsidRPr="002D45FF">
        <w:rPr>
          <w:rFonts w:ascii="Courier New" w:hAnsi="Courier New"/>
          <w:noProof/>
          <w:sz w:val="16"/>
          <w:lang w:eastAsia="ja-JP"/>
        </w:rPr>
        <w:tab/>
        <w:t>OPTIONAL,</w:t>
      </w:r>
    </w:p>
    <w:p w14:paraId="780578D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tdd-Add-UE-EUTRA-Capabilities-v1610</w:t>
      </w:r>
      <w:r w:rsidRPr="002D45FF">
        <w:rPr>
          <w:rFonts w:ascii="Courier New" w:hAnsi="Courier New"/>
          <w:noProof/>
          <w:sz w:val="16"/>
          <w:lang w:eastAsia="ja-JP"/>
        </w:rPr>
        <w:tab/>
      </w:r>
      <w:r w:rsidRPr="002D45FF">
        <w:rPr>
          <w:rFonts w:ascii="Courier New" w:hAnsi="Courier New"/>
          <w:noProof/>
          <w:sz w:val="16"/>
          <w:lang w:eastAsia="ja-JP"/>
        </w:rPr>
        <w:tab/>
        <w:t>UE-EUTRA-CapabilityAddXDD-Mode-v1610</w:t>
      </w:r>
      <w:r w:rsidRPr="002D45FF">
        <w:rPr>
          <w:rFonts w:ascii="Courier New" w:hAnsi="Courier New"/>
          <w:noProof/>
          <w:sz w:val="16"/>
          <w:lang w:eastAsia="ja-JP"/>
        </w:rPr>
        <w:tab/>
      </w:r>
      <w:r w:rsidRPr="002D45FF">
        <w:rPr>
          <w:rFonts w:ascii="Courier New" w:hAnsi="Courier New"/>
          <w:noProof/>
          <w:sz w:val="16"/>
          <w:lang w:eastAsia="ja-JP"/>
        </w:rPr>
        <w:tab/>
        <w:t>OPTIONAL,</w:t>
      </w:r>
    </w:p>
    <w:p w14:paraId="04F8EED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lastRenderedPageBreak/>
        <w:tab/>
        <w:t>nonCriticalExtension</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UE-EUTRA-Capability-v1630-IEs</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CEFDDA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79178CA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77B26C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UE-EUTRA-Capability-v1630-IEs ::= SEQUENCE {</w:t>
      </w:r>
    </w:p>
    <w:p w14:paraId="6A8C5B5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rf-Parameters-v1630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RF-Parameters-v1630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599F74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sl-Parameters-v1630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SL-Parameters-v1630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EAFEEE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earlySecurityReactivation-r16</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E6CEFC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mac-Parameters-v1630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MAC-Parameters-v1630,</w:t>
      </w:r>
    </w:p>
    <w:p w14:paraId="143799A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measParameters-v1630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MeasParameters-v1630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40E9F3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2D45FF">
        <w:rPr>
          <w:rFonts w:ascii="Courier New" w:hAnsi="Courier New"/>
          <w:noProof/>
          <w:sz w:val="16"/>
          <w:lang w:eastAsia="ja-JP"/>
        </w:rPr>
        <w:tab/>
        <w:t>fdd-Add-UE-EUTRA-Capabilities-v1630</w:t>
      </w:r>
      <w:r w:rsidRPr="002D45FF">
        <w:rPr>
          <w:rFonts w:ascii="Courier New" w:hAnsi="Courier New"/>
          <w:noProof/>
          <w:sz w:val="16"/>
          <w:lang w:eastAsia="ja-JP"/>
        </w:rPr>
        <w:tab/>
      </w:r>
      <w:r w:rsidRPr="002D45FF">
        <w:rPr>
          <w:rFonts w:ascii="Courier New" w:hAnsi="Courier New"/>
          <w:noProof/>
          <w:sz w:val="16"/>
          <w:lang w:eastAsia="ja-JP"/>
        </w:rPr>
        <w:tab/>
        <w:t>UE-EUTRA-CapabilityAddXDD-Mode-v1630,</w:t>
      </w:r>
    </w:p>
    <w:p w14:paraId="2FFFE5D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tdd-Add-UE-EUTRA-Capabilities-v1630</w:t>
      </w:r>
      <w:r w:rsidRPr="002D45FF">
        <w:rPr>
          <w:rFonts w:ascii="Courier New" w:hAnsi="Courier New"/>
          <w:noProof/>
          <w:sz w:val="16"/>
          <w:lang w:eastAsia="ja-JP"/>
        </w:rPr>
        <w:tab/>
      </w:r>
      <w:r w:rsidRPr="002D45FF">
        <w:rPr>
          <w:rFonts w:ascii="Courier New" w:hAnsi="Courier New"/>
          <w:noProof/>
          <w:sz w:val="16"/>
          <w:lang w:eastAsia="ja-JP"/>
        </w:rPr>
        <w:tab/>
        <w:t>UE-EUTRA-CapabilityAddXDD-Mode-v1630,</w:t>
      </w:r>
    </w:p>
    <w:p w14:paraId="07222F0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nonCriticalExtension</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573981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7E9E245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3E5C93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UE-EUTRA-CapabilityAddXDD-Mode-r9 ::=</w:t>
      </w:r>
      <w:r w:rsidRPr="002D45FF">
        <w:rPr>
          <w:rFonts w:ascii="Courier New" w:hAnsi="Courier New"/>
          <w:noProof/>
          <w:sz w:val="16"/>
          <w:lang w:eastAsia="ja-JP"/>
        </w:rPr>
        <w:tab/>
        <w:t>SEQUENCE {</w:t>
      </w:r>
    </w:p>
    <w:p w14:paraId="7166380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phyLayerParameters-r9</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PhyLayerParameters</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79810D1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featureGroupIndicators-r9</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BIT STRING (SIZE (32))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66E0C29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featureGroupIndRel9Add-r9</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BIT STRING (SIZE (32))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796D9F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interRAT-ParametersGERAN-r9</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IRAT-ParametersGERAN</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135169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interRAT-ParametersUTRA-r9</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IRAT-ParametersUTRA-v920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7CB0D00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interRAT-ParametersCDMA2000-r9</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IRAT-ParametersCDMA2000-1XRTT-v920</w:t>
      </w:r>
      <w:r w:rsidRPr="002D45FF">
        <w:rPr>
          <w:rFonts w:ascii="Courier New" w:hAnsi="Courier New"/>
          <w:noProof/>
          <w:sz w:val="16"/>
          <w:lang w:eastAsia="ja-JP"/>
        </w:rPr>
        <w:tab/>
      </w:r>
      <w:r w:rsidRPr="002D45FF">
        <w:rPr>
          <w:rFonts w:ascii="Courier New" w:hAnsi="Courier New"/>
          <w:noProof/>
          <w:sz w:val="16"/>
          <w:lang w:eastAsia="ja-JP"/>
        </w:rPr>
        <w:tab/>
        <w:t>OPTIONAL,</w:t>
      </w:r>
    </w:p>
    <w:p w14:paraId="262ABF8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neighCellSI-AcquisitionParameters-r9</w:t>
      </w:r>
      <w:r w:rsidRPr="002D45FF">
        <w:rPr>
          <w:rFonts w:ascii="Courier New" w:hAnsi="Courier New"/>
          <w:noProof/>
          <w:sz w:val="16"/>
          <w:lang w:eastAsia="ja-JP"/>
        </w:rPr>
        <w:tab/>
        <w:t>NeighCellSI-AcquisitionParameters-r9</w:t>
      </w:r>
      <w:r w:rsidRPr="002D45FF">
        <w:rPr>
          <w:rFonts w:ascii="Courier New" w:hAnsi="Courier New"/>
          <w:noProof/>
          <w:sz w:val="16"/>
          <w:lang w:eastAsia="ja-JP"/>
        </w:rPr>
        <w:tab/>
        <w:t>OPTIONAL,</w:t>
      </w:r>
    </w:p>
    <w:p w14:paraId="5103072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w:t>
      </w:r>
    </w:p>
    <w:p w14:paraId="7C35F38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3CCB664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21F26C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UE-EUTRA-CapabilityAddXDD-Mode-v1060 ::=</w:t>
      </w:r>
      <w:r w:rsidRPr="002D45FF">
        <w:rPr>
          <w:rFonts w:ascii="Courier New" w:hAnsi="Courier New"/>
          <w:noProof/>
          <w:sz w:val="16"/>
          <w:lang w:eastAsia="ja-JP"/>
        </w:rPr>
        <w:tab/>
        <w:t>SEQUENCE {</w:t>
      </w:r>
    </w:p>
    <w:p w14:paraId="601F859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phyLayerParameters-v1060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PhyLayerParameters-v1020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455083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featureGroupIndRel10-v1060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BIT STRING (SIZE (32))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D29D4D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interRAT-ParametersCDMA2000-v1060</w:t>
      </w:r>
      <w:r w:rsidRPr="002D45FF">
        <w:rPr>
          <w:rFonts w:ascii="Courier New" w:hAnsi="Courier New"/>
          <w:noProof/>
          <w:sz w:val="16"/>
          <w:lang w:eastAsia="ja-JP"/>
        </w:rPr>
        <w:tab/>
      </w:r>
      <w:r w:rsidRPr="002D45FF">
        <w:rPr>
          <w:rFonts w:ascii="Courier New" w:hAnsi="Courier New"/>
          <w:noProof/>
          <w:sz w:val="16"/>
          <w:lang w:eastAsia="ja-JP"/>
        </w:rPr>
        <w:tab/>
        <w:t>IRAT-ParametersCDMA2000-1XRTT-v1020</w:t>
      </w:r>
      <w:r w:rsidRPr="002D45FF">
        <w:rPr>
          <w:rFonts w:ascii="Courier New" w:hAnsi="Courier New"/>
          <w:noProof/>
          <w:sz w:val="16"/>
          <w:lang w:eastAsia="ja-JP"/>
        </w:rPr>
        <w:tab/>
      </w:r>
      <w:r w:rsidRPr="002D45FF">
        <w:rPr>
          <w:rFonts w:ascii="Courier New" w:hAnsi="Courier New"/>
          <w:noProof/>
          <w:sz w:val="16"/>
          <w:lang w:eastAsia="ja-JP"/>
        </w:rPr>
        <w:tab/>
        <w:t>OPTIONAL,</w:t>
      </w:r>
    </w:p>
    <w:p w14:paraId="08D71D4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interRAT-ParametersUTRA-TDD-v1060</w:t>
      </w:r>
      <w:r w:rsidRPr="002D45FF">
        <w:rPr>
          <w:rFonts w:ascii="Courier New" w:hAnsi="Courier New"/>
          <w:noProof/>
          <w:sz w:val="16"/>
          <w:lang w:eastAsia="ja-JP"/>
        </w:rPr>
        <w:tab/>
      </w:r>
      <w:r w:rsidRPr="002D45FF">
        <w:rPr>
          <w:rFonts w:ascii="Courier New" w:hAnsi="Courier New"/>
          <w:noProof/>
          <w:sz w:val="16"/>
          <w:lang w:eastAsia="ja-JP"/>
        </w:rPr>
        <w:tab/>
        <w:t>IRAT-ParametersUTRA-TDD-v1020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F8B69E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w:t>
      </w:r>
    </w:p>
    <w:p w14:paraId="626AFB2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w:t>
      </w:r>
      <w:r w:rsidRPr="002D45FF">
        <w:rPr>
          <w:rFonts w:ascii="Courier New" w:hAnsi="Courier New"/>
          <w:noProof/>
          <w:sz w:val="16"/>
          <w:lang w:eastAsia="ja-JP"/>
        </w:rPr>
        <w:tab/>
        <w:t>otdoa-PositioningCapabilities-r10</w:t>
      </w:r>
      <w:r w:rsidRPr="002D45FF">
        <w:rPr>
          <w:rFonts w:ascii="Courier New" w:hAnsi="Courier New"/>
          <w:noProof/>
          <w:sz w:val="16"/>
          <w:lang w:eastAsia="ja-JP"/>
        </w:rPr>
        <w:tab/>
        <w:t>OTDOA-PositioningCapabilities-r10</w:t>
      </w:r>
      <w:r w:rsidRPr="002D45FF">
        <w:rPr>
          <w:rFonts w:ascii="Courier New" w:hAnsi="Courier New"/>
          <w:noProof/>
          <w:sz w:val="16"/>
          <w:lang w:eastAsia="ja-JP"/>
        </w:rPr>
        <w:tab/>
      </w:r>
      <w:r w:rsidRPr="002D45FF">
        <w:rPr>
          <w:rFonts w:ascii="Courier New" w:hAnsi="Courier New"/>
          <w:noProof/>
          <w:sz w:val="16"/>
          <w:lang w:eastAsia="ja-JP"/>
        </w:rPr>
        <w:tab/>
        <w:t>OPTIONAL</w:t>
      </w:r>
    </w:p>
    <w:p w14:paraId="3D326D3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w:t>
      </w:r>
    </w:p>
    <w:p w14:paraId="5294096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143A9AE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7545C0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UE-EUTRA-CapabilityAddXDD-Mode-v1130 ::=</w:t>
      </w:r>
      <w:r w:rsidRPr="002D45FF">
        <w:rPr>
          <w:rFonts w:ascii="Courier New" w:hAnsi="Courier New"/>
          <w:noProof/>
          <w:sz w:val="16"/>
          <w:lang w:eastAsia="ja-JP"/>
        </w:rPr>
        <w:tab/>
        <w:t>SEQUENCE {</w:t>
      </w:r>
    </w:p>
    <w:p w14:paraId="6A5ADAB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phyLayerParameters-v1130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PhyLayerParameters-v1130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A85B9C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measParameters-v1130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MeasParameters-v1130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736026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otherParameters-r11</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Other-Parameters-r11</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E0813B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w:t>
      </w:r>
    </w:p>
    <w:p w14:paraId="06E8766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1F13D02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624FD2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UE-EUTRA-CapabilityAddXDD-Mode-v1180 ::=</w:t>
      </w:r>
      <w:r w:rsidRPr="002D45FF">
        <w:rPr>
          <w:rFonts w:ascii="Courier New" w:hAnsi="Courier New"/>
          <w:noProof/>
          <w:sz w:val="16"/>
          <w:lang w:eastAsia="ja-JP"/>
        </w:rPr>
        <w:tab/>
        <w:t>SEQUENCE {</w:t>
      </w:r>
    </w:p>
    <w:p w14:paraId="64106F3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mbms-Parameters-r11</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MBMS-Parameters-r11</w:t>
      </w:r>
    </w:p>
    <w:p w14:paraId="6588B8E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492B2B4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828DC3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UE-EUTRA-CapabilityAddXDD-Mode-v1250 ::=</w:t>
      </w:r>
      <w:r w:rsidRPr="002D45FF">
        <w:rPr>
          <w:rFonts w:ascii="Courier New" w:hAnsi="Courier New"/>
          <w:noProof/>
          <w:sz w:val="16"/>
          <w:lang w:eastAsia="ja-JP"/>
        </w:rPr>
        <w:tab/>
        <w:t>SEQUENCE {</w:t>
      </w:r>
    </w:p>
    <w:p w14:paraId="729559D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phyLayerParameters-v1250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PhyLayerParameters-v1250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66A44C7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measParameters-v1250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MeasParameters-v1250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817716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4665C73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9988A8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UE-EUTRA-CapabilityAddXDD-Mode-v1310 ::=</w:t>
      </w:r>
      <w:r w:rsidRPr="002D45FF">
        <w:rPr>
          <w:rFonts w:ascii="Courier New" w:hAnsi="Courier New"/>
          <w:noProof/>
          <w:sz w:val="16"/>
          <w:lang w:eastAsia="ja-JP"/>
        </w:rPr>
        <w:tab/>
        <w:t>SEQUENCE {</w:t>
      </w:r>
    </w:p>
    <w:p w14:paraId="7C075F6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phyLayerParameters-v1310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PhyLayerParameters-v1310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1E467C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726F453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1C03B9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UE-EUTRA-CapabilityAddXDD-Mode-v1320 ::=</w:t>
      </w:r>
      <w:r w:rsidRPr="002D45FF">
        <w:rPr>
          <w:rFonts w:ascii="Courier New" w:hAnsi="Courier New"/>
          <w:noProof/>
          <w:sz w:val="16"/>
          <w:lang w:eastAsia="ja-JP"/>
        </w:rPr>
        <w:tab/>
        <w:t>SEQUENCE {</w:t>
      </w:r>
    </w:p>
    <w:p w14:paraId="36BA97E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phyLayerParameters-v1320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PhyLayerParameters-v1320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F61309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scptm-Parameters-r13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SCPTM-Parameters-r13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E90C30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5296BEA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C1D081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UE-EUTRA-CapabilityAddXDD-Mode-v1370 ::=</w:t>
      </w:r>
      <w:r w:rsidRPr="002D45FF">
        <w:rPr>
          <w:rFonts w:ascii="Courier New" w:hAnsi="Courier New"/>
          <w:noProof/>
          <w:sz w:val="16"/>
          <w:lang w:eastAsia="ja-JP"/>
        </w:rPr>
        <w:tab/>
        <w:t>SEQUENCE {</w:t>
      </w:r>
    </w:p>
    <w:p w14:paraId="00CBA0F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ce-Parameters-v1370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CE-Parameters-v1370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EEAD21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318B66B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BF0916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UE-EUTRA-CapabilityAddXDD-Mode-v1380 ::=</w:t>
      </w:r>
      <w:r w:rsidRPr="002D45FF">
        <w:rPr>
          <w:rFonts w:ascii="Courier New" w:hAnsi="Courier New"/>
          <w:noProof/>
          <w:sz w:val="16"/>
          <w:lang w:eastAsia="ja-JP"/>
        </w:rPr>
        <w:tab/>
        <w:t>SEQUENCE {</w:t>
      </w:r>
    </w:p>
    <w:p w14:paraId="6707C5F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ce-Parameters-v1380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CE-Parameters-v1380</w:t>
      </w:r>
    </w:p>
    <w:p w14:paraId="30439D0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2CECFEA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AF1001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UE-EUTRA-CapabilityAddXDD-Mode-v1430 ::=</w:t>
      </w:r>
      <w:r w:rsidRPr="002D45FF">
        <w:rPr>
          <w:rFonts w:ascii="Courier New" w:hAnsi="Courier New"/>
          <w:noProof/>
          <w:sz w:val="16"/>
          <w:lang w:eastAsia="ja-JP"/>
        </w:rPr>
        <w:tab/>
        <w:t>SEQUENCE {</w:t>
      </w:r>
    </w:p>
    <w:p w14:paraId="2A9E370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phyLayerParameters-v1430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PhyLayerParameters-v1430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2B1968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mmtel-Parameters-r14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MMTEL-Parameters-r14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1E89F7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143AA40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8B437F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UE-EUTRA-CapabilityAddXDD-Mode-v1510 ::=</w:t>
      </w:r>
      <w:r w:rsidRPr="002D45FF">
        <w:rPr>
          <w:rFonts w:ascii="Courier New" w:hAnsi="Courier New"/>
          <w:noProof/>
          <w:sz w:val="16"/>
          <w:lang w:eastAsia="ja-JP"/>
        </w:rPr>
        <w:tab/>
        <w:t>SEQUENCE {</w:t>
      </w:r>
    </w:p>
    <w:p w14:paraId="24D34C1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pdcp-ParametersNR-r15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PDCP-ParametersNR-r15</w:t>
      </w:r>
      <w:r w:rsidRPr="002D45FF">
        <w:rPr>
          <w:rFonts w:ascii="Courier New" w:hAnsi="Courier New"/>
          <w:noProof/>
          <w:sz w:val="16"/>
          <w:lang w:eastAsia="ja-JP"/>
        </w:rPr>
        <w:tab/>
      </w:r>
      <w:r w:rsidRPr="002D45FF">
        <w:rPr>
          <w:rFonts w:ascii="Courier New" w:hAnsi="Courier New"/>
          <w:noProof/>
          <w:sz w:val="16"/>
          <w:lang w:eastAsia="ja-JP"/>
        </w:rPr>
        <w:tab/>
        <w:t>OPTIONAL</w:t>
      </w:r>
    </w:p>
    <w:p w14:paraId="591A7D3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6841D08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FE91A4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UE-EUTRA-CapabilityAddXDD-Mode-v1530 ::=</w:t>
      </w:r>
      <w:r w:rsidRPr="002D45FF">
        <w:rPr>
          <w:rFonts w:ascii="Courier New" w:hAnsi="Courier New"/>
          <w:noProof/>
          <w:sz w:val="16"/>
          <w:lang w:eastAsia="ja-JP"/>
        </w:rPr>
        <w:tab/>
        <w:t>SEQUENCE {</w:t>
      </w:r>
    </w:p>
    <w:p w14:paraId="6CA1730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lastRenderedPageBreak/>
        <w:tab/>
        <w:t>neighCellSI-AcquisitionParameters-v1530</w:t>
      </w:r>
      <w:r w:rsidRPr="002D45FF">
        <w:rPr>
          <w:rFonts w:ascii="Courier New" w:hAnsi="Courier New"/>
          <w:noProof/>
          <w:sz w:val="16"/>
          <w:lang w:eastAsia="ja-JP"/>
        </w:rPr>
        <w:tab/>
        <w:t>NeighCellSI-AcquisitionParameters-v1530</w:t>
      </w:r>
      <w:r w:rsidRPr="002D45FF">
        <w:rPr>
          <w:rFonts w:ascii="Courier New" w:hAnsi="Courier New"/>
          <w:noProof/>
          <w:sz w:val="16"/>
          <w:lang w:eastAsia="ja-JP"/>
        </w:rPr>
        <w:tab/>
        <w:t>OPTIONAL,</w:t>
      </w:r>
    </w:p>
    <w:p w14:paraId="08C6A29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reducedCP-Latency-r15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7586CF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2659587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CA27B3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UE-EUTRA-CapabilityAddXDD-Mode-v1540 ::=</w:t>
      </w:r>
      <w:r w:rsidRPr="002D45FF">
        <w:rPr>
          <w:rFonts w:ascii="Courier New" w:hAnsi="Courier New"/>
          <w:noProof/>
          <w:sz w:val="16"/>
          <w:lang w:eastAsia="ja-JP"/>
        </w:rPr>
        <w:tab/>
        <w:t>SEQUENCE {</w:t>
      </w:r>
    </w:p>
    <w:p w14:paraId="105D74C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eutra-5GC-Parameters-r15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EUTRA-5GC-Parameters-r15</w:t>
      </w:r>
      <w:r w:rsidRPr="002D45FF">
        <w:rPr>
          <w:rFonts w:ascii="Courier New" w:hAnsi="Courier New"/>
          <w:noProof/>
          <w:sz w:val="16"/>
          <w:lang w:eastAsia="ja-JP"/>
        </w:rPr>
        <w:tab/>
      </w:r>
      <w:r w:rsidRPr="002D45FF">
        <w:rPr>
          <w:rFonts w:ascii="Courier New" w:hAnsi="Courier New"/>
          <w:noProof/>
          <w:sz w:val="16"/>
          <w:lang w:eastAsia="ja-JP"/>
        </w:rPr>
        <w:tab/>
        <w:t>OPTIONAL,</w:t>
      </w:r>
    </w:p>
    <w:p w14:paraId="6C55A59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irat-ParametersNR-v1540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IRAT-ParametersNR-v1540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CBDC37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07011FD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12EA8D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UE-EUTRA-CapabilityAddXDD-Mode-v1550 ::=</w:t>
      </w:r>
      <w:r w:rsidRPr="002D45FF">
        <w:rPr>
          <w:rFonts w:ascii="Courier New" w:hAnsi="Courier New"/>
          <w:noProof/>
          <w:sz w:val="16"/>
          <w:lang w:eastAsia="ja-JP"/>
        </w:rPr>
        <w:tab/>
        <w:t>SEQUENCE {</w:t>
      </w:r>
    </w:p>
    <w:p w14:paraId="060FE2A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neighCellSI-AcquisitionParameters-v1550</w:t>
      </w:r>
      <w:r w:rsidRPr="002D45FF">
        <w:rPr>
          <w:rFonts w:ascii="Courier New" w:hAnsi="Courier New"/>
          <w:noProof/>
          <w:sz w:val="16"/>
          <w:lang w:eastAsia="ja-JP"/>
        </w:rPr>
        <w:tab/>
        <w:t>NeighCellSI-AcquisitionParameters-v1550</w:t>
      </w:r>
      <w:r w:rsidRPr="002D45FF">
        <w:rPr>
          <w:rFonts w:ascii="Courier New" w:hAnsi="Courier New"/>
          <w:noProof/>
          <w:sz w:val="16"/>
          <w:lang w:eastAsia="ja-JP"/>
        </w:rPr>
        <w:tab/>
        <w:t>OPTIONAL</w:t>
      </w:r>
    </w:p>
    <w:p w14:paraId="2A76CA0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2A31529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13997A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UE-EUTRA-CapabilityAddXDD-Mode-v1560 ::=</w:t>
      </w:r>
      <w:r w:rsidRPr="002D45FF">
        <w:rPr>
          <w:rFonts w:ascii="Courier New" w:hAnsi="Courier New"/>
          <w:noProof/>
          <w:sz w:val="16"/>
          <w:lang w:eastAsia="ja-JP"/>
        </w:rPr>
        <w:tab/>
        <w:t>SEQUENCE {</w:t>
      </w:r>
    </w:p>
    <w:p w14:paraId="597CFCF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pdcp-ParametersNR-v1560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PDCP-ParametersNR-v1560</w:t>
      </w:r>
    </w:p>
    <w:p w14:paraId="2B00D11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59623EE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9137B0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B62CED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UE-EUTRA-CapabilityAddXDD-Mode-v15a0 ::=</w:t>
      </w:r>
      <w:r w:rsidRPr="002D45FF">
        <w:rPr>
          <w:rFonts w:ascii="Courier New" w:hAnsi="Courier New"/>
          <w:noProof/>
          <w:sz w:val="16"/>
          <w:lang w:eastAsia="ja-JP"/>
        </w:rPr>
        <w:tab/>
        <w:t>SEQUENCE {</w:t>
      </w:r>
    </w:p>
    <w:p w14:paraId="48A538F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phyLayerParameters-v1530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PhyLayerParameters-v1530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5880E9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phyLayerParameters-v1540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PhyLayerParameters-v1540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FA37D2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phyLayerParameters-v1550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PhyLayerParameters-v1550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E0649D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neighCellSI-AcquisitionParameters-v15a0</w:t>
      </w:r>
      <w:r w:rsidRPr="002D45FF">
        <w:rPr>
          <w:rFonts w:ascii="Courier New" w:hAnsi="Courier New"/>
          <w:noProof/>
          <w:sz w:val="16"/>
          <w:lang w:eastAsia="ja-JP"/>
        </w:rPr>
        <w:tab/>
        <w:t>NeighCellSI-AcquisitionParameters-v15a0</w:t>
      </w:r>
    </w:p>
    <w:p w14:paraId="624CA2A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3109258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6F0A63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UE-EUTRA-CapabilityAddXDD-Mode-v1610 ::= SEQUENCE {</w:t>
      </w:r>
    </w:p>
    <w:p w14:paraId="1925A2D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phyLayerParameters-v1610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PhyLayerParameters-v1610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3E3D1B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pur-Parameters-r16</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PUR-Parameters-r16</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65F03BC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measParameters-v1610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MeasParameters-v1610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C314DC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eutra-5GC-Parameters-v1610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EUTRA-5GC-Parameters-v1610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A80BB8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irat-ParametersNR-v1610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IRAT-ParametersNR-v1610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7A62E4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neighCellSI-AcquisitionParameters-v1610</w:t>
      </w:r>
      <w:r w:rsidRPr="002D45FF">
        <w:rPr>
          <w:rFonts w:ascii="Courier New" w:hAnsi="Courier New"/>
          <w:noProof/>
          <w:sz w:val="16"/>
          <w:lang w:eastAsia="ja-JP"/>
        </w:rPr>
        <w:tab/>
      </w:r>
      <w:r w:rsidRPr="002D45FF">
        <w:rPr>
          <w:rFonts w:ascii="Courier New" w:hAnsi="Courier New"/>
          <w:noProof/>
          <w:sz w:val="16"/>
          <w:lang w:eastAsia="ja-JP"/>
        </w:rPr>
        <w:tab/>
        <w:t>NeighCellSI-AcquisitionParameters-v1610</w:t>
      </w:r>
      <w:r w:rsidRPr="002D45FF">
        <w:rPr>
          <w:rFonts w:ascii="Courier New" w:hAnsi="Courier New"/>
          <w:noProof/>
          <w:sz w:val="16"/>
          <w:lang w:eastAsia="ja-JP"/>
        </w:rPr>
        <w:tab/>
        <w:t>OPTIONAL,</w:t>
      </w:r>
    </w:p>
    <w:p w14:paraId="1D49977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mobilityParameters-v1610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MobilityParameters-v1610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B452D0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17DDACE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E3FE73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UE-EUTRA-CapabilityAddXDD-Mode-v1630 ::= SEQUENCE {</w:t>
      </w:r>
    </w:p>
    <w:p w14:paraId="649566F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measParameters-v1630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MeasParameters-v1630</w:t>
      </w:r>
    </w:p>
    <w:p w14:paraId="529C10F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4843712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E59B3F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AccessStratumRelease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w:t>
      </w:r>
    </w:p>
    <w:p w14:paraId="32593AA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rel8, rel9, rel10, rel11, rel12, rel13,</w:t>
      </w:r>
    </w:p>
    <w:p w14:paraId="242B2C0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rel14, rel15, ..., rel16}</w:t>
      </w:r>
    </w:p>
    <w:p w14:paraId="2744AD7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0C0369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FeatureSetsEUTRA-r15 ::=</w:t>
      </w:r>
      <w:r w:rsidRPr="002D45FF">
        <w:rPr>
          <w:rFonts w:ascii="Courier New" w:hAnsi="Courier New"/>
          <w:noProof/>
          <w:sz w:val="16"/>
          <w:lang w:eastAsia="ja-JP"/>
        </w:rPr>
        <w:tab/>
        <w:t>SEQUENCE {</w:t>
      </w:r>
    </w:p>
    <w:p w14:paraId="38FA9F0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featureSetsDL-r15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(SIZE (1..maxFeatureSets-r15)) OF FeatureSetDL-r15</w:t>
      </w:r>
      <w:r w:rsidRPr="002D45FF">
        <w:rPr>
          <w:rFonts w:ascii="Courier New" w:hAnsi="Courier New"/>
          <w:noProof/>
          <w:sz w:val="16"/>
          <w:lang w:eastAsia="ja-JP"/>
        </w:rPr>
        <w:tab/>
      </w:r>
      <w:r w:rsidRPr="002D45FF">
        <w:rPr>
          <w:rFonts w:ascii="Courier New" w:hAnsi="Courier New"/>
          <w:noProof/>
          <w:sz w:val="16"/>
          <w:lang w:eastAsia="ja-JP"/>
        </w:rPr>
        <w:tab/>
        <w:t>OPTIONAL,</w:t>
      </w:r>
    </w:p>
    <w:p w14:paraId="01B3085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featureSetsDL-PerCC-r15</w:t>
      </w:r>
      <w:r w:rsidRPr="002D45FF">
        <w:rPr>
          <w:rFonts w:ascii="Courier New" w:hAnsi="Courier New"/>
          <w:noProof/>
          <w:sz w:val="16"/>
          <w:lang w:eastAsia="ja-JP"/>
        </w:rPr>
        <w:tab/>
      </w:r>
      <w:r w:rsidRPr="002D45FF">
        <w:rPr>
          <w:rFonts w:ascii="Courier New" w:hAnsi="Courier New"/>
          <w:noProof/>
          <w:sz w:val="16"/>
          <w:lang w:eastAsia="ja-JP"/>
        </w:rPr>
        <w:tab/>
        <w:t>SEQUENCE (SIZE (1..maxPerCC-FeatureSets-r15)) OF FeatureSetDL-PerCC-r15</w:t>
      </w:r>
      <w:r w:rsidRPr="002D45FF">
        <w:rPr>
          <w:rFonts w:ascii="Courier New" w:hAnsi="Courier New"/>
          <w:noProof/>
          <w:sz w:val="16"/>
          <w:lang w:eastAsia="ja-JP"/>
        </w:rPr>
        <w:tab/>
      </w:r>
      <w:r w:rsidRPr="002D45FF">
        <w:rPr>
          <w:rFonts w:ascii="Courier New" w:hAnsi="Courier New"/>
          <w:noProof/>
          <w:sz w:val="16"/>
          <w:lang w:eastAsia="ja-JP"/>
        </w:rPr>
        <w:tab/>
        <w:t>OPTIONAL,</w:t>
      </w:r>
    </w:p>
    <w:p w14:paraId="4C549C3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featureSetsUL-r15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(SIZE (1..maxFeatureSets-r15)) OF FeatureSetUL-r15</w:t>
      </w:r>
      <w:r w:rsidRPr="002D45FF">
        <w:rPr>
          <w:rFonts w:ascii="Courier New" w:hAnsi="Courier New"/>
          <w:noProof/>
          <w:sz w:val="16"/>
          <w:lang w:eastAsia="ja-JP"/>
        </w:rPr>
        <w:tab/>
      </w:r>
      <w:r w:rsidRPr="002D45FF">
        <w:rPr>
          <w:rFonts w:ascii="Courier New" w:hAnsi="Courier New"/>
          <w:noProof/>
          <w:sz w:val="16"/>
          <w:lang w:eastAsia="ja-JP"/>
        </w:rPr>
        <w:tab/>
        <w:t>OPTIONAL,</w:t>
      </w:r>
    </w:p>
    <w:p w14:paraId="64F8FDC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featureSetsUL-PerCC-r15</w:t>
      </w:r>
      <w:r w:rsidRPr="002D45FF">
        <w:rPr>
          <w:rFonts w:ascii="Courier New" w:hAnsi="Courier New"/>
          <w:noProof/>
          <w:sz w:val="16"/>
          <w:lang w:eastAsia="ja-JP"/>
        </w:rPr>
        <w:tab/>
      </w:r>
      <w:r w:rsidRPr="002D45FF">
        <w:rPr>
          <w:rFonts w:ascii="Courier New" w:hAnsi="Courier New"/>
          <w:noProof/>
          <w:sz w:val="16"/>
          <w:lang w:eastAsia="ja-JP"/>
        </w:rPr>
        <w:tab/>
        <w:t>SEQUENCE (SIZE (1..maxPerCC-FeatureSets-r15)) OF FeatureSetUL-PerCC-r15</w:t>
      </w:r>
      <w:r w:rsidRPr="002D45FF">
        <w:rPr>
          <w:rFonts w:ascii="Courier New" w:hAnsi="Courier New"/>
          <w:noProof/>
          <w:sz w:val="16"/>
          <w:lang w:eastAsia="ja-JP"/>
        </w:rPr>
        <w:tab/>
      </w:r>
      <w:r w:rsidRPr="002D45FF">
        <w:rPr>
          <w:rFonts w:ascii="Courier New" w:hAnsi="Courier New"/>
          <w:noProof/>
          <w:sz w:val="16"/>
          <w:lang w:eastAsia="ja-JP"/>
        </w:rPr>
        <w:tab/>
        <w:t>OPTIONAL,</w:t>
      </w:r>
    </w:p>
    <w:p w14:paraId="3F2CEDC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w:t>
      </w:r>
    </w:p>
    <w:p w14:paraId="39AA920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w:t>
      </w:r>
      <w:r w:rsidRPr="002D45FF">
        <w:rPr>
          <w:rFonts w:ascii="Courier New" w:hAnsi="Courier New"/>
          <w:noProof/>
          <w:sz w:val="16"/>
          <w:lang w:eastAsia="ja-JP"/>
        </w:rPr>
        <w:tab/>
        <w:t>featureSetsDL-v1550</w:t>
      </w:r>
      <w:r w:rsidRPr="002D45FF">
        <w:rPr>
          <w:rFonts w:ascii="Courier New" w:hAnsi="Courier New"/>
          <w:noProof/>
          <w:sz w:val="16"/>
          <w:lang w:eastAsia="ja-JP"/>
        </w:rPr>
        <w:tab/>
      </w:r>
      <w:r w:rsidRPr="002D45FF">
        <w:rPr>
          <w:rFonts w:ascii="Courier New" w:hAnsi="Courier New"/>
          <w:noProof/>
          <w:sz w:val="16"/>
          <w:lang w:eastAsia="ja-JP"/>
        </w:rPr>
        <w:tab/>
        <w:t>SEQUENCE (SIZE (1..maxFeatureSets-r15)) OF FeatureSetDL-v1550</w:t>
      </w:r>
      <w:r w:rsidRPr="002D45FF">
        <w:rPr>
          <w:rFonts w:ascii="Courier New" w:hAnsi="Courier New"/>
          <w:noProof/>
          <w:sz w:val="16"/>
          <w:lang w:eastAsia="ja-JP"/>
        </w:rPr>
        <w:tab/>
        <w:t>OPTIONAL</w:t>
      </w:r>
    </w:p>
    <w:p w14:paraId="5FB1133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w:t>
      </w:r>
    </w:p>
    <w:p w14:paraId="273B552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A3DFAF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26D22BC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7E72F4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MobilityParameters-r14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2B0DFF3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makeBeforeBreak-r14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30529A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rach-Less-r14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81B3CB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17F40A0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8324D9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MobilityParameters-v1610 ::=</w:t>
      </w:r>
      <w:r w:rsidRPr="002D45FF">
        <w:rPr>
          <w:rFonts w:ascii="Courier New" w:hAnsi="Courier New"/>
          <w:noProof/>
          <w:sz w:val="16"/>
          <w:lang w:eastAsia="ja-JP"/>
        </w:rPr>
        <w:tab/>
      </w:r>
      <w:r w:rsidRPr="002D45FF">
        <w:rPr>
          <w:rFonts w:ascii="Courier New" w:hAnsi="Courier New"/>
          <w:noProof/>
          <w:sz w:val="16"/>
          <w:lang w:eastAsia="ja-JP"/>
        </w:rPr>
        <w:tab/>
        <w:t>SEQUENCE {</w:t>
      </w:r>
    </w:p>
    <w:p w14:paraId="0CD794E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cho-r16</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577AC0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cho-FDD-TDD-r16</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B100B3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cho-Failure-r16</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18A57E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cho-TwoTriggerEvents-r16</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35B117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17BA905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B40790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DC-Parameters-r12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2370D5F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drb-TypeSplit-r12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ACC5FE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drb-TypeSCG-r12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D87391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57A5247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57469D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DC-Parameters-v1310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0E0CD53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pdcp-TransferSplitUL-r13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D5D5C4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lastRenderedPageBreak/>
        <w:tab/>
        <w:t>ue-SSTD-Meas-r13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1AAD95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32603FD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17CCF4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MAC-Parameters-r12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1C29946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logicalChannelSR-ProhibitTimer-r12</w:t>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22F7F6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longDRX-Command-r12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733649A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04B5A72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7DB49C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MAC-Parameters-v1310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42AA4EB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extendedMAC-LengthField-r13</w:t>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A9B23F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extendedLongDRX-r13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CBE9D6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47A8815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677683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MAC-Parameters-v1430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4DE5A58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shortSPS-IntervalFDD-r14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7E0BF19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shortSPS-IntervalTDD-r14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B3F83D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skipUplinkDynamic-r14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EB0ED0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skipUplinkSPS-r14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481E1F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multipleUplinkSPS-r14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5C5771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dataInactMon-r14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376DBC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21DAA8D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C8B9BB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MAC-Parameters-v1440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72E0A47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rai-Support-r14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F139C1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1E58E7A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3BC4A8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MAC-Parameters-v1530 ::=</w:t>
      </w:r>
      <w:r w:rsidRPr="002D45FF">
        <w:rPr>
          <w:rFonts w:ascii="Courier New" w:hAnsi="Courier New"/>
          <w:noProof/>
          <w:sz w:val="16"/>
          <w:lang w:eastAsia="ja-JP"/>
        </w:rPr>
        <w:tab/>
      </w:r>
      <w:r w:rsidRPr="002D45FF">
        <w:rPr>
          <w:rFonts w:ascii="Courier New" w:hAnsi="Courier New"/>
          <w:noProof/>
          <w:sz w:val="16"/>
          <w:lang w:eastAsia="ja-JP"/>
        </w:rPr>
        <w:tab/>
        <w:t>SEQUENCE {</w:t>
      </w:r>
    </w:p>
    <w:p w14:paraId="798350B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min-Proc-TimelineSubslot-r15</w:t>
      </w:r>
      <w:r w:rsidRPr="002D45FF">
        <w:rPr>
          <w:rFonts w:ascii="Courier New" w:hAnsi="Courier New"/>
          <w:noProof/>
          <w:sz w:val="16"/>
          <w:lang w:eastAsia="ja-JP"/>
        </w:rPr>
        <w:tab/>
        <w:t>SEQUENCE (SIZE(1..3)) OF ProcessingTimelineSet-r15</w:t>
      </w:r>
      <w:r w:rsidRPr="002D45FF">
        <w:rPr>
          <w:rFonts w:ascii="Courier New" w:hAnsi="Courier New"/>
          <w:noProof/>
          <w:sz w:val="16"/>
          <w:lang w:eastAsia="ja-JP"/>
        </w:rPr>
        <w:tab/>
        <w:t>OPTIONAL,</w:t>
      </w:r>
    </w:p>
    <w:p w14:paraId="3DBB6C9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skipSubframeProcessing-r15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SkipSubframeProcessing-r15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A42CCD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earlyData-UP-r15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FB8BC4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dormantSCellState-r15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7D1BD2C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directSCellActivation-r15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F71CDB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directSCellHibernation-r15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BEEEDB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extendedLCID-Duplication-r15</w:t>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822F48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sps-ServingCell-r15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00ABCF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47007A9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86AEBE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MAC-Parameters-v1550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38E91E5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eLCID-Support-r15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623CC6C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50A32A8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EA302D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MAC-Parameters-v1610 ::=</w:t>
      </w:r>
      <w:r w:rsidRPr="002D45FF">
        <w:rPr>
          <w:rFonts w:ascii="Courier New" w:hAnsi="Courier New"/>
          <w:noProof/>
          <w:sz w:val="16"/>
          <w:lang w:eastAsia="ja-JP"/>
        </w:rPr>
        <w:tab/>
      </w:r>
      <w:r w:rsidRPr="002D45FF">
        <w:rPr>
          <w:rFonts w:ascii="Courier New" w:hAnsi="Courier New"/>
          <w:noProof/>
          <w:sz w:val="16"/>
          <w:lang w:eastAsia="ja-JP"/>
        </w:rPr>
        <w:tab/>
        <w:t>SEQUENCE {</w:t>
      </w:r>
    </w:p>
    <w:p w14:paraId="6EAFBEE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directMCG-SCellActivationResume-r16</w:t>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673A84F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directSCG-SCellActivationResume-r16</w:t>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B0CFA9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earlyData-UP-5GC-r16</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BF61F1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rai-SupportEnh-r16</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C12891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2E22473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412FF9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MAC-Parameters-v1630 ::=</w:t>
      </w:r>
      <w:r w:rsidRPr="002D45FF">
        <w:rPr>
          <w:rFonts w:ascii="Courier New" w:hAnsi="Courier New"/>
          <w:noProof/>
          <w:sz w:val="16"/>
          <w:lang w:eastAsia="ja-JP"/>
        </w:rPr>
        <w:tab/>
      </w:r>
      <w:r w:rsidRPr="002D45FF">
        <w:rPr>
          <w:rFonts w:ascii="Courier New" w:hAnsi="Courier New"/>
          <w:noProof/>
          <w:sz w:val="16"/>
          <w:lang w:eastAsia="ja-JP"/>
        </w:rPr>
        <w:tab/>
        <w:t>SEQUENCE {</w:t>
      </w:r>
    </w:p>
    <w:p w14:paraId="17E4324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directSCG-SCellActivationNEDC-r16</w:t>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86A83E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1953C74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E11DB9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ProcessingTimelineSet-r15 ::=</w:t>
      </w:r>
      <w:r w:rsidRPr="002D45FF">
        <w:rPr>
          <w:rFonts w:ascii="Courier New" w:hAnsi="Courier New"/>
          <w:noProof/>
          <w:sz w:val="16"/>
          <w:lang w:eastAsia="ja-JP"/>
        </w:rPr>
        <w:tab/>
      </w:r>
      <w:r w:rsidRPr="002D45FF">
        <w:rPr>
          <w:rFonts w:ascii="Courier New" w:hAnsi="Courier New"/>
          <w:noProof/>
          <w:sz w:val="16"/>
          <w:lang w:eastAsia="ja-JP"/>
        </w:rPr>
        <w:tab/>
        <w:t>ENUMERATED {set1, set2}</w:t>
      </w:r>
    </w:p>
    <w:p w14:paraId="4E2325E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571B8C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RLC-Parameters-r12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66CB7EE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extended-RLC-LI-Field-r12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p>
    <w:p w14:paraId="27D0CD2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105BD59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E1EF6E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RLC-Parameters-v1310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74F3A47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extendedRLC-SN-SO-Field-r13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1FA005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2EEBD49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84837B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RLC-Parameters-v1430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758D650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extendedPollByte-r14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C69B4A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0E4549D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32F3DD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RLC-Parameters-v1530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1663139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flexibleUM-AM-Combinations-r15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71F2E56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rlc-AM-Ooo-Delivery-r15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E56F1E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rlc-UM-Ooo-Delivery-r15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88A731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326E538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D8867B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PDCP-Parameters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0500D93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supportedROHC-Profiles</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ROHC-ProfileSupportList-r15,</w:t>
      </w:r>
    </w:p>
    <w:p w14:paraId="0C99C9C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maxNumberROHC-ContextSessions</w:t>
      </w:r>
      <w:r w:rsidRPr="002D45FF">
        <w:rPr>
          <w:rFonts w:ascii="Courier New" w:hAnsi="Courier New"/>
          <w:noProof/>
          <w:sz w:val="16"/>
          <w:lang w:eastAsia="ja-JP"/>
        </w:rPr>
        <w:tab/>
      </w:r>
      <w:r w:rsidRPr="002D45FF">
        <w:rPr>
          <w:rFonts w:ascii="Courier New" w:hAnsi="Courier New"/>
          <w:noProof/>
          <w:sz w:val="16"/>
          <w:lang w:eastAsia="ja-JP"/>
        </w:rPr>
        <w:tab/>
        <w:t>ENUMERATED {</w:t>
      </w:r>
    </w:p>
    <w:p w14:paraId="02DDC27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cs2, cs4, cs8, cs12, cs16, cs24, cs32,</w:t>
      </w:r>
    </w:p>
    <w:p w14:paraId="107AF2E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cs48, cs64, cs128, cs256, cs512, cs1024,</w:t>
      </w:r>
    </w:p>
    <w:p w14:paraId="57C64CC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cs16384, spare2, spare1}</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DEFAULT cs16,</w:t>
      </w:r>
    </w:p>
    <w:p w14:paraId="6D7D827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lastRenderedPageBreak/>
        <w:tab/>
        <w:t>...</w:t>
      </w:r>
    </w:p>
    <w:p w14:paraId="0302938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14E17CF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98456B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PDCP-Parameters-v1130 ::=</w:t>
      </w:r>
      <w:r w:rsidRPr="002D45FF">
        <w:rPr>
          <w:rFonts w:ascii="Courier New" w:hAnsi="Courier New"/>
          <w:noProof/>
          <w:sz w:val="16"/>
          <w:lang w:eastAsia="ja-JP"/>
        </w:rPr>
        <w:tab/>
      </w:r>
      <w:r w:rsidRPr="002D45FF">
        <w:rPr>
          <w:rFonts w:ascii="Courier New" w:hAnsi="Courier New"/>
          <w:noProof/>
          <w:sz w:val="16"/>
          <w:lang w:eastAsia="ja-JP"/>
        </w:rPr>
        <w:tab/>
        <w:t>SEQUENCE {</w:t>
      </w:r>
    </w:p>
    <w:p w14:paraId="5500924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pdcp-SN-Extension-r11</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1F8DD8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supportRohcContextContinue-r11</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3564F5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712DABC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0237A2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PDCP-Parameters-v1310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6C1154F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pdcp-SN-Extension-18bits-r13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t>OPTIONAL</w:t>
      </w:r>
    </w:p>
    <w:p w14:paraId="6FF5C08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41E6FA3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51AED3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PDCP-Parameters-v1430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050B6F3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supportedUplinkOnlyROHC-Profiles-r14</w:t>
      </w:r>
      <w:r w:rsidRPr="002D45FF">
        <w:rPr>
          <w:rFonts w:ascii="Courier New" w:hAnsi="Courier New"/>
          <w:noProof/>
          <w:sz w:val="16"/>
          <w:lang w:eastAsia="ja-JP"/>
        </w:rPr>
        <w:tab/>
      </w:r>
      <w:r w:rsidRPr="002D45FF">
        <w:rPr>
          <w:rFonts w:ascii="Courier New" w:hAnsi="Courier New"/>
          <w:noProof/>
          <w:sz w:val="16"/>
          <w:lang w:eastAsia="ja-JP"/>
        </w:rPr>
        <w:tab/>
        <w:t>SEQUENCE {</w:t>
      </w:r>
    </w:p>
    <w:p w14:paraId="22B72E3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profile0x0006-r14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BOOLEAN</w:t>
      </w:r>
    </w:p>
    <w:p w14:paraId="68757AA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w:t>
      </w:r>
    </w:p>
    <w:p w14:paraId="7DF0389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maxNumberROHC-ContextSessions-r14</w:t>
      </w:r>
      <w:r w:rsidRPr="002D45FF">
        <w:rPr>
          <w:rFonts w:ascii="Courier New" w:hAnsi="Courier New"/>
          <w:noProof/>
          <w:sz w:val="16"/>
          <w:lang w:eastAsia="ja-JP"/>
        </w:rPr>
        <w:tab/>
      </w:r>
      <w:r w:rsidRPr="002D45FF">
        <w:rPr>
          <w:rFonts w:ascii="Courier New" w:hAnsi="Courier New"/>
          <w:noProof/>
          <w:sz w:val="16"/>
          <w:lang w:eastAsia="ja-JP"/>
        </w:rPr>
        <w:tab/>
        <w:t>ENUMERATED {</w:t>
      </w:r>
    </w:p>
    <w:p w14:paraId="03B8728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cs2, cs4, cs8, cs12, cs16, cs24, cs32,</w:t>
      </w:r>
    </w:p>
    <w:p w14:paraId="560E147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cs48, cs64, cs128, cs256, cs512, cs1024,</w:t>
      </w:r>
    </w:p>
    <w:p w14:paraId="7534AD6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cs16384, spare2, spare1}</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DEFAULT cs16</w:t>
      </w:r>
    </w:p>
    <w:p w14:paraId="00EDA99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388F662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04F131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PDCP-Parameters-v1530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249CBA7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supportedUDC-r15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SupportedUDC-r15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BA94D6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pdcp-Duplication-r15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190B45C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6080C99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7C1BD8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PDCP-Parameters-v1610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6E91D06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pdcp-VersionChangeWithoutHO-r16</w:t>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6AF57EE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ehc-r16</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67130CD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continueEHC-Context-r16</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60E127C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28"/>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hanging="12"/>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 xml:space="preserve">maxNumberEHC-Contexts-r16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{cs2, cs4, cs8, cs16, cs32, cs64, cs128, cs256,</w:t>
      </w:r>
    </w:p>
    <w:p w14:paraId="38BF6DD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hanging="12"/>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cs512, cs1024, cs2048, cs4096, cs8192, cs16384,</w:t>
      </w:r>
    </w:p>
    <w:p w14:paraId="22E65AB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hanging="12"/>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cs32768, cs65536}</w:t>
      </w:r>
      <w:r w:rsidRPr="002D45FF">
        <w:rPr>
          <w:rFonts w:ascii="Courier New" w:hAnsi="Courier New"/>
          <w:noProof/>
          <w:sz w:val="16"/>
          <w:lang w:eastAsia="ja-JP"/>
        </w:rPr>
        <w:tab/>
        <w:t>OPTIONAL,</w:t>
      </w:r>
    </w:p>
    <w:p w14:paraId="7A33682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3840" w:hanging="3840"/>
        <w:textAlignment w:val="baseline"/>
        <w:rPr>
          <w:rFonts w:ascii="Courier New" w:hAnsi="Courier New"/>
          <w:noProof/>
          <w:sz w:val="16"/>
          <w:lang w:eastAsia="ja-JP"/>
        </w:rPr>
      </w:pPr>
      <w:r w:rsidRPr="002D45FF">
        <w:rPr>
          <w:rFonts w:ascii="Courier New" w:hAnsi="Courier New"/>
          <w:noProof/>
          <w:sz w:val="16"/>
          <w:lang w:eastAsia="ja-JP"/>
        </w:rPr>
        <w:tab/>
        <w:t>jointEHC-ROHC-Config-r16</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2130D26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69039E1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AD4C3C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SupportedUDC-r15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5F687B7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supportedStandardDic-r15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4654947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supportedOperatorDic-r15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SupportedOperatorDic-r15</w:t>
      </w:r>
      <w:r w:rsidRPr="002D45FF">
        <w:rPr>
          <w:rFonts w:ascii="Courier New" w:hAnsi="Courier New"/>
          <w:noProof/>
          <w:sz w:val="16"/>
          <w:lang w:eastAsia="ja-JP"/>
        </w:rPr>
        <w:tab/>
        <w:t>OPTIONAL</w:t>
      </w:r>
    </w:p>
    <w:p w14:paraId="35CF663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70919B3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CFD104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SupportedOperatorDic-r15 ::=</w:t>
      </w:r>
      <w:r w:rsidRPr="002D45FF">
        <w:rPr>
          <w:rFonts w:ascii="Courier New" w:hAnsi="Courier New"/>
          <w:noProof/>
          <w:sz w:val="16"/>
          <w:lang w:eastAsia="ja-JP"/>
        </w:rPr>
        <w:tab/>
      </w:r>
      <w:r w:rsidRPr="002D45FF">
        <w:rPr>
          <w:rFonts w:ascii="Courier New" w:hAnsi="Courier New"/>
          <w:noProof/>
          <w:sz w:val="16"/>
          <w:lang w:eastAsia="ja-JP"/>
        </w:rPr>
        <w:tab/>
        <w:t>SEQUENCE {</w:t>
      </w:r>
    </w:p>
    <w:p w14:paraId="3367738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versionOfDictionary-r15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INTEGER (0..15),</w:t>
      </w:r>
    </w:p>
    <w:p w14:paraId="22C6D64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associatedPLMN-ID-r15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PLMN-Identity</w:t>
      </w:r>
    </w:p>
    <w:p w14:paraId="4118624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5F7E0B0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179632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PhyLayerParameters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28DDD30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ue-TxAntennaSelectionSupported</w:t>
      </w:r>
      <w:r w:rsidRPr="002D45FF">
        <w:rPr>
          <w:rFonts w:ascii="Courier New" w:hAnsi="Courier New"/>
          <w:noProof/>
          <w:sz w:val="16"/>
          <w:lang w:eastAsia="ja-JP"/>
        </w:rPr>
        <w:tab/>
      </w:r>
      <w:r w:rsidRPr="002D45FF">
        <w:rPr>
          <w:rFonts w:ascii="Courier New" w:hAnsi="Courier New"/>
          <w:noProof/>
          <w:sz w:val="16"/>
          <w:lang w:eastAsia="ja-JP"/>
        </w:rPr>
        <w:tab/>
        <w:t>BOOLEAN,</w:t>
      </w:r>
    </w:p>
    <w:p w14:paraId="60F61AD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ue-SpecificRefSigsSupported</w:t>
      </w:r>
      <w:r w:rsidRPr="002D45FF">
        <w:rPr>
          <w:rFonts w:ascii="Courier New" w:hAnsi="Courier New"/>
          <w:noProof/>
          <w:sz w:val="16"/>
          <w:lang w:eastAsia="ja-JP"/>
        </w:rPr>
        <w:tab/>
      </w:r>
      <w:r w:rsidRPr="002D45FF">
        <w:rPr>
          <w:rFonts w:ascii="Courier New" w:hAnsi="Courier New"/>
          <w:noProof/>
          <w:sz w:val="16"/>
          <w:lang w:eastAsia="ja-JP"/>
        </w:rPr>
        <w:tab/>
        <w:t>BOOLEAN</w:t>
      </w:r>
    </w:p>
    <w:p w14:paraId="5C70D19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6F26168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33A1B9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PhyLayerParameters-v920 ::=</w:t>
      </w:r>
      <w:r w:rsidRPr="002D45FF">
        <w:rPr>
          <w:rFonts w:ascii="Courier New" w:hAnsi="Courier New"/>
          <w:noProof/>
          <w:sz w:val="16"/>
          <w:lang w:eastAsia="ja-JP"/>
        </w:rPr>
        <w:tab/>
      </w:r>
      <w:r w:rsidRPr="002D45FF">
        <w:rPr>
          <w:rFonts w:ascii="Courier New" w:hAnsi="Courier New"/>
          <w:noProof/>
          <w:sz w:val="16"/>
          <w:lang w:eastAsia="ja-JP"/>
        </w:rPr>
        <w:tab/>
        <w:t>SEQUENCE {</w:t>
      </w:r>
    </w:p>
    <w:p w14:paraId="074264A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enhancedDualLayerFDD-r9</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91B1B0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enhancedDualLayerTDD-r9</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FE7B6C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375BB9B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4F0C85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PhyLayerParameters-v9d0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3442C58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tm5-FDD-r9</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0A021D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tm5-TDD-r9</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A3FC4A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1B67D1F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8EF0F3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PhyLayerParameters-v1020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06288E3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twoAntennaPortsForPUCCH-r10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CE37C6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tm9-With-8Tx-FDD-r10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E28B21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pmi-Disabling-r10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A45166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crossCarrierScheduling-r10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6779B63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simultaneousPUCCH-PUSCH-r10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350A11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multiClusterPUSCH-WithinCC-r10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741D1C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nonContiguousUL-RA-WithinCC-List-r10</w:t>
      </w:r>
      <w:r w:rsidRPr="002D45FF">
        <w:rPr>
          <w:rFonts w:ascii="Courier New" w:hAnsi="Courier New"/>
          <w:noProof/>
          <w:sz w:val="16"/>
          <w:lang w:eastAsia="ja-JP"/>
        </w:rPr>
        <w:tab/>
        <w:t>NonContiguousUL-RA-WithinCC-List-r10</w:t>
      </w:r>
      <w:r w:rsidRPr="002D45FF">
        <w:rPr>
          <w:rFonts w:ascii="Courier New" w:hAnsi="Courier New"/>
          <w:noProof/>
          <w:sz w:val="16"/>
          <w:lang w:eastAsia="ja-JP"/>
        </w:rPr>
        <w:tab/>
        <w:t>OPTIONAL</w:t>
      </w:r>
    </w:p>
    <w:p w14:paraId="03192C3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77C0FB0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16C758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PhyLayerParameters-v1130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78E6597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crs-InterfHandl-r11</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8023F3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ePDCCH-r11</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940ABF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multiACK-CSI-Reporting-r11</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1116A3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ss-CCH-InterfHandl-r11</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4255B4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tdd-SpecialSubframe-r11</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82BD10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lastRenderedPageBreak/>
        <w:tab/>
        <w:t>txDiv-PUCCH1b-ChSelect-r11</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3FF5E7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ul-CoMP-r11</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6D7384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099593E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A5764D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PhyLayerParameters-v1170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15C4BC9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interBandTDD-CA-WithDifferentConfig-r11</w:t>
      </w:r>
      <w:r w:rsidRPr="002D45FF">
        <w:rPr>
          <w:rFonts w:ascii="Courier New" w:hAnsi="Courier New"/>
          <w:noProof/>
          <w:sz w:val="16"/>
          <w:lang w:eastAsia="ja-JP"/>
        </w:rPr>
        <w:tab/>
        <w:t>BIT STRING (SIZE (2))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782B11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2BD06B7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5B873B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PhyLayerParameters-v1250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403C6DD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e-HARQ-Pattern-FDD-r12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694E2DF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enhanced-4TxCodebook</w:t>
      </w:r>
      <w:r w:rsidRPr="002D45FF">
        <w:rPr>
          <w:rFonts w:ascii="Courier New" w:eastAsia="SimSun" w:hAnsi="Courier New"/>
          <w:noProof/>
          <w:sz w:val="16"/>
          <w:lang w:eastAsia="ja-JP"/>
        </w:rPr>
        <w:t>-r12</w:t>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hAnsi="Courier New"/>
          <w:noProof/>
          <w:sz w:val="16"/>
          <w:lang w:eastAsia="ja-JP"/>
        </w:rPr>
        <w:tab/>
        <w:t>ENUMERATED {supported}</w:t>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t>OPTIONAL,</w:t>
      </w:r>
    </w:p>
    <w:p w14:paraId="77462F4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tdd-FDD-CA-PCellDuplex-r12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BIT STRING (SIZE (2))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A917D4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2D45FF">
        <w:rPr>
          <w:rFonts w:ascii="Courier New" w:eastAsia="SimSun" w:hAnsi="Courier New"/>
          <w:noProof/>
          <w:sz w:val="16"/>
          <w:lang w:eastAsia="ja-JP"/>
        </w:rPr>
        <w:tab/>
        <w:t>phy-TDD-ReConfig-TDD-PCell-r12</w:t>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hAnsi="Courier New"/>
          <w:noProof/>
          <w:sz w:val="16"/>
          <w:lang w:eastAsia="ja-JP"/>
        </w:rPr>
        <w:t>ENUMERATED {supported}</w:t>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t>OPTIONAL,</w:t>
      </w:r>
    </w:p>
    <w:p w14:paraId="1A7F103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2D45FF">
        <w:rPr>
          <w:rFonts w:ascii="Courier New" w:eastAsia="SimSun" w:hAnsi="Courier New"/>
          <w:noProof/>
          <w:sz w:val="16"/>
          <w:lang w:eastAsia="ja-JP"/>
        </w:rPr>
        <w:tab/>
        <w:t>phy-TDD-ReConfig-FDD-PCell-r12</w:t>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hAnsi="Courier New"/>
          <w:noProof/>
          <w:sz w:val="16"/>
          <w:lang w:eastAsia="ja-JP"/>
        </w:rPr>
        <w:t>ENUMERATED {supported}</w:t>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t>OPTIONAL,</w:t>
      </w:r>
    </w:p>
    <w:p w14:paraId="179CD8A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2D45FF">
        <w:rPr>
          <w:rFonts w:ascii="Courier New" w:hAnsi="Courier New"/>
          <w:noProof/>
          <w:sz w:val="16"/>
          <w:lang w:eastAsia="ja-JP"/>
        </w:rPr>
        <w:tab/>
        <w:t>pusch-FeedbackMode</w:t>
      </w:r>
      <w:r w:rsidRPr="002D45FF">
        <w:rPr>
          <w:rFonts w:ascii="Courier New" w:eastAsia="SimSun" w:hAnsi="Courier New"/>
          <w:noProof/>
          <w:sz w:val="16"/>
          <w:lang w:eastAsia="ja-JP"/>
        </w:rPr>
        <w:t>-r12</w:t>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t>OPTIONAL,</w:t>
      </w:r>
    </w:p>
    <w:p w14:paraId="773068F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2D45FF">
        <w:rPr>
          <w:rFonts w:ascii="Courier New" w:eastAsia="SimSun" w:hAnsi="Courier New"/>
          <w:noProof/>
          <w:sz w:val="16"/>
          <w:lang w:eastAsia="ja-JP"/>
        </w:rPr>
        <w:tab/>
        <w:t>pusch-SRS-</w:t>
      </w:r>
      <w:r w:rsidRPr="002D45FF">
        <w:rPr>
          <w:rFonts w:ascii="Courier New" w:hAnsi="Courier New"/>
          <w:noProof/>
          <w:sz w:val="16"/>
          <w:lang w:eastAsia="ja-JP"/>
        </w:rPr>
        <w:t>PowerControl</w:t>
      </w:r>
      <w:r w:rsidRPr="002D45FF">
        <w:rPr>
          <w:rFonts w:ascii="Courier New" w:eastAsia="SimSun" w:hAnsi="Courier New"/>
          <w:noProof/>
          <w:sz w:val="16"/>
          <w:lang w:eastAsia="ja-JP"/>
        </w:rPr>
        <w:t>-</w:t>
      </w:r>
      <w:r w:rsidRPr="002D45FF">
        <w:rPr>
          <w:rFonts w:ascii="Courier New" w:hAnsi="Courier New"/>
          <w:noProof/>
          <w:sz w:val="16"/>
          <w:lang w:eastAsia="ja-JP"/>
        </w:rPr>
        <w:t>SubframeSet-r12</w:t>
      </w:r>
      <w:r w:rsidRPr="002D45FF">
        <w:rPr>
          <w:rFonts w:ascii="Courier New" w:eastAsia="SimSun" w:hAnsi="Courier New"/>
          <w:noProof/>
          <w:sz w:val="16"/>
          <w:lang w:eastAsia="ja-JP"/>
        </w:rPr>
        <w:tab/>
      </w:r>
      <w:r w:rsidRPr="002D45FF">
        <w:rPr>
          <w:rFonts w:ascii="Courier New" w:hAnsi="Courier New"/>
          <w:noProof/>
          <w:sz w:val="16"/>
          <w:lang w:eastAsia="ja-JP"/>
        </w:rPr>
        <w:t>ENUMERATED {supported}</w:t>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t>OPTIONAL,</w:t>
      </w:r>
    </w:p>
    <w:p w14:paraId="1738A87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eastAsia="SimSun" w:hAnsi="Courier New"/>
          <w:noProof/>
          <w:sz w:val="16"/>
          <w:lang w:eastAsia="ja-JP"/>
        </w:rPr>
        <w:tab/>
        <w:t>csi-SubframeSet-r12</w:t>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t>ENUMERATED {supported}</w:t>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t>OPTIONAL</w:t>
      </w:r>
      <w:r w:rsidRPr="002D45FF">
        <w:rPr>
          <w:rFonts w:ascii="Courier New" w:hAnsi="Courier New"/>
          <w:noProof/>
          <w:sz w:val="16"/>
          <w:lang w:eastAsia="ja-JP"/>
        </w:rPr>
        <w:t>,</w:t>
      </w:r>
    </w:p>
    <w:p w14:paraId="73A3050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noResourceRestrictionForTTIBundling-r12</w:t>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005327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2D45FF">
        <w:rPr>
          <w:rFonts w:ascii="Courier New" w:hAnsi="Courier New"/>
          <w:noProof/>
          <w:sz w:val="16"/>
          <w:lang w:eastAsia="ja-JP"/>
        </w:rPr>
        <w:tab/>
        <w:t>discoverySignalsInDeactSCell-r12</w:t>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r w:rsidRPr="002D45FF">
        <w:rPr>
          <w:rFonts w:ascii="Courier New" w:eastAsia="SimSun" w:hAnsi="Courier New"/>
          <w:noProof/>
          <w:sz w:val="16"/>
          <w:lang w:eastAsia="ja-JP"/>
        </w:rPr>
        <w:t>,</w:t>
      </w:r>
    </w:p>
    <w:p w14:paraId="726EC7F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eastAsia="SimSun" w:hAnsi="Courier New"/>
          <w:noProof/>
          <w:sz w:val="16"/>
          <w:lang w:eastAsia="ja-JP"/>
        </w:rPr>
        <w:tab/>
        <w:t>naics-Capability-List-r12</w:t>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t>NAICS-Capability-List-r12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eastAsia="SimSun" w:hAnsi="Courier New"/>
          <w:noProof/>
          <w:sz w:val="16"/>
          <w:lang w:eastAsia="ja-JP"/>
        </w:rPr>
        <w:t>OPTIONAL</w:t>
      </w:r>
    </w:p>
    <w:p w14:paraId="1EF93CE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5AA2F19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81B0F1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PhyLayerParameters-v1280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011F9C8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alternativeTBS-Indices-r12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4C4F4C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02F0762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DF18A0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PhyLayerParameters-v1310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1649E8A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aperiodicCSI-Reporting-r13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BIT STRING (SIZE (2))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C704D1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codebook-HARQ-ACK-r13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BIT STRING (SIZE (2))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6B4ABBE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crossCarrierScheduling-B5C-r13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D1693F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fdd-HARQ-TimingTDD-r13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637FE1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maxNumberUpdatedCSI-Proc-r13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INTEGER(5..32)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D1BA68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pucch-Format4-r13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68CF56C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pucch-Format5-r13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7541588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pucch-SCell-r13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66ED0D8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spatialBundling-HARQ-ACK-r13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F2CC49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supportedBlindDecoding-r13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637EB8C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maxNumberDecoding-r13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INTEGER(1..32)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F84C2E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pdcch-CandidateReductions-r13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7334F7D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skipMonitoringDCI-Format0-1A-r13</w:t>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5216007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11C1EE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uci-PUSCH-Ext-r13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EDA900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crs-InterfMitigationTM10-r13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1D4765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pdsch-CollisionHandling-r13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ECDF0D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0D9CD87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52868A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PhyLayerParameters-v1320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0A4497D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mimo-UE-Parameters-r13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MIMO-UE-Parameters-r13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48177D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75DEFBB8" w14:textId="77777777" w:rsidR="002D45FF" w:rsidRPr="002D45FF" w:rsidRDefault="002D45FF" w:rsidP="002D45F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66BBDC7" w14:textId="77777777" w:rsidR="002D45FF" w:rsidRPr="002D45FF" w:rsidRDefault="002D45FF" w:rsidP="002D45F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PhyLayerParameters-v1330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6E5C3F8D" w14:textId="77777777" w:rsidR="002D45FF" w:rsidRPr="002D45FF" w:rsidRDefault="002D45FF" w:rsidP="002D45F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cch-InterfMitigation-RefRecTypeA-r13</w:t>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63FEF044" w14:textId="77777777" w:rsidR="002D45FF" w:rsidRPr="002D45FF" w:rsidRDefault="002D45FF" w:rsidP="002D45F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cch-InterfMitigation-RefRecTypeB-r13</w:t>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6545E35" w14:textId="77777777" w:rsidR="002D45FF" w:rsidRPr="002D45FF" w:rsidRDefault="002D45FF" w:rsidP="002D45F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cch-InterfMitigation-MaxNumCCs-r13</w:t>
      </w:r>
      <w:r w:rsidRPr="002D45FF">
        <w:rPr>
          <w:rFonts w:ascii="Courier New" w:hAnsi="Courier New"/>
          <w:noProof/>
          <w:sz w:val="16"/>
          <w:lang w:eastAsia="ja-JP"/>
        </w:rPr>
        <w:tab/>
      </w:r>
      <w:r w:rsidRPr="002D45FF">
        <w:rPr>
          <w:rFonts w:ascii="Courier New" w:hAnsi="Courier New"/>
          <w:noProof/>
          <w:sz w:val="16"/>
          <w:lang w:eastAsia="ja-JP"/>
        </w:rPr>
        <w:tab/>
        <w:t>INTEGER (1.. maxServCell-r13)</w:t>
      </w:r>
      <w:r w:rsidRPr="002D45FF">
        <w:rPr>
          <w:rFonts w:ascii="Courier New" w:hAnsi="Courier New"/>
          <w:noProof/>
          <w:sz w:val="16"/>
          <w:lang w:eastAsia="ja-JP"/>
        </w:rPr>
        <w:tab/>
        <w:t>OPTIONAL,</w:t>
      </w:r>
    </w:p>
    <w:p w14:paraId="2DAEFA9C" w14:textId="77777777" w:rsidR="002D45FF" w:rsidRPr="002D45FF" w:rsidRDefault="002D45FF" w:rsidP="002D45F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crs-InterfMitigationTM1toTM9-r13</w:t>
      </w:r>
      <w:r w:rsidRPr="002D45FF">
        <w:rPr>
          <w:rFonts w:ascii="Courier New" w:hAnsi="Courier New"/>
          <w:noProof/>
          <w:sz w:val="16"/>
          <w:lang w:eastAsia="ja-JP"/>
        </w:rPr>
        <w:tab/>
      </w:r>
      <w:r w:rsidRPr="002D45FF">
        <w:rPr>
          <w:rFonts w:ascii="Courier New" w:hAnsi="Courier New"/>
          <w:noProof/>
          <w:sz w:val="16"/>
          <w:lang w:eastAsia="ja-JP"/>
        </w:rPr>
        <w:tab/>
        <w:t>INTEGER (1.. maxServCell-r13)</w:t>
      </w:r>
      <w:r w:rsidRPr="002D45FF">
        <w:rPr>
          <w:rFonts w:ascii="Courier New" w:hAnsi="Courier New"/>
          <w:noProof/>
          <w:sz w:val="16"/>
          <w:lang w:eastAsia="ja-JP"/>
        </w:rPr>
        <w:tab/>
        <w:t>OPTIONAL</w:t>
      </w:r>
    </w:p>
    <w:p w14:paraId="2CD106F8" w14:textId="77777777" w:rsidR="002D45FF" w:rsidRPr="002D45FF" w:rsidRDefault="002D45FF" w:rsidP="002D45F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6A0518D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bookmarkStart w:id="17" w:name="_Hlk6667976"/>
    </w:p>
    <w:p w14:paraId="60967AD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PhyLayerParameters-v13e0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07F2A32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mimo-UE-Parameters-v13e0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MIMO-UE-Parameters-v13e0</w:t>
      </w:r>
      <w:r w:rsidRPr="002D45FF">
        <w:rPr>
          <w:rFonts w:ascii="Courier New" w:hAnsi="Courier New"/>
          <w:noProof/>
          <w:sz w:val="16"/>
          <w:lang w:eastAsia="ja-JP"/>
        </w:rPr>
        <w:tab/>
      </w:r>
    </w:p>
    <w:p w14:paraId="0269F95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bookmarkEnd w:id="17"/>
    <w:p w14:paraId="368F673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677259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PhyLayerParameters-v1430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13EABBD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ce-PUSCH-NB-MaxTBS-r14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F35361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ce-PDSCH-PUSCH-MaxBandwidth-r14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{bw5, bw20}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76819E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ce-HARQ-AckBundling-r14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FB6395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ce-PDSCH-TenProcesses-r14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6CC3701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ce-RetuningSymbols-r14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{n0, n1}</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0AFEAE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ce-PDSCH-PUSCH-Enhancement-r14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7D2D9B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ce-SchedulingEnhancement-r14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EF6ED6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ce-SRS-Enhancement-r14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1FDD9B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ce-PUCCH-Enhancement-r14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7296FB4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ce-ClosedLoopTxAntennaSelection-r14</w:t>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532C7E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tdd-SpecialSubframe-r14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82BE58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tdd-TTI-Bundling-r14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711222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dmrs-LessUpPTS-r14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7579E7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mimo-UE-Parameters-v1430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MIMO-UE-Parameters-v1430</w:t>
      </w:r>
      <w:r w:rsidRPr="002D45FF">
        <w:rPr>
          <w:rFonts w:ascii="Courier New" w:hAnsi="Courier New"/>
          <w:noProof/>
          <w:sz w:val="16"/>
          <w:lang w:eastAsia="ja-JP"/>
        </w:rPr>
        <w:tab/>
      </w:r>
      <w:r w:rsidRPr="002D45FF">
        <w:rPr>
          <w:rFonts w:ascii="Courier New" w:hAnsi="Courier New"/>
          <w:noProof/>
          <w:sz w:val="16"/>
          <w:lang w:eastAsia="ja-JP"/>
        </w:rPr>
        <w:tab/>
        <w:t>OPTIONAL,</w:t>
      </w:r>
    </w:p>
    <w:p w14:paraId="6766F77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alternativeTBS-Index-r14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7430B84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feMBMS-Unicast-Parameters-r14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FeMBMS-Unicast-Parameters-r14</w:t>
      </w:r>
      <w:r w:rsidRPr="002D45FF">
        <w:rPr>
          <w:rFonts w:ascii="Courier New" w:hAnsi="Courier New"/>
          <w:noProof/>
          <w:sz w:val="16"/>
          <w:lang w:eastAsia="ja-JP"/>
        </w:rPr>
        <w:tab/>
        <w:t>OPTIONAL</w:t>
      </w:r>
    </w:p>
    <w:p w14:paraId="0C1AFF3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lastRenderedPageBreak/>
        <w:t>}</w:t>
      </w:r>
    </w:p>
    <w:p w14:paraId="02BCF50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610316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PhyLayerParameters-v1450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5643466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ce-SRS-EnhancementWithoutComb4-r14</w:t>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6DF0F16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crs-LessDwPTS-r14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F69CC4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8CF250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PhyLayerParameters-v1470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2DCB3CF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mimo-UE-Parameters-v1470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MIMO-UE-Parameters-v1470</w:t>
      </w:r>
      <w:r w:rsidRPr="002D45FF">
        <w:rPr>
          <w:rFonts w:ascii="Courier New" w:hAnsi="Courier New"/>
          <w:noProof/>
          <w:sz w:val="16"/>
          <w:lang w:eastAsia="ja-JP"/>
        </w:rPr>
        <w:tab/>
      </w:r>
      <w:r w:rsidRPr="002D45FF">
        <w:rPr>
          <w:rFonts w:ascii="Courier New" w:hAnsi="Courier New"/>
          <w:noProof/>
          <w:sz w:val="16"/>
          <w:lang w:eastAsia="ja-JP"/>
        </w:rPr>
        <w:tab/>
        <w:t>OPTIONAL,</w:t>
      </w:r>
    </w:p>
    <w:p w14:paraId="68EF23B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srs-UpPTS-6sym-r14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93984E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6EACB44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28D45F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PhyLayerParameters-v14a0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30C1C88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ssp10-TDD-Only-r14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535EA7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507166E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986375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PhyLayerParameters-v1530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1D05C2A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stti-SPT-Capabilities-r15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01091D1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aperiodicCsi-ReportingSTTI-r15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5ACE8F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dmrs-BasedSPDCCH-MBSFN-r15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6571689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dmrs-BasedSPDCCH-nonMBSFN-r15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AC6B55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dmrs-PositionPattern-r15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427727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dmrs-SharingSubslotPDSCH-r15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85F315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dmrs-RepetitionSubslotPDSCH-r15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6F4EF4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epdcch-SPT-differentCells-r15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6D8D8A9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epdcch-STTI-differentCells-r15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6A0A4AA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maxLayersSlotOrSubslotPUSCH-r15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{oneLayer,twoLayers,fourLayers}</w:t>
      </w:r>
    </w:p>
    <w:p w14:paraId="27DE97F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OPTIONAL,</w:t>
      </w:r>
    </w:p>
    <w:p w14:paraId="2178105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maxNumberUpdatedCSI-Proc-SPT-r15</w:t>
      </w:r>
      <w:r w:rsidRPr="002D45FF">
        <w:rPr>
          <w:rFonts w:ascii="Courier New" w:hAnsi="Courier New"/>
          <w:noProof/>
          <w:sz w:val="16"/>
          <w:lang w:eastAsia="ja-JP"/>
        </w:rPr>
        <w:tab/>
      </w:r>
      <w:r w:rsidRPr="002D45FF">
        <w:rPr>
          <w:rFonts w:ascii="Courier New" w:hAnsi="Courier New"/>
          <w:noProof/>
          <w:sz w:val="16"/>
          <w:lang w:eastAsia="ja-JP"/>
        </w:rPr>
        <w:tab/>
        <w:t>INTEGER(5..32)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6184D0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maxNumberUpdatedCSI-Proc-STTI-Comb77-r15</w:t>
      </w:r>
      <w:r w:rsidRPr="002D45FF">
        <w:rPr>
          <w:rFonts w:ascii="Courier New" w:hAnsi="Courier New"/>
          <w:noProof/>
          <w:sz w:val="16"/>
          <w:lang w:eastAsia="ja-JP"/>
        </w:rPr>
        <w:tab/>
      </w:r>
      <w:r w:rsidRPr="002D45FF">
        <w:rPr>
          <w:rFonts w:ascii="Courier New" w:hAnsi="Courier New"/>
          <w:noProof/>
          <w:sz w:val="16"/>
          <w:lang w:eastAsia="ja-JP"/>
        </w:rPr>
        <w:tab/>
        <w:t>INTEGER(1..32)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D50A4F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maxNumberUpdatedCSI-Proc-STTI-Comb27-r15</w:t>
      </w:r>
      <w:r w:rsidRPr="002D45FF">
        <w:rPr>
          <w:rFonts w:ascii="Courier New" w:hAnsi="Courier New"/>
          <w:noProof/>
          <w:sz w:val="16"/>
          <w:lang w:eastAsia="ja-JP"/>
        </w:rPr>
        <w:tab/>
      </w:r>
      <w:r w:rsidRPr="002D45FF">
        <w:rPr>
          <w:rFonts w:ascii="Courier New" w:hAnsi="Courier New"/>
          <w:noProof/>
          <w:sz w:val="16"/>
          <w:lang w:eastAsia="ja-JP"/>
        </w:rPr>
        <w:tab/>
        <w:t>INTEGER(1..32)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9D58F3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maxNumberUpdatedCSI-Proc-STTI-Comb22-Set1-r15</w:t>
      </w:r>
      <w:r w:rsidRPr="002D45FF">
        <w:rPr>
          <w:rFonts w:ascii="Courier New" w:hAnsi="Courier New"/>
          <w:noProof/>
          <w:sz w:val="16"/>
          <w:lang w:eastAsia="ja-JP"/>
        </w:rPr>
        <w:tab/>
        <w:t>INTEGER(1..32)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70E50C7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maxNumberUpdatedCSI-Proc-STTI-Comb22-Set2-r15</w:t>
      </w:r>
      <w:r w:rsidRPr="002D45FF">
        <w:rPr>
          <w:rFonts w:ascii="Courier New" w:hAnsi="Courier New"/>
          <w:noProof/>
          <w:sz w:val="16"/>
          <w:lang w:eastAsia="ja-JP"/>
        </w:rPr>
        <w:tab/>
        <w:t>INTEGER(1..32)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E1D4F3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mimo-UE-ParametersSTTI-r15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MIMO-UE-Parameters-r13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657493D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mimo-UE-ParametersSTTI-v1530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MIMO-UE-Parameters-v1430</w:t>
      </w:r>
      <w:r w:rsidRPr="002D45FF">
        <w:rPr>
          <w:rFonts w:ascii="Courier New" w:hAnsi="Courier New"/>
          <w:noProof/>
          <w:sz w:val="16"/>
          <w:lang w:eastAsia="ja-JP"/>
        </w:rPr>
        <w:tab/>
      </w:r>
      <w:r w:rsidRPr="002D45FF">
        <w:rPr>
          <w:rFonts w:ascii="Courier New" w:hAnsi="Courier New"/>
          <w:noProof/>
          <w:sz w:val="16"/>
          <w:lang w:eastAsia="ja-JP"/>
        </w:rPr>
        <w:tab/>
        <w:t>OPTIONAL,</w:t>
      </w:r>
    </w:p>
    <w:p w14:paraId="4457CAE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numberOfBlindDecodesUSS-r15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INTEGER(4..32)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770F3A0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pdsch-SlotSubslotPDSCH-Decoding-r15</w:t>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E314CE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powerUCI-SlotPUSCH</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645EE17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powerUCI-SubslotPUSCH</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6FBDBD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slotPDSCH-TxDiv-TM9and10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72D592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subslotPDSCH-TxDiv-TM9and10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1C2717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spdcch-differentRS-types-r15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6B8851A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srs-DCI7-TriggeringFS2-r15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67B04E1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sps-cyclicShift-r15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71B01EE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spdcch-Reuse-r15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C9F0C6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sps-STTI-r15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{slot, subslot, slotAndSubslot}</w:t>
      </w:r>
    </w:p>
    <w:p w14:paraId="4CAC1FD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OPTIONAL,</w:t>
      </w:r>
    </w:p>
    <w:p w14:paraId="024E531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tm8-slotPDSCH-r15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1D5BCD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tm9-slotSubslot-r15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FB9919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tm9-slotSubslotMBSFN-r15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D14364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tm10-slotSubslot-r15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B72765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tm10-slotSubslotMBSFN-r15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6132C4D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txDiv-SPUCCH-r15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73B55E4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ul-AsyncHarqSharingDiff-TTI-Lengths-r15</w:t>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FEE367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0AC2C1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ce-Capabilities-r15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2824B61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ce-CRS-IntfMitig-r15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36B5A1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ce-CQI-AlternativeTable-r15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686CF3B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ce-PDSCH-FlexibleStartPRB-CE-ModeA-r15</w:t>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6CF4E0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ce-PDSCH-FlexibleStartPRB-CE-ModeB-r15</w:t>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9F187D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ce-PDSCH-64QAM-r15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1F4EB0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ce-PUSCH-FlexibleStartPRB-CE-ModeA-r15</w:t>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BE9D7B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ce-PUSCH-FlexibleStartPRB-CE-ModeB-r15</w:t>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50575B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ce-PUSCH-SubPRB-Allocation-r15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D81354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ce-UL-HARQ-ACK-Feedback-r15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0E6028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w:t>
      </w:r>
      <w:r w:rsidRPr="002D45FF">
        <w:rPr>
          <w:rFonts w:ascii="Courier New" w:hAnsi="Courier New"/>
          <w:noProof/>
          <w:sz w:val="16"/>
          <w:lang w:eastAsia="ja-JP"/>
        </w:rPr>
        <w:tab/>
        <w:t>OPTIONAL,</w:t>
      </w:r>
    </w:p>
    <w:p w14:paraId="02FB695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shortCQI-ForSCellActivation-r15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205950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mimo-CBSR-AdvancedCSI-r15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B325C7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crs-IntfMitig-r15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6126A4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ul-PowerControlEnhancements-r15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B837C8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urllc-Capabilities-r15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0E4C5DD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pdsch-RepSubframe-r15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22B9006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pdsch-RepSlot-r15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2E5186E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pdsch-RepSubslot-r15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08B1F03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pusch-SPS-MultiConfigSubframe-r15</w:t>
      </w:r>
      <w:r w:rsidRPr="002D45FF">
        <w:rPr>
          <w:rFonts w:ascii="Courier New" w:hAnsi="Courier New"/>
          <w:noProof/>
          <w:sz w:val="16"/>
          <w:lang w:eastAsia="ja-JP"/>
        </w:rPr>
        <w:tab/>
      </w:r>
      <w:r w:rsidRPr="002D45FF">
        <w:rPr>
          <w:rFonts w:ascii="Courier New" w:hAnsi="Courier New"/>
          <w:noProof/>
          <w:sz w:val="16"/>
          <w:lang w:eastAsia="ja-JP"/>
        </w:rPr>
        <w:tab/>
        <w:t>INTEGER (0..6)</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D5937B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pusch-SPS-MaxConfigSubframe-r15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INTEGER (0..31)</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2BB10C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pusch-SPS-MultiConfigSlot-r15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INTEGER (0..6)</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6D7F0C4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pusch-SPS-MaxConfigSlot-r15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INTEGER (0..31)</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E06571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pusch-SPS-MultiConfigSubslot-r15</w:t>
      </w:r>
      <w:r w:rsidRPr="002D45FF">
        <w:rPr>
          <w:rFonts w:ascii="Courier New" w:hAnsi="Courier New"/>
          <w:noProof/>
          <w:sz w:val="16"/>
          <w:lang w:eastAsia="ja-JP"/>
        </w:rPr>
        <w:tab/>
      </w:r>
      <w:r w:rsidRPr="002D45FF">
        <w:rPr>
          <w:rFonts w:ascii="Courier New" w:hAnsi="Courier New"/>
          <w:noProof/>
          <w:sz w:val="16"/>
          <w:lang w:eastAsia="ja-JP"/>
        </w:rPr>
        <w:tab/>
        <w:t>INTEGER (0..6)</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4488EE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lastRenderedPageBreak/>
        <w:tab/>
      </w:r>
      <w:r w:rsidRPr="002D45FF">
        <w:rPr>
          <w:rFonts w:ascii="Courier New" w:hAnsi="Courier New"/>
          <w:noProof/>
          <w:sz w:val="16"/>
          <w:lang w:eastAsia="ja-JP"/>
        </w:rPr>
        <w:tab/>
        <w:t>pusch-SPS-MaxConfigSubslot-r15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INTEGER (0..31)</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E9E596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pusch-SPS-SlotRepPCell-r15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5BD8B46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pusch-SPS-SlotRepPSCell-r15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238EF55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pusch-SPS-SlotRepSCell-r15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3E67F85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pusch-SPS-SubframeRepPCell-r15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35AE9EE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pusch-SPS-SubframeRepPSCell-r15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071315C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pusch-SPS-SubframeRepSCell-r15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02384C6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pusch-SPS-SubslotRepPCell-r15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44D84A6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pusch-SPS-SubslotRepPSCell-r15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38AB781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pusch-SPS-SubslotRepSCell-r15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2529C71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semiStaticCFI-r15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4EC7AFE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semiStaticCFI-Pattern-r15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5DB4C02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w:t>
      </w:r>
      <w:r w:rsidRPr="002D45FF">
        <w:rPr>
          <w:rFonts w:ascii="Courier New" w:hAnsi="Courier New"/>
          <w:noProof/>
          <w:sz w:val="16"/>
          <w:lang w:eastAsia="ja-JP"/>
        </w:rPr>
        <w:tab/>
        <w:t>OPTIONAL,</w:t>
      </w:r>
    </w:p>
    <w:p w14:paraId="7A3CAD0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altMCS-Table-r15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4C7A27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79B17C6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8FFA52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PhyLayerParameters-v1540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726FF30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stti-SPT-Capabilities-v1540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4BCB4B4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slotPDSCH-TxDiv-TM8-r15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p>
    <w:p w14:paraId="5113C6D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7EBF52E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iCs/>
          <w:noProof/>
          <w:sz w:val="16"/>
          <w:lang w:eastAsia="ja-JP"/>
        </w:rPr>
        <w:t>crs-IM-TM1-toTM9-</w:t>
      </w:r>
      <w:r w:rsidRPr="002D45FF">
        <w:rPr>
          <w:rFonts w:ascii="Courier New" w:hAnsi="Courier New"/>
          <w:noProof/>
          <w:sz w:val="16"/>
          <w:lang w:eastAsia="ja-JP"/>
        </w:rPr>
        <w:t>OneRX-Port-v1540</w:t>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CDD833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cch-IM-RefRecTypeA-OneRX-Port-v1540</w:t>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8FF166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5D0BC70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7DE842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PhyLayerParameters-v1550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1E80794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dmrs-OverheadReduction-r15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1B9599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7EAF6DB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bookmarkStart w:id="18" w:name="_Hlk515446008"/>
    </w:p>
    <w:p w14:paraId="2B11009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2D45FF">
        <w:rPr>
          <w:rFonts w:ascii="Courier New" w:hAnsi="Courier New"/>
          <w:noProof/>
          <w:sz w:val="16"/>
          <w:lang w:eastAsia="zh-CN"/>
        </w:rPr>
        <w:t>PhyLayerParameters-v1610 ::=</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SEQUENCE {</w:t>
      </w:r>
    </w:p>
    <w:p w14:paraId="4650651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2D45FF">
        <w:rPr>
          <w:rFonts w:ascii="Courier New" w:hAnsi="Courier New"/>
          <w:noProof/>
          <w:sz w:val="16"/>
          <w:lang w:eastAsia="zh-CN"/>
        </w:rPr>
        <w:tab/>
        <w:t>ce-Capabilities-v1610</w:t>
      </w:r>
      <w:r w:rsidRPr="002D45FF">
        <w:rPr>
          <w:rFonts w:ascii="Courier New" w:hAnsi="Courier New"/>
          <w:noProof/>
          <w:sz w:val="16"/>
          <w:lang w:eastAsia="zh-CN"/>
        </w:rPr>
        <w:tab/>
        <w:t>SEQUENCE {</w:t>
      </w:r>
    </w:p>
    <w:p w14:paraId="1543F59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2D45FF">
        <w:rPr>
          <w:rFonts w:ascii="Courier New" w:hAnsi="Courier New"/>
          <w:noProof/>
          <w:sz w:val="16"/>
          <w:lang w:eastAsia="zh-CN"/>
        </w:rPr>
        <w:tab/>
      </w:r>
      <w:r w:rsidRPr="002D45FF">
        <w:rPr>
          <w:rFonts w:ascii="Courier New" w:hAnsi="Courier New"/>
          <w:noProof/>
          <w:sz w:val="16"/>
          <w:lang w:eastAsia="zh-CN"/>
        </w:rPr>
        <w:tab/>
        <w:t>ce-CSI-RS-Feedback-r16</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ENUMERATED {supported}</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OPTIONAL,</w:t>
      </w:r>
    </w:p>
    <w:p w14:paraId="6B312C1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2D45FF">
        <w:rPr>
          <w:rFonts w:ascii="Courier New" w:hAnsi="Courier New"/>
          <w:noProof/>
          <w:sz w:val="16"/>
          <w:lang w:eastAsia="zh-CN"/>
        </w:rPr>
        <w:tab/>
      </w:r>
      <w:r w:rsidRPr="002D45FF">
        <w:rPr>
          <w:rFonts w:ascii="Courier New" w:hAnsi="Courier New"/>
          <w:noProof/>
          <w:sz w:val="16"/>
          <w:lang w:eastAsia="zh-CN"/>
        </w:rPr>
        <w:tab/>
        <w:t>ce-CSI-RS-FeedbackCodebookRestriction-r16</w:t>
      </w:r>
      <w:r w:rsidRPr="002D45FF">
        <w:rPr>
          <w:rFonts w:ascii="Courier New" w:hAnsi="Courier New"/>
          <w:noProof/>
          <w:sz w:val="16"/>
          <w:lang w:eastAsia="zh-CN"/>
        </w:rPr>
        <w:tab/>
        <w:t>ENUMERATED {supported}</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OPTIONAL,</w:t>
      </w:r>
    </w:p>
    <w:p w14:paraId="587676A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2D45FF">
        <w:rPr>
          <w:rFonts w:ascii="Courier New" w:hAnsi="Courier New"/>
          <w:noProof/>
          <w:sz w:val="16"/>
          <w:lang w:eastAsia="zh-CN"/>
        </w:rPr>
        <w:tab/>
      </w:r>
      <w:r w:rsidRPr="002D45FF">
        <w:rPr>
          <w:rFonts w:ascii="Courier New" w:hAnsi="Courier New"/>
          <w:noProof/>
          <w:sz w:val="16"/>
          <w:lang w:eastAsia="zh-CN"/>
        </w:rPr>
        <w:tab/>
        <w:t>crs-ChEstMPDCCH-CE-ModeA-r16</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ENUMERATED {supported}</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OPTIONAL,</w:t>
      </w:r>
    </w:p>
    <w:p w14:paraId="53B3CDB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2D45FF">
        <w:rPr>
          <w:rFonts w:ascii="Courier New" w:hAnsi="Courier New"/>
          <w:noProof/>
          <w:sz w:val="16"/>
          <w:lang w:eastAsia="zh-CN"/>
        </w:rPr>
        <w:tab/>
      </w:r>
      <w:r w:rsidRPr="002D45FF">
        <w:rPr>
          <w:rFonts w:ascii="Courier New" w:hAnsi="Courier New"/>
          <w:noProof/>
          <w:sz w:val="16"/>
          <w:lang w:eastAsia="zh-CN"/>
        </w:rPr>
        <w:tab/>
        <w:t>crs-ChEstMPDCCH-CE-ModeB-r16</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ENUMERATED {supported}</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OPTIONAL,</w:t>
      </w:r>
    </w:p>
    <w:p w14:paraId="33E8FEB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2D45FF">
        <w:rPr>
          <w:rFonts w:ascii="Courier New" w:hAnsi="Courier New"/>
          <w:noProof/>
          <w:sz w:val="16"/>
          <w:lang w:eastAsia="zh-CN"/>
        </w:rPr>
        <w:tab/>
      </w:r>
      <w:r w:rsidRPr="002D45FF">
        <w:rPr>
          <w:rFonts w:ascii="Courier New" w:hAnsi="Courier New"/>
          <w:noProof/>
          <w:sz w:val="16"/>
          <w:lang w:eastAsia="zh-CN"/>
        </w:rPr>
        <w:tab/>
        <w:t>crs-ChEstMPDCCH-CSI-r16</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ENUMERATED {supported}</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OPTIONAL,</w:t>
      </w:r>
    </w:p>
    <w:p w14:paraId="0C81772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2D45FF">
        <w:rPr>
          <w:rFonts w:ascii="Courier New" w:hAnsi="Courier New"/>
          <w:noProof/>
          <w:sz w:val="16"/>
          <w:lang w:eastAsia="zh-CN"/>
        </w:rPr>
        <w:tab/>
      </w:r>
      <w:r w:rsidRPr="002D45FF">
        <w:rPr>
          <w:rFonts w:ascii="Courier New" w:hAnsi="Courier New"/>
          <w:noProof/>
          <w:sz w:val="16"/>
          <w:lang w:eastAsia="zh-CN"/>
        </w:rPr>
        <w:tab/>
        <w:t>crs-ChEstMPDCCH-ReciprocityTDD-r16</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ENUMERATED {supported}</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OPTIONAL,</w:t>
      </w:r>
    </w:p>
    <w:p w14:paraId="5DC4A22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2D45FF">
        <w:rPr>
          <w:rFonts w:ascii="Courier New" w:hAnsi="Courier New"/>
          <w:noProof/>
          <w:sz w:val="16"/>
          <w:lang w:eastAsia="zh-CN"/>
        </w:rPr>
        <w:tab/>
      </w:r>
      <w:r w:rsidRPr="002D45FF">
        <w:rPr>
          <w:rFonts w:ascii="Courier New" w:hAnsi="Courier New"/>
          <w:noProof/>
          <w:sz w:val="16"/>
          <w:lang w:eastAsia="zh-CN"/>
        </w:rPr>
        <w:tab/>
        <w:t>etws-CMAS-RxInConnCE-ModeA-r16</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ENUMERATED {supported}</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OPTIONAL,</w:t>
      </w:r>
    </w:p>
    <w:p w14:paraId="5B8D989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2D45FF">
        <w:rPr>
          <w:rFonts w:ascii="Courier New" w:hAnsi="Courier New"/>
          <w:noProof/>
          <w:sz w:val="16"/>
          <w:lang w:eastAsia="zh-CN"/>
        </w:rPr>
        <w:tab/>
      </w:r>
      <w:r w:rsidRPr="002D45FF">
        <w:rPr>
          <w:rFonts w:ascii="Courier New" w:hAnsi="Courier New"/>
          <w:noProof/>
          <w:sz w:val="16"/>
          <w:lang w:eastAsia="zh-CN"/>
        </w:rPr>
        <w:tab/>
        <w:t>etws-CMAS-RxInConnCE-ModeB-r16</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ENUMERATED {supported}</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OPTIONAL,</w:t>
      </w:r>
    </w:p>
    <w:p w14:paraId="6223E4A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2D45FF">
        <w:rPr>
          <w:rFonts w:ascii="Courier New" w:hAnsi="Courier New"/>
          <w:noProof/>
          <w:sz w:val="16"/>
          <w:lang w:eastAsia="zh-CN"/>
        </w:rPr>
        <w:tab/>
      </w:r>
      <w:r w:rsidRPr="002D45FF">
        <w:rPr>
          <w:rFonts w:ascii="Courier New" w:hAnsi="Courier New"/>
          <w:noProof/>
          <w:sz w:val="16"/>
          <w:lang w:eastAsia="zh-CN"/>
        </w:rPr>
        <w:tab/>
        <w:t>mpdcch-InLte</w:t>
      </w:r>
      <w:r w:rsidRPr="002D45FF">
        <w:rPr>
          <w:rFonts w:ascii="Courier New" w:eastAsia="Batang" w:hAnsi="Courier New"/>
          <w:noProof/>
          <w:sz w:val="16"/>
          <w:lang w:eastAsia="ja-JP"/>
        </w:rPr>
        <w:t>ControlRegionCE-ModeA</w:t>
      </w:r>
      <w:r w:rsidRPr="002D45FF">
        <w:rPr>
          <w:rFonts w:ascii="Courier New" w:hAnsi="Courier New"/>
          <w:noProof/>
          <w:sz w:val="16"/>
          <w:lang w:eastAsia="zh-CN"/>
        </w:rPr>
        <w:t>-r16</w:t>
      </w:r>
      <w:r w:rsidRPr="002D45FF">
        <w:rPr>
          <w:rFonts w:ascii="Courier New" w:hAnsi="Courier New"/>
          <w:noProof/>
          <w:sz w:val="16"/>
          <w:lang w:eastAsia="zh-CN"/>
        </w:rPr>
        <w:tab/>
      </w:r>
      <w:r w:rsidRPr="002D45FF">
        <w:rPr>
          <w:rFonts w:ascii="Courier New" w:hAnsi="Courier New"/>
          <w:noProof/>
          <w:sz w:val="16"/>
          <w:lang w:eastAsia="zh-CN"/>
        </w:rPr>
        <w:tab/>
        <w:t>ENUMERATED {supported}</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OPTIONAL,</w:t>
      </w:r>
    </w:p>
    <w:p w14:paraId="1608721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2D45FF">
        <w:rPr>
          <w:rFonts w:ascii="Courier New" w:hAnsi="Courier New"/>
          <w:noProof/>
          <w:sz w:val="16"/>
          <w:lang w:eastAsia="zh-CN"/>
        </w:rPr>
        <w:tab/>
      </w:r>
      <w:r w:rsidRPr="002D45FF">
        <w:rPr>
          <w:rFonts w:ascii="Courier New" w:hAnsi="Courier New"/>
          <w:noProof/>
          <w:sz w:val="16"/>
          <w:lang w:eastAsia="zh-CN"/>
        </w:rPr>
        <w:tab/>
        <w:t>mpdcch-InLte</w:t>
      </w:r>
      <w:r w:rsidRPr="002D45FF">
        <w:rPr>
          <w:rFonts w:ascii="Courier New" w:eastAsia="Batang" w:hAnsi="Courier New"/>
          <w:noProof/>
          <w:sz w:val="16"/>
          <w:lang w:eastAsia="ja-JP"/>
        </w:rPr>
        <w:t>ControlRegionCE-ModeB</w:t>
      </w:r>
      <w:r w:rsidRPr="002D45FF">
        <w:rPr>
          <w:rFonts w:ascii="Courier New" w:hAnsi="Courier New"/>
          <w:noProof/>
          <w:sz w:val="16"/>
          <w:lang w:eastAsia="zh-CN"/>
        </w:rPr>
        <w:t>-r16</w:t>
      </w:r>
      <w:r w:rsidRPr="002D45FF">
        <w:rPr>
          <w:rFonts w:ascii="Courier New" w:hAnsi="Courier New"/>
          <w:noProof/>
          <w:sz w:val="16"/>
          <w:lang w:eastAsia="zh-CN"/>
        </w:rPr>
        <w:tab/>
      </w:r>
      <w:r w:rsidRPr="002D45FF">
        <w:rPr>
          <w:rFonts w:ascii="Courier New" w:hAnsi="Courier New"/>
          <w:noProof/>
          <w:sz w:val="16"/>
          <w:lang w:eastAsia="zh-CN"/>
        </w:rPr>
        <w:tab/>
        <w:t>ENUMERATED {supported}</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OPTIONAL,</w:t>
      </w:r>
    </w:p>
    <w:p w14:paraId="5D0D29B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2D45FF">
        <w:rPr>
          <w:rFonts w:ascii="Courier New" w:hAnsi="Courier New"/>
          <w:noProof/>
          <w:sz w:val="16"/>
          <w:lang w:eastAsia="zh-CN"/>
        </w:rPr>
        <w:tab/>
      </w:r>
      <w:r w:rsidRPr="002D45FF">
        <w:rPr>
          <w:rFonts w:ascii="Courier New" w:hAnsi="Courier New"/>
          <w:noProof/>
          <w:sz w:val="16"/>
          <w:lang w:eastAsia="zh-CN"/>
        </w:rPr>
        <w:tab/>
        <w:t>pdsch-InLte</w:t>
      </w:r>
      <w:r w:rsidRPr="002D45FF">
        <w:rPr>
          <w:rFonts w:ascii="Courier New" w:eastAsia="Batang" w:hAnsi="Courier New"/>
          <w:noProof/>
          <w:sz w:val="16"/>
          <w:lang w:eastAsia="ja-JP"/>
        </w:rPr>
        <w:t>ControlRegionCE-ModeA</w:t>
      </w:r>
      <w:r w:rsidRPr="002D45FF">
        <w:rPr>
          <w:rFonts w:ascii="Courier New" w:hAnsi="Courier New"/>
          <w:noProof/>
          <w:sz w:val="16"/>
          <w:lang w:eastAsia="zh-CN"/>
        </w:rPr>
        <w:t>-r16</w:t>
      </w:r>
      <w:r w:rsidRPr="002D45FF">
        <w:rPr>
          <w:rFonts w:ascii="Courier New" w:hAnsi="Courier New"/>
          <w:noProof/>
          <w:sz w:val="16"/>
          <w:lang w:eastAsia="zh-CN"/>
        </w:rPr>
        <w:tab/>
      </w:r>
      <w:r w:rsidRPr="002D45FF">
        <w:rPr>
          <w:rFonts w:ascii="Courier New" w:hAnsi="Courier New"/>
          <w:noProof/>
          <w:sz w:val="16"/>
          <w:lang w:eastAsia="zh-CN"/>
        </w:rPr>
        <w:tab/>
        <w:t>ENUMERATED {supported}</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OPTIONAL,</w:t>
      </w:r>
    </w:p>
    <w:p w14:paraId="5D05C05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2D45FF">
        <w:rPr>
          <w:rFonts w:ascii="Courier New" w:hAnsi="Courier New"/>
          <w:noProof/>
          <w:sz w:val="16"/>
          <w:lang w:eastAsia="zh-CN"/>
        </w:rPr>
        <w:tab/>
      </w:r>
      <w:r w:rsidRPr="002D45FF">
        <w:rPr>
          <w:rFonts w:ascii="Courier New" w:hAnsi="Courier New"/>
          <w:noProof/>
          <w:sz w:val="16"/>
          <w:lang w:eastAsia="zh-CN"/>
        </w:rPr>
        <w:tab/>
        <w:t>pdsch-InLte</w:t>
      </w:r>
      <w:r w:rsidRPr="002D45FF">
        <w:rPr>
          <w:rFonts w:ascii="Courier New" w:eastAsia="Batang" w:hAnsi="Courier New"/>
          <w:noProof/>
          <w:sz w:val="16"/>
          <w:lang w:eastAsia="ja-JP"/>
        </w:rPr>
        <w:t>ControlRegionCE-ModeB</w:t>
      </w:r>
      <w:r w:rsidRPr="002D45FF">
        <w:rPr>
          <w:rFonts w:ascii="Courier New" w:hAnsi="Courier New"/>
          <w:noProof/>
          <w:sz w:val="16"/>
          <w:lang w:eastAsia="zh-CN"/>
        </w:rPr>
        <w:t>-r16</w:t>
      </w:r>
      <w:r w:rsidRPr="002D45FF">
        <w:rPr>
          <w:rFonts w:ascii="Courier New" w:hAnsi="Courier New"/>
          <w:noProof/>
          <w:sz w:val="16"/>
          <w:lang w:eastAsia="zh-CN"/>
        </w:rPr>
        <w:tab/>
      </w:r>
      <w:r w:rsidRPr="002D45FF">
        <w:rPr>
          <w:rFonts w:ascii="Courier New" w:hAnsi="Courier New"/>
          <w:noProof/>
          <w:sz w:val="16"/>
          <w:lang w:eastAsia="zh-CN"/>
        </w:rPr>
        <w:tab/>
        <w:t>ENUMERATED {supported}</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OPTIONAL,</w:t>
      </w:r>
    </w:p>
    <w:p w14:paraId="40AFF32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2D45FF">
        <w:rPr>
          <w:rFonts w:ascii="Courier New" w:hAnsi="Courier New"/>
          <w:noProof/>
          <w:sz w:val="16"/>
          <w:lang w:eastAsia="zh-CN"/>
        </w:rPr>
        <w:tab/>
      </w:r>
      <w:r w:rsidRPr="002D45FF">
        <w:rPr>
          <w:rFonts w:ascii="Courier New" w:hAnsi="Courier New"/>
          <w:noProof/>
          <w:sz w:val="16"/>
          <w:lang w:eastAsia="zh-CN"/>
        </w:rPr>
        <w:tab/>
        <w:t>multiTB-Parameters-r16</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 xml:space="preserve">CE-MultiTB-Parameters-r16 </w:t>
      </w:r>
      <w:r w:rsidRPr="002D45FF">
        <w:rPr>
          <w:rFonts w:ascii="Courier New" w:hAnsi="Courier New"/>
          <w:noProof/>
          <w:sz w:val="16"/>
          <w:lang w:eastAsia="zh-CN"/>
        </w:rPr>
        <w:tab/>
      </w:r>
      <w:r w:rsidRPr="002D45FF">
        <w:rPr>
          <w:rFonts w:ascii="Courier New" w:hAnsi="Courier New"/>
          <w:noProof/>
          <w:sz w:val="16"/>
          <w:lang w:eastAsia="zh-CN"/>
        </w:rPr>
        <w:tab/>
        <w:t>OPTIONAL,</w:t>
      </w:r>
    </w:p>
    <w:p w14:paraId="390F6E6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2D45FF">
        <w:rPr>
          <w:rFonts w:ascii="Courier New" w:hAnsi="Courier New"/>
          <w:noProof/>
          <w:sz w:val="16"/>
          <w:lang w:eastAsia="zh-CN"/>
        </w:rPr>
        <w:tab/>
      </w:r>
      <w:r w:rsidRPr="002D45FF">
        <w:rPr>
          <w:rFonts w:ascii="Courier New" w:hAnsi="Courier New"/>
          <w:noProof/>
          <w:sz w:val="16"/>
          <w:lang w:eastAsia="zh-CN"/>
        </w:rPr>
        <w:tab/>
        <w:t>resourceResvParameters-r16</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CE-ResourceResvParameters-r16</w:t>
      </w:r>
      <w:r w:rsidRPr="002D45FF">
        <w:rPr>
          <w:rFonts w:ascii="Courier New" w:hAnsi="Courier New"/>
          <w:noProof/>
          <w:sz w:val="16"/>
          <w:lang w:eastAsia="zh-CN"/>
        </w:rPr>
        <w:tab/>
        <w:t>OPTIONAL</w:t>
      </w:r>
    </w:p>
    <w:p w14:paraId="200AC2A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2D45FF">
        <w:rPr>
          <w:rFonts w:ascii="Courier New" w:hAnsi="Courier New"/>
          <w:noProof/>
          <w:sz w:val="16"/>
          <w:lang w:eastAsia="zh-CN"/>
        </w:rPr>
        <w:tab/>
        <w:t>}</w:t>
      </w:r>
      <w:r w:rsidRPr="002D45FF">
        <w:rPr>
          <w:rFonts w:ascii="Courier New" w:hAnsi="Courier New"/>
          <w:noProof/>
          <w:sz w:val="16"/>
          <w:lang w:eastAsia="zh-CN"/>
        </w:rPr>
        <w:tab/>
        <w:t>OPTIONAL,</w:t>
      </w:r>
    </w:p>
    <w:p w14:paraId="57DA4FB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2D45FF">
        <w:rPr>
          <w:rFonts w:ascii="Courier New" w:hAnsi="Courier New"/>
          <w:noProof/>
          <w:sz w:val="16"/>
          <w:lang w:eastAsia="zh-CN"/>
        </w:rPr>
        <w:tab/>
        <w:t>widebandPRG-Slot-r16</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ENUMERATED {supported}</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OPTIONAL,</w:t>
      </w:r>
    </w:p>
    <w:p w14:paraId="6D31118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2D45FF">
        <w:rPr>
          <w:rFonts w:ascii="Courier New" w:hAnsi="Courier New"/>
          <w:noProof/>
          <w:sz w:val="16"/>
          <w:lang w:eastAsia="zh-CN"/>
        </w:rPr>
        <w:tab/>
        <w:t>widebandPRG-Subslot-r16</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ENUMERATED {supported}</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OPTIONAL,</w:t>
      </w:r>
    </w:p>
    <w:p w14:paraId="0E7A06B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2D45FF">
        <w:rPr>
          <w:rFonts w:ascii="Courier New" w:hAnsi="Courier New"/>
          <w:noProof/>
          <w:sz w:val="16"/>
          <w:lang w:eastAsia="zh-CN"/>
        </w:rPr>
        <w:tab/>
        <w:t>widebandPRG-Subframe-r16</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ENUMERATED {supported}</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OPTIONAL,</w:t>
      </w:r>
    </w:p>
    <w:p w14:paraId="7A5F730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2D45FF">
        <w:rPr>
          <w:rFonts w:ascii="Courier New" w:hAnsi="Courier New"/>
          <w:noProof/>
          <w:sz w:val="16"/>
          <w:lang w:eastAsia="zh-CN"/>
        </w:rPr>
        <w:tab/>
        <w:t>addSRS-r16</w:t>
      </w:r>
      <w:r w:rsidRPr="002D45FF">
        <w:rPr>
          <w:rFonts w:ascii="Courier New" w:hAnsi="Courier New"/>
          <w:noProof/>
          <w:sz w:val="16"/>
          <w:lang w:eastAsia="zh-CN"/>
        </w:rPr>
        <w:tab/>
      </w:r>
      <w:r w:rsidRPr="002D45FF">
        <w:rPr>
          <w:rFonts w:ascii="Courier New" w:hAnsi="Courier New"/>
          <w:noProof/>
          <w:sz w:val="16"/>
          <w:lang w:eastAsia="zh-CN"/>
        </w:rPr>
        <w:tab/>
        <w:t>SEQUENCE {</w:t>
      </w:r>
    </w:p>
    <w:p w14:paraId="3ACC3B9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2D45FF">
        <w:rPr>
          <w:rFonts w:ascii="Courier New" w:hAnsi="Courier New"/>
          <w:noProof/>
          <w:sz w:val="16"/>
          <w:lang w:eastAsia="zh-CN"/>
        </w:rPr>
        <w:tab/>
      </w:r>
      <w:r w:rsidRPr="002D45FF">
        <w:rPr>
          <w:rFonts w:ascii="Courier New" w:hAnsi="Courier New"/>
          <w:noProof/>
          <w:sz w:val="16"/>
          <w:lang w:eastAsia="zh-CN"/>
        </w:rPr>
        <w:tab/>
        <w:t>addSRS-FrequencyHopping-r16</w:t>
      </w:r>
      <w:r w:rsidRPr="002D45FF">
        <w:rPr>
          <w:rFonts w:ascii="Courier New" w:hAnsi="Courier New"/>
          <w:noProof/>
          <w:sz w:val="16"/>
          <w:lang w:eastAsia="zh-CN"/>
        </w:rPr>
        <w:tab/>
      </w:r>
      <w:r w:rsidRPr="002D45FF">
        <w:rPr>
          <w:rFonts w:ascii="Courier New" w:hAnsi="Courier New"/>
          <w:noProof/>
          <w:sz w:val="16"/>
          <w:lang w:eastAsia="zh-CN"/>
        </w:rPr>
        <w:tab/>
        <w:t>ENUMERATED {supported}</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OPTIONAL,</w:t>
      </w:r>
    </w:p>
    <w:p w14:paraId="4815FEB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2D45FF">
        <w:rPr>
          <w:rFonts w:ascii="Courier New" w:hAnsi="Courier New"/>
          <w:noProof/>
          <w:sz w:val="16"/>
          <w:lang w:eastAsia="zh-CN"/>
        </w:rPr>
        <w:tab/>
      </w:r>
      <w:r w:rsidRPr="002D45FF">
        <w:rPr>
          <w:rFonts w:ascii="Courier New" w:hAnsi="Courier New"/>
          <w:noProof/>
          <w:sz w:val="16"/>
          <w:lang w:eastAsia="zh-CN"/>
        </w:rPr>
        <w:tab/>
        <w:t>addSRS-AntennaSwitching-r16</w:t>
      </w:r>
      <w:r w:rsidRPr="002D45FF">
        <w:rPr>
          <w:rFonts w:ascii="Courier New" w:hAnsi="Courier New"/>
          <w:noProof/>
          <w:sz w:val="16"/>
          <w:lang w:eastAsia="zh-CN"/>
        </w:rPr>
        <w:tab/>
      </w:r>
      <w:r w:rsidRPr="002D45FF">
        <w:rPr>
          <w:rFonts w:ascii="Courier New" w:hAnsi="Courier New"/>
          <w:noProof/>
          <w:sz w:val="16"/>
          <w:lang w:eastAsia="zh-CN"/>
        </w:rPr>
        <w:tab/>
        <w:t>ENUMERATED {useBasic}</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OPTIONAL,</w:t>
      </w:r>
    </w:p>
    <w:p w14:paraId="0ED9B8E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2D45FF">
        <w:rPr>
          <w:rFonts w:ascii="Courier New" w:hAnsi="Courier New"/>
          <w:noProof/>
          <w:sz w:val="16"/>
          <w:lang w:eastAsia="zh-CN"/>
        </w:rPr>
        <w:tab/>
      </w:r>
      <w:r w:rsidRPr="002D45FF">
        <w:rPr>
          <w:rFonts w:ascii="Courier New" w:hAnsi="Courier New"/>
          <w:noProof/>
          <w:sz w:val="16"/>
          <w:lang w:eastAsia="zh-CN"/>
        </w:rPr>
        <w:tab/>
        <w:t>addSRS-CarrierSwitching-r16</w:t>
      </w:r>
      <w:r w:rsidRPr="002D45FF">
        <w:rPr>
          <w:rFonts w:ascii="Courier New" w:hAnsi="Courier New"/>
          <w:noProof/>
          <w:sz w:val="16"/>
          <w:lang w:eastAsia="zh-CN"/>
        </w:rPr>
        <w:tab/>
      </w:r>
      <w:r w:rsidRPr="002D45FF">
        <w:rPr>
          <w:rFonts w:ascii="Courier New" w:hAnsi="Courier New"/>
          <w:noProof/>
          <w:sz w:val="16"/>
          <w:lang w:eastAsia="zh-CN"/>
        </w:rPr>
        <w:tab/>
        <w:t>ENUMERATED {supported}</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OPTIONAL</w:t>
      </w:r>
    </w:p>
    <w:p w14:paraId="51974A8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2D45FF">
        <w:rPr>
          <w:rFonts w:ascii="Courier New" w:hAnsi="Courier New"/>
          <w:noProof/>
          <w:sz w:val="16"/>
          <w:lang w:eastAsia="zh-CN"/>
        </w:rPr>
        <w:tab/>
        <w:t>} OPTIONAL,</w:t>
      </w:r>
    </w:p>
    <w:p w14:paraId="3412603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2D45FF">
        <w:rPr>
          <w:rFonts w:ascii="Courier New" w:hAnsi="Courier New"/>
          <w:noProof/>
          <w:sz w:val="16"/>
          <w:lang w:eastAsia="zh-CN"/>
        </w:rPr>
        <w:tab/>
        <w:t>virtualCellID-BasicSRS-r16</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ENUMERATED {supported}</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OPTIONAL,</w:t>
      </w:r>
    </w:p>
    <w:p w14:paraId="400171D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2D45FF">
        <w:rPr>
          <w:rFonts w:ascii="Courier New" w:hAnsi="Courier New"/>
          <w:noProof/>
          <w:sz w:val="16"/>
          <w:lang w:eastAsia="zh-CN"/>
        </w:rPr>
        <w:tab/>
        <w:t>virtualCellID-AddSRS-r16</w:t>
      </w:r>
      <w:r w:rsidRPr="002D45FF">
        <w:rPr>
          <w:rFonts w:ascii="Courier New" w:hAnsi="Courier New"/>
          <w:noProof/>
          <w:sz w:val="16"/>
          <w:lang w:eastAsia="zh-CN"/>
        </w:rPr>
        <w:tab/>
      </w:r>
      <w:r w:rsidRPr="002D45FF">
        <w:rPr>
          <w:rFonts w:ascii="Courier New" w:hAnsi="Courier New"/>
          <w:noProof/>
          <w:sz w:val="16"/>
          <w:lang w:eastAsia="zh-CN"/>
        </w:rPr>
        <w:tab/>
        <w:t>ENUMERATED {supported}</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OPTIONAL</w:t>
      </w:r>
    </w:p>
    <w:p w14:paraId="12796C3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2D45FF">
        <w:rPr>
          <w:rFonts w:ascii="Courier New" w:hAnsi="Courier New"/>
          <w:noProof/>
          <w:sz w:val="16"/>
          <w:lang w:eastAsia="zh-CN"/>
        </w:rPr>
        <w:t>}</w:t>
      </w:r>
    </w:p>
    <w:bookmarkEnd w:id="18"/>
    <w:p w14:paraId="5738964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0E8F82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MIMO-UE-Parameters-r13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7484E76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parametersTM9-r13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MIMO-UE-ParametersPerTM-r13</w:t>
      </w:r>
      <w:r w:rsidRPr="002D45FF">
        <w:rPr>
          <w:rFonts w:ascii="Courier New" w:hAnsi="Courier New"/>
          <w:noProof/>
          <w:sz w:val="16"/>
          <w:lang w:eastAsia="ja-JP"/>
        </w:rPr>
        <w:tab/>
      </w:r>
      <w:r w:rsidRPr="002D45FF">
        <w:rPr>
          <w:rFonts w:ascii="Courier New" w:hAnsi="Courier New"/>
          <w:noProof/>
          <w:sz w:val="16"/>
          <w:lang w:eastAsia="ja-JP"/>
        </w:rPr>
        <w:tab/>
        <w:t>OPTIONAL,</w:t>
      </w:r>
    </w:p>
    <w:p w14:paraId="29AD4DB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parametersTM10-r13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MIMO-UE-ParametersPerTM-r13</w:t>
      </w:r>
      <w:r w:rsidRPr="002D45FF">
        <w:rPr>
          <w:rFonts w:ascii="Courier New" w:hAnsi="Courier New"/>
          <w:noProof/>
          <w:sz w:val="16"/>
          <w:lang w:eastAsia="ja-JP"/>
        </w:rPr>
        <w:tab/>
      </w:r>
      <w:r w:rsidRPr="002D45FF">
        <w:rPr>
          <w:rFonts w:ascii="Courier New" w:hAnsi="Courier New"/>
          <w:noProof/>
          <w:sz w:val="16"/>
          <w:lang w:eastAsia="ja-JP"/>
        </w:rPr>
        <w:tab/>
        <w:t>OPTIONAL,</w:t>
      </w:r>
    </w:p>
    <w:p w14:paraId="788AC7B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srs-EnhancementsTDD-r13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7F1D4CD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srs-Enhancements-r13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21AA4E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interferenceMeasRestriction-r13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7335446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5D8E016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BD7B7B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MIMO-UE-Parameters-v13e0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0DAE9F6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mimo-WeightedLayersCapabilities-r13</w:t>
      </w:r>
      <w:r w:rsidRPr="002D45FF">
        <w:rPr>
          <w:rFonts w:ascii="Courier New" w:hAnsi="Courier New"/>
          <w:noProof/>
          <w:sz w:val="16"/>
          <w:lang w:eastAsia="ja-JP"/>
        </w:rPr>
        <w:tab/>
      </w:r>
      <w:r w:rsidRPr="002D45FF">
        <w:rPr>
          <w:rFonts w:ascii="Courier New" w:hAnsi="Courier New"/>
          <w:noProof/>
          <w:sz w:val="16"/>
          <w:lang w:eastAsia="ja-JP"/>
        </w:rPr>
        <w:tab/>
        <w:t>MIMO-WeightedLayersCapabilities-r13</w:t>
      </w:r>
      <w:r w:rsidRPr="002D45FF">
        <w:rPr>
          <w:rFonts w:ascii="Courier New" w:hAnsi="Courier New"/>
          <w:noProof/>
          <w:sz w:val="16"/>
          <w:lang w:eastAsia="ja-JP"/>
        </w:rPr>
        <w:tab/>
        <w:t>OPTIONAL</w:t>
      </w:r>
    </w:p>
    <w:p w14:paraId="7F26CCD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0E8C854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FE1F1B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MIMO-UE-Parameters-v1430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5A0231F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parametersTM9-v1430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MIMO-UE-ParametersPerTM-v1430</w:t>
      </w:r>
      <w:r w:rsidRPr="002D45FF">
        <w:rPr>
          <w:rFonts w:ascii="Courier New" w:hAnsi="Courier New"/>
          <w:noProof/>
          <w:sz w:val="16"/>
          <w:lang w:eastAsia="ja-JP"/>
        </w:rPr>
        <w:tab/>
        <w:t>OPTIONAL,</w:t>
      </w:r>
    </w:p>
    <w:p w14:paraId="2144F8E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parametersTM10-v1430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MIMO-UE-ParametersPerTM-v1430</w:t>
      </w:r>
      <w:r w:rsidRPr="002D45FF">
        <w:rPr>
          <w:rFonts w:ascii="Courier New" w:hAnsi="Courier New"/>
          <w:noProof/>
          <w:sz w:val="16"/>
          <w:lang w:eastAsia="ja-JP"/>
        </w:rPr>
        <w:tab/>
        <w:t>OPTIONAL</w:t>
      </w:r>
    </w:p>
    <w:p w14:paraId="6E0D73A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151AE7A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435894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MIMO-UE-Parameters-v1470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54DFFE3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parametersTM9-v1470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MIMO-UE-ParametersPerTM-v1470,</w:t>
      </w:r>
    </w:p>
    <w:p w14:paraId="3028A89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parametersTM10-v1470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MIMO-UE-ParametersPerTM-v1470</w:t>
      </w:r>
    </w:p>
    <w:p w14:paraId="22D8D1E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72F90FA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7D9CB1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MIMO-UE-ParametersPerTM-r13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594FFF8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nonPrecoded-r13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MIMO-NonPrecodedCapabilities-r13</w:t>
      </w:r>
      <w:r w:rsidRPr="002D45FF">
        <w:rPr>
          <w:rFonts w:ascii="Courier New" w:hAnsi="Courier New"/>
          <w:noProof/>
          <w:sz w:val="16"/>
          <w:lang w:eastAsia="ja-JP"/>
        </w:rPr>
        <w:tab/>
        <w:t>OPTIONAL,</w:t>
      </w:r>
    </w:p>
    <w:p w14:paraId="6D0B9CC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beamformed-r13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MIMO-UE-BeamformedCapabilities-r13</w:t>
      </w:r>
      <w:r w:rsidRPr="002D45FF">
        <w:rPr>
          <w:rFonts w:ascii="Courier New" w:hAnsi="Courier New"/>
          <w:noProof/>
          <w:sz w:val="16"/>
          <w:lang w:eastAsia="ja-JP"/>
        </w:rPr>
        <w:tab/>
        <w:t>OPTIONAL,</w:t>
      </w:r>
    </w:p>
    <w:p w14:paraId="718ABFA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channelMeasRestriction-r13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72E86F5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dmrs-Enhancements-r13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A055E6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csi-RS-EnhancementsTDD-r13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B03C65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7ADC325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C8546A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MIMO-UE-ParametersPerTM-v1430 ::=</w:t>
      </w:r>
      <w:r w:rsidRPr="002D45FF">
        <w:rPr>
          <w:rFonts w:ascii="Courier New" w:hAnsi="Courier New"/>
          <w:noProof/>
          <w:sz w:val="16"/>
          <w:lang w:eastAsia="ja-JP"/>
        </w:rPr>
        <w:tab/>
      </w:r>
      <w:r w:rsidRPr="002D45FF">
        <w:rPr>
          <w:rFonts w:ascii="Courier New" w:hAnsi="Courier New"/>
          <w:noProof/>
          <w:sz w:val="16"/>
          <w:lang w:eastAsia="ja-JP"/>
        </w:rPr>
        <w:tab/>
        <w:t>SEQUENCE {</w:t>
      </w:r>
    </w:p>
    <w:p w14:paraId="4FF4039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nzp-CSI-RS-AperiodicInfo-r14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5F3A244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nMaxProc-r14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INTEGER(5..32),</w:t>
      </w:r>
    </w:p>
    <w:p w14:paraId="548F682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nMaxResource-r14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{n1, n2, n4, n8}</w:t>
      </w:r>
    </w:p>
    <w:p w14:paraId="1C9B734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2A1BC0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nzp-CSI-RS-PeriodicInfo-r14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61B7984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nMaxResource-r14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{n1, n2, n4, n8}</w:t>
      </w:r>
    </w:p>
    <w:p w14:paraId="5B59FB6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60E011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zp-CSI-RS-AperiodicInfo-r14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24DDB4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ul-dmrs-Enhancements-r14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7FE2048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densityReductionNP-r14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CD5027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densityReductionBF-r14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2CD7CF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hybridCSI-r14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03F8D0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semiOL-r14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7112576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csi-ReportingNP-r14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67B0E38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csi-ReportingAdvanced-r14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815F13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4CD27FE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282777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MIMO-UE-ParametersPerTM-v1470 ::=</w:t>
      </w:r>
      <w:r w:rsidRPr="002D45FF">
        <w:rPr>
          <w:rFonts w:ascii="Courier New" w:hAnsi="Courier New"/>
          <w:noProof/>
          <w:sz w:val="16"/>
          <w:lang w:eastAsia="ja-JP"/>
        </w:rPr>
        <w:tab/>
      </w:r>
      <w:r w:rsidRPr="002D45FF">
        <w:rPr>
          <w:rFonts w:ascii="Courier New" w:hAnsi="Courier New"/>
          <w:noProof/>
          <w:sz w:val="16"/>
          <w:lang w:eastAsia="ja-JP"/>
        </w:rPr>
        <w:tab/>
        <w:t>SEQUENCE {</w:t>
      </w:r>
    </w:p>
    <w:p w14:paraId="222F192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csi-ReportingAdvancedMaxPorts-r14</w:t>
      </w:r>
      <w:r w:rsidRPr="002D45FF">
        <w:rPr>
          <w:rFonts w:ascii="Courier New" w:hAnsi="Courier New"/>
          <w:noProof/>
          <w:sz w:val="16"/>
          <w:lang w:eastAsia="ja-JP"/>
        </w:rPr>
        <w:tab/>
      </w:r>
      <w:r w:rsidRPr="002D45FF">
        <w:rPr>
          <w:rFonts w:ascii="Courier New" w:hAnsi="Courier New"/>
          <w:noProof/>
          <w:sz w:val="16"/>
          <w:lang w:eastAsia="ja-JP"/>
        </w:rPr>
        <w:tab/>
        <w:t>ENUMERATED {n8, n12, n16, n20, n24, n28}</w:t>
      </w:r>
      <w:r w:rsidRPr="002D45FF">
        <w:rPr>
          <w:rFonts w:ascii="Courier New" w:hAnsi="Courier New"/>
          <w:noProof/>
          <w:sz w:val="16"/>
          <w:lang w:eastAsia="ja-JP"/>
        </w:rPr>
        <w:tab/>
        <w:t>OPTIONAL</w:t>
      </w:r>
    </w:p>
    <w:p w14:paraId="03E4DB1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7DB5C6B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196222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MIMO-CA-ParametersPerBoBC-r13 ::=</w:t>
      </w:r>
      <w:r w:rsidRPr="002D45FF">
        <w:rPr>
          <w:rFonts w:ascii="Courier New" w:hAnsi="Courier New"/>
          <w:noProof/>
          <w:sz w:val="16"/>
          <w:lang w:eastAsia="ja-JP"/>
        </w:rPr>
        <w:tab/>
      </w:r>
      <w:r w:rsidRPr="002D45FF">
        <w:rPr>
          <w:rFonts w:ascii="Courier New" w:hAnsi="Courier New"/>
          <w:noProof/>
          <w:sz w:val="16"/>
          <w:lang w:eastAsia="ja-JP"/>
        </w:rPr>
        <w:tab/>
        <w:t>SEQUENCE {</w:t>
      </w:r>
    </w:p>
    <w:p w14:paraId="37A8A50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parametersTM9-r13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MIMO-CA-ParametersPerBoBCPerTM-r13</w:t>
      </w:r>
      <w:r w:rsidRPr="002D45FF">
        <w:rPr>
          <w:rFonts w:ascii="Courier New" w:hAnsi="Courier New"/>
          <w:noProof/>
          <w:sz w:val="16"/>
          <w:lang w:eastAsia="ja-JP"/>
        </w:rPr>
        <w:tab/>
      </w:r>
      <w:r w:rsidRPr="002D45FF">
        <w:rPr>
          <w:rFonts w:ascii="Courier New" w:hAnsi="Courier New"/>
          <w:noProof/>
          <w:sz w:val="16"/>
          <w:lang w:eastAsia="ja-JP"/>
        </w:rPr>
        <w:tab/>
        <w:t>OPTIONAL,</w:t>
      </w:r>
    </w:p>
    <w:p w14:paraId="5BD0EC1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parametersTM10-r13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MIMO-CA-ParametersPerBoBCPerTM-r13</w:t>
      </w:r>
      <w:r w:rsidRPr="002D45FF">
        <w:rPr>
          <w:rFonts w:ascii="Courier New" w:hAnsi="Courier New"/>
          <w:noProof/>
          <w:sz w:val="16"/>
          <w:lang w:eastAsia="ja-JP"/>
        </w:rPr>
        <w:tab/>
      </w:r>
      <w:r w:rsidRPr="002D45FF">
        <w:rPr>
          <w:rFonts w:ascii="Courier New" w:hAnsi="Courier New"/>
          <w:noProof/>
          <w:sz w:val="16"/>
          <w:lang w:eastAsia="ja-JP"/>
        </w:rPr>
        <w:tab/>
        <w:t>OPTIONAL</w:t>
      </w:r>
    </w:p>
    <w:p w14:paraId="78FE1EA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47EB910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327FD7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MIMO-CA-ParametersPerBoBC-r15 ::=</w:t>
      </w:r>
      <w:r w:rsidRPr="002D45FF">
        <w:rPr>
          <w:rFonts w:ascii="Courier New" w:hAnsi="Courier New"/>
          <w:noProof/>
          <w:sz w:val="16"/>
          <w:lang w:eastAsia="ja-JP"/>
        </w:rPr>
        <w:tab/>
      </w:r>
      <w:r w:rsidRPr="002D45FF">
        <w:rPr>
          <w:rFonts w:ascii="Courier New" w:hAnsi="Courier New"/>
          <w:noProof/>
          <w:sz w:val="16"/>
          <w:lang w:eastAsia="ja-JP"/>
        </w:rPr>
        <w:tab/>
        <w:t>SEQUENCE {</w:t>
      </w:r>
    </w:p>
    <w:p w14:paraId="2034312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parametersTM9-r15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MIMO-CA-ParametersPerBoBCPerTM-r15</w:t>
      </w:r>
      <w:r w:rsidRPr="002D45FF">
        <w:rPr>
          <w:rFonts w:ascii="Courier New" w:hAnsi="Courier New"/>
          <w:noProof/>
          <w:sz w:val="16"/>
          <w:lang w:eastAsia="ja-JP"/>
        </w:rPr>
        <w:tab/>
        <w:t>OPTIONAL,</w:t>
      </w:r>
    </w:p>
    <w:p w14:paraId="0D4E540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parametersTM10-r15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MIMO-CA-ParametersPerBoBCPerTM-r15</w:t>
      </w:r>
      <w:r w:rsidRPr="002D45FF">
        <w:rPr>
          <w:rFonts w:ascii="Courier New" w:hAnsi="Courier New"/>
          <w:noProof/>
          <w:sz w:val="16"/>
          <w:lang w:eastAsia="ja-JP"/>
        </w:rPr>
        <w:tab/>
        <w:t>OPTIONAL</w:t>
      </w:r>
    </w:p>
    <w:p w14:paraId="10F94BA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46D7523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D79724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MIMO-CA-ParametersPerBoBC-v1430 ::=</w:t>
      </w:r>
      <w:r w:rsidRPr="002D45FF">
        <w:rPr>
          <w:rFonts w:ascii="Courier New" w:hAnsi="Courier New"/>
          <w:noProof/>
          <w:sz w:val="16"/>
          <w:lang w:eastAsia="ja-JP"/>
        </w:rPr>
        <w:tab/>
      </w:r>
      <w:r w:rsidRPr="002D45FF">
        <w:rPr>
          <w:rFonts w:ascii="Courier New" w:hAnsi="Courier New"/>
          <w:noProof/>
          <w:sz w:val="16"/>
          <w:lang w:eastAsia="ja-JP"/>
        </w:rPr>
        <w:tab/>
        <w:t>SEQUENCE {</w:t>
      </w:r>
    </w:p>
    <w:p w14:paraId="4720E78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parametersTM9-v1430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MIMO-CA-ParametersPerBoBCPerTM-v1430</w:t>
      </w:r>
      <w:r w:rsidRPr="002D45FF">
        <w:rPr>
          <w:rFonts w:ascii="Courier New" w:hAnsi="Courier New"/>
          <w:noProof/>
          <w:sz w:val="16"/>
          <w:lang w:eastAsia="ja-JP"/>
        </w:rPr>
        <w:tab/>
        <w:t>OPTIONAL,</w:t>
      </w:r>
    </w:p>
    <w:p w14:paraId="545EFD8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parametersTM10-v1430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MIMO-CA-ParametersPerBoBCPerTM-v1430</w:t>
      </w:r>
      <w:r w:rsidRPr="002D45FF">
        <w:rPr>
          <w:rFonts w:ascii="Courier New" w:hAnsi="Courier New"/>
          <w:noProof/>
          <w:sz w:val="16"/>
          <w:lang w:eastAsia="ja-JP"/>
        </w:rPr>
        <w:tab/>
        <w:t>OPTIONAL</w:t>
      </w:r>
    </w:p>
    <w:p w14:paraId="5B3236C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306C7CB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CF914B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MIMO-CA-ParametersPerBoBC-v1470 ::=</w:t>
      </w:r>
      <w:r w:rsidRPr="002D45FF">
        <w:rPr>
          <w:rFonts w:ascii="Courier New" w:hAnsi="Courier New"/>
          <w:noProof/>
          <w:sz w:val="16"/>
          <w:lang w:eastAsia="ja-JP"/>
        </w:rPr>
        <w:tab/>
      </w:r>
      <w:r w:rsidRPr="002D45FF">
        <w:rPr>
          <w:rFonts w:ascii="Courier New" w:hAnsi="Courier New"/>
          <w:noProof/>
          <w:sz w:val="16"/>
          <w:lang w:eastAsia="ja-JP"/>
        </w:rPr>
        <w:tab/>
        <w:t>SEQUENCE {</w:t>
      </w:r>
    </w:p>
    <w:p w14:paraId="0A9D0FC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parametersTM9-v1470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MIMO-CA-ParametersPerBoBCPerTM-v1470,</w:t>
      </w:r>
    </w:p>
    <w:p w14:paraId="4672B72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parametersTM10-v1470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MIMO-CA-ParametersPerBoBCPerTM-v1470</w:t>
      </w:r>
    </w:p>
    <w:p w14:paraId="39E8608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22CBF85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6028DD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MIMO-CA-ParametersPerBoBCPerTM-r13 ::=</w:t>
      </w:r>
      <w:r w:rsidRPr="002D45FF">
        <w:rPr>
          <w:rFonts w:ascii="Courier New" w:hAnsi="Courier New"/>
          <w:noProof/>
          <w:sz w:val="16"/>
          <w:lang w:eastAsia="ja-JP"/>
        </w:rPr>
        <w:tab/>
        <w:t>SEQUENCE {</w:t>
      </w:r>
    </w:p>
    <w:p w14:paraId="2B07B34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nonPrecoded-r13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MIMO-NonPrecodedCapabilities-r13</w:t>
      </w:r>
      <w:r w:rsidRPr="002D45FF">
        <w:rPr>
          <w:rFonts w:ascii="Courier New" w:hAnsi="Courier New"/>
          <w:noProof/>
          <w:sz w:val="16"/>
          <w:lang w:eastAsia="ja-JP"/>
        </w:rPr>
        <w:tab/>
        <w:t>OPTIONAL,</w:t>
      </w:r>
    </w:p>
    <w:p w14:paraId="6175FD5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beamformed-r13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MIMO-BeamformedCapabilityList-r13</w:t>
      </w:r>
      <w:r w:rsidRPr="002D45FF">
        <w:rPr>
          <w:rFonts w:ascii="Courier New" w:hAnsi="Courier New"/>
          <w:noProof/>
          <w:sz w:val="16"/>
          <w:lang w:eastAsia="ja-JP"/>
        </w:rPr>
        <w:tab/>
        <w:t>OPTIONAL,</w:t>
      </w:r>
    </w:p>
    <w:p w14:paraId="0684DC2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dmrs-Enhancements-r13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{different}</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1FFA7E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37DA196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50E146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MIMO-CA-ParametersPerBoBCPerTM-v1430 ::=</w:t>
      </w:r>
      <w:r w:rsidRPr="002D45FF">
        <w:rPr>
          <w:rFonts w:ascii="Courier New" w:hAnsi="Courier New"/>
          <w:noProof/>
          <w:sz w:val="16"/>
          <w:lang w:eastAsia="ja-JP"/>
        </w:rPr>
        <w:tab/>
        <w:t>SEQUENCE {</w:t>
      </w:r>
    </w:p>
    <w:p w14:paraId="4831C14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csi-ReportingNP-r14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{different}</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7CFD4E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csi-ReportingAdvanced-r14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{different}</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B273FD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6BC7FA9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1E609A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MIMO-CA-ParametersPerBoBCPerTM-v1470 ::=</w:t>
      </w:r>
      <w:r w:rsidRPr="002D45FF">
        <w:rPr>
          <w:rFonts w:ascii="Courier New" w:hAnsi="Courier New"/>
          <w:noProof/>
          <w:sz w:val="16"/>
          <w:lang w:eastAsia="ja-JP"/>
        </w:rPr>
        <w:tab/>
        <w:t>SEQUENCE {</w:t>
      </w:r>
    </w:p>
    <w:p w14:paraId="210D944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csi-ReportingAdvancedMaxPorts-r14</w:t>
      </w:r>
      <w:r w:rsidRPr="002D45FF">
        <w:rPr>
          <w:rFonts w:ascii="Courier New" w:hAnsi="Courier New"/>
          <w:noProof/>
          <w:sz w:val="16"/>
          <w:lang w:eastAsia="ja-JP"/>
        </w:rPr>
        <w:tab/>
      </w:r>
      <w:r w:rsidRPr="002D45FF">
        <w:rPr>
          <w:rFonts w:ascii="Courier New" w:hAnsi="Courier New"/>
          <w:noProof/>
          <w:sz w:val="16"/>
          <w:lang w:eastAsia="ja-JP"/>
        </w:rPr>
        <w:tab/>
        <w:t>ENUMERATED {n8, n12, n16, n20, n24, n28}</w:t>
      </w:r>
      <w:r w:rsidRPr="002D45FF">
        <w:rPr>
          <w:rFonts w:ascii="Courier New" w:hAnsi="Courier New"/>
          <w:noProof/>
          <w:sz w:val="16"/>
          <w:lang w:eastAsia="ja-JP"/>
        </w:rPr>
        <w:tab/>
        <w:t>OPTIONAL</w:t>
      </w:r>
    </w:p>
    <w:p w14:paraId="20FD3ED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2E60343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BBFFCB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MIMO-CA-ParametersPerBoBCPerTM-r15 ::=</w:t>
      </w:r>
      <w:r w:rsidRPr="002D45FF">
        <w:rPr>
          <w:rFonts w:ascii="Courier New" w:hAnsi="Courier New"/>
          <w:noProof/>
          <w:sz w:val="16"/>
          <w:lang w:eastAsia="ja-JP"/>
        </w:rPr>
        <w:tab/>
        <w:t>SEQUENCE {</w:t>
      </w:r>
    </w:p>
    <w:p w14:paraId="4F4EF76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nonPrecoded-r13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MIMO-NonPrecodedCapabilities-r13</w:t>
      </w:r>
      <w:r w:rsidRPr="002D45FF">
        <w:rPr>
          <w:rFonts w:ascii="Courier New" w:hAnsi="Courier New"/>
          <w:noProof/>
          <w:sz w:val="16"/>
          <w:lang w:eastAsia="ja-JP"/>
        </w:rPr>
        <w:tab/>
        <w:t>OPTIONAL,</w:t>
      </w:r>
    </w:p>
    <w:p w14:paraId="2376457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beamformed-r13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MIMO-BeamformedCapabilityList-r13</w:t>
      </w:r>
      <w:r w:rsidRPr="002D45FF">
        <w:rPr>
          <w:rFonts w:ascii="Courier New" w:hAnsi="Courier New"/>
          <w:noProof/>
          <w:sz w:val="16"/>
          <w:lang w:eastAsia="ja-JP"/>
        </w:rPr>
        <w:tab/>
        <w:t>OPTIONAL,</w:t>
      </w:r>
    </w:p>
    <w:p w14:paraId="0B52F92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dmrs-Enhancements-r13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{different}</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92C7B9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csi-ReportingNP-r14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{different}</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A8D714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csi-ReportingAdvanced-r14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{different}</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6F40419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0F21BEB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C9E191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MIMO-NonPrecodedCapabilities-r13 ::=</w:t>
      </w:r>
      <w:r w:rsidRPr="002D45FF">
        <w:rPr>
          <w:rFonts w:ascii="Courier New" w:hAnsi="Courier New"/>
          <w:noProof/>
          <w:sz w:val="16"/>
          <w:lang w:eastAsia="ja-JP"/>
        </w:rPr>
        <w:tab/>
        <w:t>SEQUENCE {</w:t>
      </w:r>
    </w:p>
    <w:p w14:paraId="78348FE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config1-r13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382160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config2-r13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0947E9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config3-r13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BC90B1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lastRenderedPageBreak/>
        <w:tab/>
        <w:t>config4-r13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ABC7AC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3BC00E4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1F05A5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MIMO-UE-BeamformedCapabilities-r13 ::=</w:t>
      </w:r>
      <w:r w:rsidRPr="002D45FF">
        <w:rPr>
          <w:rFonts w:ascii="Courier New" w:hAnsi="Courier New"/>
          <w:noProof/>
          <w:sz w:val="16"/>
          <w:lang w:eastAsia="ja-JP"/>
        </w:rPr>
        <w:tab/>
      </w:r>
      <w:r w:rsidRPr="002D45FF">
        <w:rPr>
          <w:rFonts w:ascii="Courier New" w:hAnsi="Courier New"/>
          <w:noProof/>
          <w:sz w:val="16"/>
          <w:lang w:eastAsia="ja-JP"/>
        </w:rPr>
        <w:tab/>
        <w:t>SEQUENCE {</w:t>
      </w:r>
    </w:p>
    <w:p w14:paraId="0CC5827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altCodebook-r13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02AA2B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mimo-BeamformedCapabilities-r13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MIMO-BeamformedCapabilityList-r13</w:t>
      </w:r>
    </w:p>
    <w:p w14:paraId="4EB102A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77BF6EA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605AA8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MIMO-BeamformedCapabilityList-r13 ::=</w:t>
      </w:r>
      <w:r w:rsidRPr="002D45FF">
        <w:rPr>
          <w:rFonts w:ascii="Courier New" w:hAnsi="Courier New"/>
          <w:noProof/>
          <w:sz w:val="16"/>
          <w:lang w:eastAsia="ja-JP"/>
        </w:rPr>
        <w:tab/>
      </w:r>
      <w:r w:rsidRPr="002D45FF">
        <w:rPr>
          <w:rFonts w:ascii="Courier New" w:hAnsi="Courier New"/>
          <w:noProof/>
          <w:sz w:val="16"/>
          <w:lang w:eastAsia="ja-JP"/>
        </w:rPr>
        <w:tab/>
        <w:t>SEQUENCE (SIZE (1..maxCSI-Proc-r11)) OF MIMO-BeamformedCapabilities-r13</w:t>
      </w:r>
    </w:p>
    <w:p w14:paraId="226CDCF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566696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MIMO-BeamformedCapabilities-r13 ::=</w:t>
      </w:r>
      <w:r w:rsidRPr="002D45FF">
        <w:rPr>
          <w:rFonts w:ascii="Courier New" w:hAnsi="Courier New"/>
          <w:noProof/>
          <w:sz w:val="16"/>
          <w:lang w:eastAsia="ja-JP"/>
        </w:rPr>
        <w:tab/>
      </w:r>
      <w:r w:rsidRPr="002D45FF">
        <w:rPr>
          <w:rFonts w:ascii="Courier New" w:hAnsi="Courier New"/>
          <w:noProof/>
          <w:sz w:val="16"/>
          <w:lang w:eastAsia="ja-JP"/>
        </w:rPr>
        <w:tab/>
        <w:t>SEQUENCE {</w:t>
      </w:r>
    </w:p>
    <w:p w14:paraId="04E603D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k-Max-r13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INTEGER (1..8),</w:t>
      </w:r>
    </w:p>
    <w:p w14:paraId="072EE34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n-MaxList-r13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BIT STRING (SIZE (1..7))</w:t>
      </w:r>
      <w:r w:rsidRPr="002D45FF">
        <w:rPr>
          <w:rFonts w:ascii="Courier New" w:hAnsi="Courier New"/>
          <w:noProof/>
          <w:sz w:val="16"/>
          <w:lang w:eastAsia="ja-JP"/>
        </w:rPr>
        <w:tab/>
      </w:r>
      <w:r w:rsidRPr="002D45FF">
        <w:rPr>
          <w:rFonts w:ascii="Courier New" w:hAnsi="Courier New"/>
          <w:noProof/>
          <w:sz w:val="16"/>
          <w:lang w:eastAsia="ja-JP"/>
        </w:rPr>
        <w:tab/>
        <w:t>OPTIONAL</w:t>
      </w:r>
    </w:p>
    <w:p w14:paraId="2CD27BF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21EA12F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BE6409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MIMO-WeightedLayersCapabilities-r13 ::=</w:t>
      </w:r>
      <w:r w:rsidRPr="002D45FF">
        <w:rPr>
          <w:rFonts w:ascii="Courier New" w:hAnsi="Courier New"/>
          <w:noProof/>
          <w:sz w:val="16"/>
          <w:lang w:eastAsia="ja-JP"/>
        </w:rPr>
        <w:tab/>
      </w:r>
      <w:r w:rsidRPr="002D45FF">
        <w:rPr>
          <w:rFonts w:ascii="Courier New" w:hAnsi="Courier New"/>
          <w:noProof/>
          <w:sz w:val="16"/>
          <w:lang w:eastAsia="ja-JP"/>
        </w:rPr>
        <w:tab/>
        <w:t>SEQUENCE {</w:t>
      </w:r>
    </w:p>
    <w:p w14:paraId="3B4960F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relWeightTwoLayers-r13</w:t>
      </w:r>
      <w:r w:rsidRPr="002D45FF">
        <w:rPr>
          <w:rFonts w:ascii="Courier New" w:hAnsi="Courier New"/>
          <w:noProof/>
          <w:sz w:val="16"/>
          <w:lang w:eastAsia="ja-JP"/>
        </w:rPr>
        <w:tab/>
        <w:t>ENUMERATED {v1, v1dot25, v1dot5, v1dot75, v2, v2dot5, v3, v4},</w:t>
      </w:r>
    </w:p>
    <w:p w14:paraId="0919915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relWeightFourLayers-r13</w:t>
      </w:r>
      <w:r w:rsidRPr="002D45FF">
        <w:rPr>
          <w:rFonts w:ascii="Courier New" w:hAnsi="Courier New"/>
          <w:noProof/>
          <w:sz w:val="16"/>
          <w:lang w:eastAsia="ja-JP"/>
        </w:rPr>
        <w:tab/>
        <w:t>ENUMERATED {v1, v1dot25, v1dot5, v1dot75, v2, v2dot5, v3, v4}</w:t>
      </w:r>
      <w:r w:rsidRPr="002D45FF">
        <w:rPr>
          <w:rFonts w:ascii="Courier New" w:hAnsi="Courier New"/>
          <w:noProof/>
          <w:sz w:val="16"/>
          <w:lang w:eastAsia="ja-JP"/>
        </w:rPr>
        <w:tab/>
        <w:t>OPTIONAL,</w:t>
      </w:r>
    </w:p>
    <w:p w14:paraId="34EA680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relWeightEightLayers-r13</w:t>
      </w:r>
      <w:r w:rsidRPr="002D45FF">
        <w:rPr>
          <w:rFonts w:ascii="Courier New" w:hAnsi="Courier New"/>
          <w:noProof/>
          <w:sz w:val="16"/>
          <w:lang w:eastAsia="ja-JP"/>
        </w:rPr>
        <w:tab/>
        <w:t>ENUMERATED {v1, v1dot25, v1dot5, v1dot75, v2, v2dot5, v3, v4}</w:t>
      </w:r>
      <w:r w:rsidRPr="002D45FF">
        <w:rPr>
          <w:rFonts w:ascii="Courier New" w:hAnsi="Courier New"/>
          <w:noProof/>
          <w:sz w:val="16"/>
          <w:lang w:eastAsia="ja-JP"/>
        </w:rPr>
        <w:tab/>
        <w:t>OPTIONAL,</w:t>
      </w:r>
    </w:p>
    <w:p w14:paraId="1FA5230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totalWeightedLayers-r13</w:t>
      </w:r>
      <w:r w:rsidRPr="002D45FF">
        <w:rPr>
          <w:rFonts w:ascii="Courier New" w:hAnsi="Courier New"/>
          <w:noProof/>
          <w:sz w:val="16"/>
          <w:lang w:eastAsia="ja-JP"/>
        </w:rPr>
        <w:tab/>
        <w:t>INTEGER (2..128)</w:t>
      </w:r>
    </w:p>
    <w:p w14:paraId="1D3D27D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4E2D752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0F57A5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NonContiguousUL-RA-WithinCC-List-r10 ::= SEQUENCE (SIZE (1..maxBands)) OF NonContiguousUL-RA-WithinCC-r10</w:t>
      </w:r>
    </w:p>
    <w:p w14:paraId="2464506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76C3FC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NonContiguousUL-RA-WithinCC-r10 ::=</w:t>
      </w:r>
      <w:r w:rsidRPr="002D45FF">
        <w:rPr>
          <w:rFonts w:ascii="Courier New" w:hAnsi="Courier New"/>
          <w:noProof/>
          <w:sz w:val="16"/>
          <w:lang w:eastAsia="ja-JP"/>
        </w:rPr>
        <w:tab/>
      </w:r>
      <w:r w:rsidRPr="002D45FF">
        <w:rPr>
          <w:rFonts w:ascii="Courier New" w:hAnsi="Courier New"/>
          <w:noProof/>
          <w:sz w:val="16"/>
          <w:lang w:eastAsia="ja-JP"/>
        </w:rPr>
        <w:tab/>
        <w:t>SEQUENCE {</w:t>
      </w:r>
    </w:p>
    <w:p w14:paraId="4ED6908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nonContiguousUL-RA-WithinCC-Info-r10</w:t>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873547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1B7C801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24B064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RF-Parameters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633C279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supportedBandListEUTRA</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SupportedBandListEUTRA</w:t>
      </w:r>
    </w:p>
    <w:p w14:paraId="15C85B6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426715B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7B9207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RF-Parameters-v9e0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642043C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supportedBandListEUTRA-v9e0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SupportedBandListEUTRA-v9e0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4D550D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468ADAE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7FD0D3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RF-Parameters-v1020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21EFBD8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supportedBandCombination-r10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SupportedBandCombination-r10</w:t>
      </w:r>
    </w:p>
    <w:p w14:paraId="0546F51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0E35D97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2E456B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RF-Parameters-v1060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4CE0667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supportedBandCombinationExt-r10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SupportedBandCombinationExt-r10</w:t>
      </w:r>
    </w:p>
    <w:p w14:paraId="57C7492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134E554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F2A652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RF-Parameters-v1090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5877534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supportedBandCombination-v1090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SupportedBandCombination-v1090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74C2708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6264E66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3E7F02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RF-Parameters-v10f0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03F425B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modifiedMPR-Behavior-r10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BIT STRING (SIZE (32))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8579D6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643E033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A0DE81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RF-Parameters-v10i0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428D7A0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supportedBandCombination-v10i0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SupportedBandCombination-v10i0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88FE0F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52B6764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CE4D9D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RF-Parameters-v10j0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3284CDB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multiNS-Pmax-r10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BD5A8F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3EBF2B3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6EA055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RF-Parameters-v1130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1ADBE06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supportedBandCombination-v1130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SupportedBandCombination-v1130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03D9F2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5710323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362B8D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RF-Parameters-v1180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1D5A61C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freqBandRetrieval-r11</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F650BC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requestedBands-r11</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(SIZE (1.. maxBands)) OF FreqBandIndicator-r11</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2824D0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supportedBandCombinationAdd-r11</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SupportedBandCombinationAdd-r11</w:t>
      </w:r>
      <w:r w:rsidRPr="002D45FF">
        <w:rPr>
          <w:rFonts w:ascii="Courier New" w:hAnsi="Courier New"/>
          <w:noProof/>
          <w:sz w:val="16"/>
          <w:lang w:eastAsia="ja-JP"/>
        </w:rPr>
        <w:tab/>
      </w:r>
      <w:r w:rsidRPr="002D45FF">
        <w:rPr>
          <w:rFonts w:ascii="Courier New" w:hAnsi="Courier New"/>
          <w:noProof/>
          <w:sz w:val="16"/>
          <w:lang w:eastAsia="ja-JP"/>
        </w:rPr>
        <w:tab/>
        <w:t>OPTIONAL</w:t>
      </w:r>
    </w:p>
    <w:p w14:paraId="6BD2D18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2D45FF">
        <w:rPr>
          <w:rFonts w:ascii="Courier New" w:hAnsi="Courier New"/>
          <w:noProof/>
          <w:sz w:val="16"/>
          <w:lang w:eastAsia="ja-JP"/>
        </w:rPr>
        <w:t>}</w:t>
      </w:r>
    </w:p>
    <w:p w14:paraId="11BDE24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C9F299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RF-Parameters-v11d0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410B779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supportedBandCombinationAdd-v11d0</w:t>
      </w:r>
      <w:r w:rsidRPr="002D45FF">
        <w:rPr>
          <w:rFonts w:ascii="Courier New" w:hAnsi="Courier New"/>
          <w:noProof/>
          <w:sz w:val="16"/>
          <w:lang w:eastAsia="ja-JP"/>
        </w:rPr>
        <w:tab/>
      </w:r>
      <w:r w:rsidRPr="002D45FF">
        <w:rPr>
          <w:rFonts w:ascii="Courier New" w:hAnsi="Courier New"/>
          <w:noProof/>
          <w:sz w:val="16"/>
          <w:lang w:eastAsia="ja-JP"/>
        </w:rPr>
        <w:tab/>
        <w:t>SupportedBandCombinationAdd-v11d0</w:t>
      </w:r>
      <w:r w:rsidRPr="002D45FF">
        <w:rPr>
          <w:rFonts w:ascii="Courier New" w:hAnsi="Courier New"/>
          <w:noProof/>
          <w:sz w:val="16"/>
          <w:lang w:eastAsia="ja-JP"/>
        </w:rPr>
        <w:tab/>
      </w:r>
      <w:r w:rsidRPr="002D45FF">
        <w:rPr>
          <w:rFonts w:ascii="Courier New" w:hAnsi="Courier New"/>
          <w:noProof/>
          <w:sz w:val="16"/>
          <w:lang w:eastAsia="ja-JP"/>
        </w:rPr>
        <w:tab/>
        <w:t>OPTIONAL</w:t>
      </w:r>
    </w:p>
    <w:p w14:paraId="6FF7F81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16F50CC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p>
    <w:p w14:paraId="51F71AC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2D45FF">
        <w:rPr>
          <w:rFonts w:ascii="Courier New" w:hAnsi="Courier New"/>
          <w:noProof/>
          <w:sz w:val="16"/>
          <w:lang w:eastAsia="ja-JP"/>
        </w:rPr>
        <w:t>RF-Parameters-v1250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0FCA6BB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276"/>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supportedBandListEUTRA-v1250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SupportedBandListEUTRA-v1250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6393A3F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supportedBandCombination-v1250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SupportedBandCombination-v1250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20571E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2D45FF">
        <w:rPr>
          <w:rFonts w:ascii="Courier New" w:hAnsi="Courier New"/>
          <w:noProof/>
          <w:sz w:val="16"/>
          <w:lang w:eastAsia="ja-JP"/>
        </w:rPr>
        <w:tab/>
        <w:t>supportedBandCombinationAdd-v1250</w:t>
      </w:r>
      <w:r w:rsidRPr="002D45FF">
        <w:rPr>
          <w:rFonts w:ascii="Courier New" w:hAnsi="Courier New"/>
          <w:noProof/>
          <w:sz w:val="16"/>
          <w:lang w:eastAsia="ja-JP"/>
        </w:rPr>
        <w:tab/>
      </w:r>
      <w:r w:rsidRPr="002D45FF">
        <w:rPr>
          <w:rFonts w:ascii="Courier New" w:hAnsi="Courier New"/>
          <w:noProof/>
          <w:sz w:val="16"/>
          <w:lang w:eastAsia="ja-JP"/>
        </w:rPr>
        <w:tab/>
        <w:t>SupportedBandCombinationAdd-v1250</w:t>
      </w:r>
      <w:r w:rsidRPr="002D45FF">
        <w:rPr>
          <w:rFonts w:ascii="Courier New" w:hAnsi="Courier New"/>
          <w:noProof/>
          <w:sz w:val="16"/>
          <w:lang w:eastAsia="ja-JP"/>
        </w:rPr>
        <w:tab/>
      </w:r>
      <w:r w:rsidRPr="002D45FF">
        <w:rPr>
          <w:rFonts w:ascii="Courier New" w:hAnsi="Courier New"/>
          <w:noProof/>
          <w:sz w:val="16"/>
          <w:lang w:eastAsia="ja-JP"/>
        </w:rPr>
        <w:tab/>
        <w:t>OPTIONAL,</w:t>
      </w:r>
    </w:p>
    <w:p w14:paraId="15EF6F7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freqBandPriorityAdjustment-r12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D947CE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64878A3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ECF69C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RF-Parameters-v1270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361AD24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supportedBandCombination-v1270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SupportedBandCombination-v1270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E021B2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supportedBandCombinationAdd-v1270</w:t>
      </w:r>
      <w:r w:rsidRPr="002D45FF">
        <w:rPr>
          <w:rFonts w:ascii="Courier New" w:hAnsi="Courier New"/>
          <w:noProof/>
          <w:sz w:val="16"/>
          <w:lang w:eastAsia="ja-JP"/>
        </w:rPr>
        <w:tab/>
      </w:r>
      <w:r w:rsidRPr="002D45FF">
        <w:rPr>
          <w:rFonts w:ascii="Courier New" w:hAnsi="Courier New"/>
          <w:noProof/>
          <w:sz w:val="16"/>
          <w:lang w:eastAsia="ja-JP"/>
        </w:rPr>
        <w:tab/>
        <w:t>SupportedBandCombinationAdd-v1270</w:t>
      </w:r>
      <w:r w:rsidRPr="002D45FF">
        <w:rPr>
          <w:rFonts w:ascii="Courier New" w:hAnsi="Courier New"/>
          <w:noProof/>
          <w:sz w:val="16"/>
          <w:lang w:eastAsia="ja-JP"/>
        </w:rPr>
        <w:tab/>
      </w:r>
      <w:r w:rsidRPr="002D45FF">
        <w:rPr>
          <w:rFonts w:ascii="Courier New" w:hAnsi="Courier New"/>
          <w:noProof/>
          <w:sz w:val="16"/>
          <w:lang w:eastAsia="ja-JP"/>
        </w:rPr>
        <w:tab/>
        <w:t>OPTIONAL</w:t>
      </w:r>
    </w:p>
    <w:p w14:paraId="71D9735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3E2A192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01403D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RF-Parameters-v1310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4AE4806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eNB-RequestedParameters-r13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3B1E26D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reducedIntNonContCombRequested-r13</w:t>
      </w:r>
      <w:r w:rsidRPr="002D45FF">
        <w:rPr>
          <w:rFonts w:ascii="Courier New" w:hAnsi="Courier New"/>
          <w:noProof/>
          <w:sz w:val="16"/>
          <w:lang w:eastAsia="ja-JP"/>
        </w:rPr>
        <w:tab/>
        <w:t>ENUMERATED {true}</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EC3D30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requestedCCsDL-r13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INTEGER (2..32)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98388B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requestedCCsUL-r13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INTEGER (2..32)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621824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skipFallbackCombRequested-r13</w:t>
      </w:r>
      <w:r w:rsidRPr="002D45FF">
        <w:rPr>
          <w:rFonts w:ascii="Courier New" w:hAnsi="Courier New"/>
          <w:noProof/>
          <w:sz w:val="16"/>
          <w:lang w:eastAsia="ja-JP"/>
        </w:rPr>
        <w:tab/>
      </w:r>
      <w:r w:rsidRPr="002D45FF">
        <w:rPr>
          <w:rFonts w:ascii="Courier New" w:hAnsi="Courier New"/>
          <w:noProof/>
          <w:sz w:val="16"/>
          <w:lang w:eastAsia="ja-JP"/>
        </w:rPr>
        <w:tab/>
        <w:t>ENUMERATED {true}</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E90439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F7E21F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maximumCCsRetrieval-r13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4E900D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skipFallbackCombinations-r13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9D19C8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reducedIntNonContComb-r13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96EED3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276"/>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supportedBandListEUTRA-v1310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SupportedBandListEUTRA-v1310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6F90233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supportedBandCombinationReduced-r13</w:t>
      </w:r>
      <w:r w:rsidRPr="002D45FF">
        <w:rPr>
          <w:rFonts w:ascii="Courier New" w:hAnsi="Courier New"/>
          <w:noProof/>
          <w:sz w:val="16"/>
          <w:lang w:eastAsia="ja-JP"/>
        </w:rPr>
        <w:tab/>
      </w:r>
      <w:r w:rsidRPr="002D45FF">
        <w:rPr>
          <w:rFonts w:ascii="Courier New" w:hAnsi="Courier New"/>
          <w:noProof/>
          <w:sz w:val="16"/>
          <w:lang w:eastAsia="ja-JP"/>
        </w:rPr>
        <w:tab/>
        <w:t>SupportedBandCombinationReduced-r13</w:t>
      </w:r>
      <w:r w:rsidRPr="002D45FF">
        <w:rPr>
          <w:rFonts w:ascii="Courier New" w:hAnsi="Courier New"/>
          <w:noProof/>
          <w:sz w:val="16"/>
          <w:lang w:eastAsia="ja-JP"/>
        </w:rPr>
        <w:tab/>
      </w:r>
      <w:r w:rsidRPr="002D45FF">
        <w:rPr>
          <w:rFonts w:ascii="Courier New" w:hAnsi="Courier New"/>
          <w:noProof/>
          <w:sz w:val="16"/>
          <w:lang w:eastAsia="ja-JP"/>
        </w:rPr>
        <w:tab/>
        <w:t>OPTIONAL</w:t>
      </w:r>
    </w:p>
    <w:p w14:paraId="07A3B79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2EC7082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48F9F8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RF-Parameters-v1320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34E7A0B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276"/>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supportedBandListEUTRA-v1320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SupportedBandListEUTRA-v1320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50E29F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supportedBandCombination-v1320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SupportedBandCombination-v1320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7B6C77C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supportedBandCombinationAdd-v1320</w:t>
      </w:r>
      <w:r w:rsidRPr="002D45FF">
        <w:rPr>
          <w:rFonts w:ascii="Courier New" w:hAnsi="Courier New"/>
          <w:noProof/>
          <w:sz w:val="16"/>
          <w:lang w:eastAsia="ja-JP"/>
        </w:rPr>
        <w:tab/>
      </w:r>
      <w:r w:rsidRPr="002D45FF">
        <w:rPr>
          <w:rFonts w:ascii="Courier New" w:hAnsi="Courier New"/>
          <w:noProof/>
          <w:sz w:val="16"/>
          <w:lang w:eastAsia="ja-JP"/>
        </w:rPr>
        <w:tab/>
        <w:t>SupportedBandCombinationAdd-v1320</w:t>
      </w:r>
      <w:r w:rsidRPr="002D45FF">
        <w:rPr>
          <w:rFonts w:ascii="Courier New" w:hAnsi="Courier New"/>
          <w:noProof/>
          <w:sz w:val="16"/>
          <w:lang w:eastAsia="ja-JP"/>
        </w:rPr>
        <w:tab/>
      </w:r>
      <w:r w:rsidRPr="002D45FF">
        <w:rPr>
          <w:rFonts w:ascii="Courier New" w:hAnsi="Courier New"/>
          <w:noProof/>
          <w:sz w:val="16"/>
          <w:lang w:eastAsia="ja-JP"/>
        </w:rPr>
        <w:tab/>
        <w:t>OPTIONAL,</w:t>
      </w:r>
    </w:p>
    <w:p w14:paraId="0B3C6DC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supportedBandCombinationReduced-v1320</w:t>
      </w:r>
      <w:r w:rsidRPr="002D45FF">
        <w:rPr>
          <w:rFonts w:ascii="Courier New" w:hAnsi="Courier New"/>
          <w:noProof/>
          <w:sz w:val="16"/>
          <w:lang w:eastAsia="ja-JP"/>
        </w:rPr>
        <w:tab/>
        <w:t>SupportedBandCombinationReduced-v1320</w:t>
      </w:r>
      <w:r w:rsidRPr="002D45FF">
        <w:rPr>
          <w:rFonts w:ascii="Courier New" w:hAnsi="Courier New"/>
          <w:noProof/>
          <w:sz w:val="16"/>
          <w:lang w:eastAsia="ja-JP"/>
        </w:rPr>
        <w:tab/>
        <w:t>OPTIONAL</w:t>
      </w:r>
    </w:p>
    <w:p w14:paraId="284C4CA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12246E1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AA04BA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RF-Parameters-v1380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1282798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supportedBandCombination-v1380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SupportedBandCombination-v1380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27D8E5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supportedBandCombinationAdd-v1380</w:t>
      </w:r>
      <w:r w:rsidRPr="002D45FF">
        <w:rPr>
          <w:rFonts w:ascii="Courier New" w:hAnsi="Courier New"/>
          <w:noProof/>
          <w:sz w:val="16"/>
          <w:lang w:eastAsia="ja-JP"/>
        </w:rPr>
        <w:tab/>
      </w:r>
      <w:r w:rsidRPr="002D45FF">
        <w:rPr>
          <w:rFonts w:ascii="Courier New" w:hAnsi="Courier New"/>
          <w:noProof/>
          <w:sz w:val="16"/>
          <w:lang w:eastAsia="ja-JP"/>
        </w:rPr>
        <w:tab/>
        <w:t>SupportedBandCombinationAdd-v1380</w:t>
      </w:r>
      <w:r w:rsidRPr="002D45FF">
        <w:rPr>
          <w:rFonts w:ascii="Courier New" w:hAnsi="Courier New"/>
          <w:noProof/>
          <w:sz w:val="16"/>
          <w:lang w:eastAsia="ja-JP"/>
        </w:rPr>
        <w:tab/>
      </w:r>
      <w:r w:rsidRPr="002D45FF">
        <w:rPr>
          <w:rFonts w:ascii="Courier New" w:hAnsi="Courier New"/>
          <w:noProof/>
          <w:sz w:val="16"/>
          <w:lang w:eastAsia="ja-JP"/>
        </w:rPr>
        <w:tab/>
        <w:t>OPTIONAL,</w:t>
      </w:r>
    </w:p>
    <w:p w14:paraId="15CB102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supportedBandCombinationReduced-v1380</w:t>
      </w:r>
      <w:r w:rsidRPr="002D45FF">
        <w:rPr>
          <w:rFonts w:ascii="Courier New" w:hAnsi="Courier New"/>
          <w:noProof/>
          <w:sz w:val="16"/>
          <w:lang w:eastAsia="ja-JP"/>
        </w:rPr>
        <w:tab/>
        <w:t>SupportedBandCombinationReduced-v1380</w:t>
      </w:r>
      <w:r w:rsidRPr="002D45FF">
        <w:rPr>
          <w:rFonts w:ascii="Courier New" w:hAnsi="Courier New"/>
          <w:noProof/>
          <w:sz w:val="16"/>
          <w:lang w:eastAsia="ja-JP"/>
        </w:rPr>
        <w:tab/>
        <w:t>OPTIONAL</w:t>
      </w:r>
    </w:p>
    <w:p w14:paraId="2A36780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06A6E38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B72B29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RF-Parameters-v1390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0A3A25D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supportedBandCombination-v1390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SupportedBandCombination-v1390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73C9B06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supportedBandCombinationAdd-v1390</w:t>
      </w:r>
      <w:r w:rsidRPr="002D45FF">
        <w:rPr>
          <w:rFonts w:ascii="Courier New" w:hAnsi="Courier New"/>
          <w:noProof/>
          <w:sz w:val="16"/>
          <w:lang w:eastAsia="ja-JP"/>
        </w:rPr>
        <w:tab/>
      </w:r>
      <w:r w:rsidRPr="002D45FF">
        <w:rPr>
          <w:rFonts w:ascii="Courier New" w:hAnsi="Courier New"/>
          <w:noProof/>
          <w:sz w:val="16"/>
          <w:lang w:eastAsia="ja-JP"/>
        </w:rPr>
        <w:tab/>
        <w:t>SupportedBandCombinationAdd-v1390</w:t>
      </w:r>
      <w:r w:rsidRPr="002D45FF">
        <w:rPr>
          <w:rFonts w:ascii="Courier New" w:hAnsi="Courier New"/>
          <w:noProof/>
          <w:sz w:val="16"/>
          <w:lang w:eastAsia="ja-JP"/>
        </w:rPr>
        <w:tab/>
      </w:r>
      <w:r w:rsidRPr="002D45FF">
        <w:rPr>
          <w:rFonts w:ascii="Courier New" w:hAnsi="Courier New"/>
          <w:noProof/>
          <w:sz w:val="16"/>
          <w:lang w:eastAsia="ja-JP"/>
        </w:rPr>
        <w:tab/>
        <w:t>OPTIONAL,</w:t>
      </w:r>
    </w:p>
    <w:p w14:paraId="1B80FAF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supportedBandCombinationReduced-v1390</w:t>
      </w:r>
      <w:r w:rsidRPr="002D45FF">
        <w:rPr>
          <w:rFonts w:ascii="Courier New" w:hAnsi="Courier New"/>
          <w:noProof/>
          <w:sz w:val="16"/>
          <w:lang w:eastAsia="ja-JP"/>
        </w:rPr>
        <w:tab/>
        <w:t>SupportedBandCombinationReduced-v1390</w:t>
      </w:r>
      <w:r w:rsidRPr="002D45FF">
        <w:rPr>
          <w:rFonts w:ascii="Courier New" w:hAnsi="Courier New"/>
          <w:noProof/>
          <w:sz w:val="16"/>
          <w:lang w:eastAsia="ja-JP"/>
        </w:rPr>
        <w:tab/>
        <w:t>OPTIONAL</w:t>
      </w:r>
    </w:p>
    <w:p w14:paraId="3E29B61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613C808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91C916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RF-Parameters-v12b0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08027FF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maxLayersMIMO-Indication-r12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62F33FD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28E57F5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752EAB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RF-Parameters-v1430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130384F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supportedBandCombination-v1430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SupportedBandCombination-v1430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90FBAD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supportedBandCombinationAdd-v1430</w:t>
      </w:r>
      <w:r w:rsidRPr="002D45FF">
        <w:rPr>
          <w:rFonts w:ascii="Courier New" w:hAnsi="Courier New"/>
          <w:noProof/>
          <w:sz w:val="16"/>
          <w:lang w:eastAsia="ja-JP"/>
        </w:rPr>
        <w:tab/>
      </w:r>
      <w:r w:rsidRPr="002D45FF">
        <w:rPr>
          <w:rFonts w:ascii="Courier New" w:hAnsi="Courier New"/>
          <w:noProof/>
          <w:sz w:val="16"/>
          <w:lang w:eastAsia="ja-JP"/>
        </w:rPr>
        <w:tab/>
        <w:t>SupportedBandCombinationAdd-v1430</w:t>
      </w:r>
      <w:r w:rsidRPr="002D45FF">
        <w:rPr>
          <w:rFonts w:ascii="Courier New" w:hAnsi="Courier New"/>
          <w:noProof/>
          <w:sz w:val="16"/>
          <w:lang w:eastAsia="ja-JP"/>
        </w:rPr>
        <w:tab/>
      </w:r>
      <w:r w:rsidRPr="002D45FF">
        <w:rPr>
          <w:rFonts w:ascii="Courier New" w:hAnsi="Courier New"/>
          <w:noProof/>
          <w:sz w:val="16"/>
          <w:lang w:eastAsia="ja-JP"/>
        </w:rPr>
        <w:tab/>
        <w:t>OPTIONAL,</w:t>
      </w:r>
    </w:p>
    <w:p w14:paraId="3B7F80C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supportedBandCombinationReduced-v1430</w:t>
      </w:r>
      <w:r w:rsidRPr="002D45FF">
        <w:rPr>
          <w:rFonts w:ascii="Courier New" w:hAnsi="Courier New"/>
          <w:noProof/>
          <w:sz w:val="16"/>
          <w:lang w:eastAsia="ja-JP"/>
        </w:rPr>
        <w:tab/>
        <w:t>SupportedBandCombinationReduced-v1430</w:t>
      </w:r>
      <w:r w:rsidRPr="002D45FF">
        <w:rPr>
          <w:rFonts w:ascii="Courier New" w:hAnsi="Courier New"/>
          <w:noProof/>
          <w:sz w:val="16"/>
          <w:lang w:eastAsia="ja-JP"/>
        </w:rPr>
        <w:tab/>
        <w:t>OPTIONAL,</w:t>
      </w:r>
    </w:p>
    <w:p w14:paraId="257D293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eNB-RequestedParameters-v1430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4DA3F12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requestedDiffFallbackCombList-r14</w:t>
      </w:r>
      <w:r w:rsidRPr="002D45FF">
        <w:rPr>
          <w:rFonts w:ascii="Courier New" w:hAnsi="Courier New"/>
          <w:noProof/>
          <w:sz w:val="16"/>
          <w:lang w:eastAsia="ja-JP"/>
        </w:rPr>
        <w:tab/>
      </w:r>
      <w:r w:rsidRPr="002D45FF">
        <w:rPr>
          <w:rFonts w:ascii="Courier New" w:hAnsi="Courier New"/>
          <w:noProof/>
          <w:sz w:val="16"/>
          <w:lang w:eastAsia="ja-JP"/>
        </w:rPr>
        <w:tab/>
        <w:t>BandCombinationList-r14</w:t>
      </w:r>
    </w:p>
    <w:p w14:paraId="2567903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114F53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diffFallbackCombReport-r14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6C0FE0E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3834A27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648815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RF-Parameters-v1450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3696107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supportedBandCombination-v1450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SupportedBandCombination-v1450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60176E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supportedBandCombinationAdd-v1450</w:t>
      </w:r>
      <w:r w:rsidRPr="002D45FF">
        <w:rPr>
          <w:rFonts w:ascii="Courier New" w:hAnsi="Courier New"/>
          <w:noProof/>
          <w:sz w:val="16"/>
          <w:lang w:eastAsia="ja-JP"/>
        </w:rPr>
        <w:tab/>
      </w:r>
      <w:r w:rsidRPr="002D45FF">
        <w:rPr>
          <w:rFonts w:ascii="Courier New" w:hAnsi="Courier New"/>
          <w:noProof/>
          <w:sz w:val="16"/>
          <w:lang w:eastAsia="ja-JP"/>
        </w:rPr>
        <w:tab/>
        <w:t>SupportedBandCombinationAdd-v1450</w:t>
      </w:r>
      <w:r w:rsidRPr="002D45FF">
        <w:rPr>
          <w:rFonts w:ascii="Courier New" w:hAnsi="Courier New"/>
          <w:noProof/>
          <w:sz w:val="16"/>
          <w:lang w:eastAsia="ja-JP"/>
        </w:rPr>
        <w:tab/>
      </w:r>
      <w:r w:rsidRPr="002D45FF">
        <w:rPr>
          <w:rFonts w:ascii="Courier New" w:hAnsi="Courier New"/>
          <w:noProof/>
          <w:sz w:val="16"/>
          <w:lang w:eastAsia="ja-JP"/>
        </w:rPr>
        <w:tab/>
        <w:t>OPTIONAL,</w:t>
      </w:r>
    </w:p>
    <w:p w14:paraId="713A2F3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supportedBandCombinationReduced-v1450</w:t>
      </w:r>
      <w:r w:rsidRPr="002D45FF">
        <w:rPr>
          <w:rFonts w:ascii="Courier New" w:hAnsi="Courier New"/>
          <w:noProof/>
          <w:sz w:val="16"/>
          <w:lang w:eastAsia="ja-JP"/>
        </w:rPr>
        <w:tab/>
        <w:t>SupportedBandCombinationReduced-v1450</w:t>
      </w:r>
      <w:r w:rsidRPr="002D45FF">
        <w:rPr>
          <w:rFonts w:ascii="Courier New" w:hAnsi="Courier New"/>
          <w:noProof/>
          <w:sz w:val="16"/>
          <w:lang w:eastAsia="ja-JP"/>
        </w:rPr>
        <w:tab/>
        <w:t>OPTIONAL</w:t>
      </w:r>
    </w:p>
    <w:p w14:paraId="6032218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7E3D1C1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96ACB3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RF-Parameters-v1470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6101B29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supportedBandCombination-v1470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SupportedBandCombination-v1470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92D805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supportedBandCombinationAdd-v1470</w:t>
      </w:r>
      <w:r w:rsidRPr="002D45FF">
        <w:rPr>
          <w:rFonts w:ascii="Courier New" w:hAnsi="Courier New"/>
          <w:noProof/>
          <w:sz w:val="16"/>
          <w:lang w:eastAsia="ja-JP"/>
        </w:rPr>
        <w:tab/>
      </w:r>
      <w:r w:rsidRPr="002D45FF">
        <w:rPr>
          <w:rFonts w:ascii="Courier New" w:hAnsi="Courier New"/>
          <w:noProof/>
          <w:sz w:val="16"/>
          <w:lang w:eastAsia="ja-JP"/>
        </w:rPr>
        <w:tab/>
        <w:t>SupportedBandCombinationAdd-v1470</w:t>
      </w:r>
      <w:r w:rsidRPr="002D45FF">
        <w:rPr>
          <w:rFonts w:ascii="Courier New" w:hAnsi="Courier New"/>
          <w:noProof/>
          <w:sz w:val="16"/>
          <w:lang w:eastAsia="ja-JP"/>
        </w:rPr>
        <w:tab/>
      </w:r>
      <w:r w:rsidRPr="002D45FF">
        <w:rPr>
          <w:rFonts w:ascii="Courier New" w:hAnsi="Courier New"/>
          <w:noProof/>
          <w:sz w:val="16"/>
          <w:lang w:eastAsia="ja-JP"/>
        </w:rPr>
        <w:tab/>
        <w:t>OPTIONAL,</w:t>
      </w:r>
    </w:p>
    <w:p w14:paraId="01A1142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supportedBandCombinationReduced-v1470</w:t>
      </w:r>
      <w:r w:rsidRPr="002D45FF">
        <w:rPr>
          <w:rFonts w:ascii="Courier New" w:hAnsi="Courier New"/>
          <w:noProof/>
          <w:sz w:val="16"/>
          <w:lang w:eastAsia="ja-JP"/>
        </w:rPr>
        <w:tab/>
        <w:t>SupportedBandCombinationReduced-v1470</w:t>
      </w:r>
      <w:r w:rsidRPr="002D45FF">
        <w:rPr>
          <w:rFonts w:ascii="Courier New" w:hAnsi="Courier New"/>
          <w:noProof/>
          <w:sz w:val="16"/>
          <w:lang w:eastAsia="ja-JP"/>
        </w:rPr>
        <w:tab/>
        <w:t>OPTIONAL</w:t>
      </w:r>
    </w:p>
    <w:p w14:paraId="1B8FA6E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71032B0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197D1C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RF-Parameters-v14b0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5858848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supportedBandCombination-v14b0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SupportedBandCombination-v14b0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6E228A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supportedBandCombinationAdd-v14b0</w:t>
      </w:r>
      <w:r w:rsidRPr="002D45FF">
        <w:rPr>
          <w:rFonts w:ascii="Courier New" w:hAnsi="Courier New"/>
          <w:noProof/>
          <w:sz w:val="16"/>
          <w:lang w:eastAsia="ja-JP"/>
        </w:rPr>
        <w:tab/>
      </w:r>
      <w:r w:rsidRPr="002D45FF">
        <w:rPr>
          <w:rFonts w:ascii="Courier New" w:hAnsi="Courier New"/>
          <w:noProof/>
          <w:sz w:val="16"/>
          <w:lang w:eastAsia="ja-JP"/>
        </w:rPr>
        <w:tab/>
        <w:t>SupportedBandCombinationAdd-v14b0</w:t>
      </w:r>
      <w:r w:rsidRPr="002D45FF">
        <w:rPr>
          <w:rFonts w:ascii="Courier New" w:hAnsi="Courier New"/>
          <w:noProof/>
          <w:sz w:val="16"/>
          <w:lang w:eastAsia="ja-JP"/>
        </w:rPr>
        <w:tab/>
      </w:r>
      <w:r w:rsidRPr="002D45FF">
        <w:rPr>
          <w:rFonts w:ascii="Courier New" w:hAnsi="Courier New"/>
          <w:noProof/>
          <w:sz w:val="16"/>
          <w:lang w:eastAsia="ja-JP"/>
        </w:rPr>
        <w:tab/>
        <w:t>OPTIONAL,</w:t>
      </w:r>
    </w:p>
    <w:p w14:paraId="3D3F870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supportedBandCombinationReduced-v14b0</w:t>
      </w:r>
      <w:r w:rsidRPr="002D45FF">
        <w:rPr>
          <w:rFonts w:ascii="Courier New" w:hAnsi="Courier New"/>
          <w:noProof/>
          <w:sz w:val="16"/>
          <w:lang w:eastAsia="ja-JP"/>
        </w:rPr>
        <w:tab/>
        <w:t>SupportedBandCombinationReduced-v14b0</w:t>
      </w:r>
      <w:r w:rsidRPr="002D45FF">
        <w:rPr>
          <w:rFonts w:ascii="Courier New" w:hAnsi="Courier New"/>
          <w:noProof/>
          <w:sz w:val="16"/>
          <w:lang w:eastAsia="ja-JP"/>
        </w:rPr>
        <w:tab/>
        <w:t>OPTIONAL</w:t>
      </w:r>
    </w:p>
    <w:p w14:paraId="492C265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3DC852D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91EDD8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lastRenderedPageBreak/>
        <w:t>RF-Parameters-v1530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402501D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sTTI-SPT-Supported-r15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66C5979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supportedBandCombination-v1530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SupportedBandCombination-v1530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5552B9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supportedBandCombinationAdd-v1530</w:t>
      </w:r>
      <w:r w:rsidRPr="002D45FF">
        <w:rPr>
          <w:rFonts w:ascii="Courier New" w:hAnsi="Courier New"/>
          <w:noProof/>
          <w:sz w:val="16"/>
          <w:lang w:eastAsia="ja-JP"/>
        </w:rPr>
        <w:tab/>
      </w:r>
      <w:r w:rsidRPr="002D45FF">
        <w:rPr>
          <w:rFonts w:ascii="Courier New" w:hAnsi="Courier New"/>
          <w:noProof/>
          <w:sz w:val="16"/>
          <w:lang w:eastAsia="ja-JP"/>
        </w:rPr>
        <w:tab/>
        <w:t>SupportedBandCombinationAdd-v1530</w:t>
      </w:r>
      <w:r w:rsidRPr="002D45FF">
        <w:rPr>
          <w:rFonts w:ascii="Courier New" w:hAnsi="Courier New"/>
          <w:noProof/>
          <w:sz w:val="16"/>
          <w:lang w:eastAsia="ja-JP"/>
        </w:rPr>
        <w:tab/>
      </w:r>
      <w:r w:rsidRPr="002D45FF">
        <w:rPr>
          <w:rFonts w:ascii="Courier New" w:hAnsi="Courier New"/>
          <w:noProof/>
          <w:sz w:val="16"/>
          <w:lang w:eastAsia="ja-JP"/>
        </w:rPr>
        <w:tab/>
        <w:t>OPTIONAL,</w:t>
      </w:r>
    </w:p>
    <w:p w14:paraId="6F75E80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supportedBandCombinationReduced-v1530</w:t>
      </w:r>
      <w:r w:rsidRPr="002D45FF">
        <w:rPr>
          <w:rFonts w:ascii="Courier New" w:hAnsi="Courier New"/>
          <w:noProof/>
          <w:sz w:val="16"/>
          <w:lang w:eastAsia="ja-JP"/>
        </w:rPr>
        <w:tab/>
        <w:t>SupportedBandCombinationReduced-v1530</w:t>
      </w:r>
      <w:r w:rsidRPr="002D45FF">
        <w:rPr>
          <w:rFonts w:ascii="Courier New" w:hAnsi="Courier New"/>
          <w:noProof/>
          <w:sz w:val="16"/>
          <w:lang w:eastAsia="ja-JP"/>
        </w:rPr>
        <w:tab/>
        <w:t>OPTIONAL,</w:t>
      </w:r>
    </w:p>
    <w:p w14:paraId="1952C91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powerClass-14dBm-r15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7F8E63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42A3F58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70E8B4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RF-Parameters-v1570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7401800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dl-1024QAM-ScalingFactor-r15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{v1, v1dot2, v1dot25},</w:t>
      </w:r>
    </w:p>
    <w:p w14:paraId="78995B9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dl-1024QAM-TotalWeightedLayers-r15</w:t>
      </w:r>
      <w:r w:rsidRPr="002D45FF">
        <w:rPr>
          <w:rFonts w:ascii="Courier New" w:hAnsi="Courier New"/>
          <w:noProof/>
          <w:sz w:val="16"/>
          <w:lang w:eastAsia="ja-JP"/>
        </w:rPr>
        <w:tab/>
      </w:r>
      <w:r w:rsidRPr="002D45FF">
        <w:rPr>
          <w:rFonts w:ascii="Courier New" w:hAnsi="Courier New"/>
          <w:noProof/>
          <w:sz w:val="16"/>
          <w:lang w:eastAsia="ja-JP"/>
        </w:rPr>
        <w:tab/>
        <w:t>INTEGER (0..10)</w:t>
      </w:r>
    </w:p>
    <w:p w14:paraId="2E5BA1F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0C61998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74AF81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RF-Parameters-v1610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321BE7A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supportedBandCombination-v1610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SupportedBandCombination-v1610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73933AC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supportedBandCombinationAdd-v1610</w:t>
      </w:r>
      <w:r w:rsidRPr="002D45FF">
        <w:rPr>
          <w:rFonts w:ascii="Courier New" w:hAnsi="Courier New"/>
          <w:noProof/>
          <w:sz w:val="16"/>
          <w:lang w:eastAsia="ja-JP"/>
        </w:rPr>
        <w:tab/>
      </w:r>
      <w:r w:rsidRPr="002D45FF">
        <w:rPr>
          <w:rFonts w:ascii="Courier New" w:hAnsi="Courier New"/>
          <w:noProof/>
          <w:sz w:val="16"/>
          <w:lang w:eastAsia="ja-JP"/>
        </w:rPr>
        <w:tab/>
        <w:t>SupportedBandCombinationAdd-v1610</w:t>
      </w:r>
      <w:r w:rsidRPr="002D45FF">
        <w:rPr>
          <w:rFonts w:ascii="Courier New" w:hAnsi="Courier New"/>
          <w:noProof/>
          <w:sz w:val="16"/>
          <w:lang w:eastAsia="ja-JP"/>
        </w:rPr>
        <w:tab/>
      </w:r>
      <w:r w:rsidRPr="002D45FF">
        <w:rPr>
          <w:rFonts w:ascii="Courier New" w:hAnsi="Courier New"/>
          <w:noProof/>
          <w:sz w:val="16"/>
          <w:lang w:eastAsia="ja-JP"/>
        </w:rPr>
        <w:tab/>
        <w:t>OPTIONAL,</w:t>
      </w:r>
    </w:p>
    <w:p w14:paraId="7242ABD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supportedBandCombinationReduced-v1610</w:t>
      </w:r>
      <w:r w:rsidRPr="002D45FF">
        <w:rPr>
          <w:rFonts w:ascii="Courier New" w:hAnsi="Courier New"/>
          <w:noProof/>
          <w:sz w:val="16"/>
          <w:lang w:eastAsia="ja-JP"/>
        </w:rPr>
        <w:tab/>
        <w:t>SupportedBandCombinationReduced-v1610</w:t>
      </w:r>
      <w:r w:rsidRPr="002D45FF">
        <w:rPr>
          <w:rFonts w:ascii="Courier New" w:hAnsi="Courier New"/>
          <w:noProof/>
          <w:sz w:val="16"/>
          <w:lang w:eastAsia="ja-JP"/>
        </w:rPr>
        <w:tab/>
        <w:t>OPTIONAL</w:t>
      </w:r>
    </w:p>
    <w:p w14:paraId="02C78FA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3CDEE23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D985A8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RF-Parameters-v1630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68D6C18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supportedBandCombination-v1630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SupportedBandCombination-v1630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1CACD2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supportedBandCombinationAdd-v1630</w:t>
      </w:r>
      <w:r w:rsidRPr="002D45FF">
        <w:rPr>
          <w:rFonts w:ascii="Courier New" w:hAnsi="Courier New"/>
          <w:noProof/>
          <w:sz w:val="16"/>
          <w:lang w:eastAsia="ja-JP"/>
        </w:rPr>
        <w:tab/>
      </w:r>
      <w:r w:rsidRPr="002D45FF">
        <w:rPr>
          <w:rFonts w:ascii="Courier New" w:hAnsi="Courier New"/>
          <w:noProof/>
          <w:sz w:val="16"/>
          <w:lang w:eastAsia="ja-JP"/>
        </w:rPr>
        <w:tab/>
        <w:t>SupportedBandCombinationAdd-v1630</w:t>
      </w:r>
      <w:r w:rsidRPr="002D45FF">
        <w:rPr>
          <w:rFonts w:ascii="Courier New" w:hAnsi="Courier New"/>
          <w:noProof/>
          <w:sz w:val="16"/>
          <w:lang w:eastAsia="ja-JP"/>
        </w:rPr>
        <w:tab/>
      </w:r>
      <w:r w:rsidRPr="002D45FF">
        <w:rPr>
          <w:rFonts w:ascii="Courier New" w:hAnsi="Courier New"/>
          <w:noProof/>
          <w:sz w:val="16"/>
          <w:lang w:eastAsia="ja-JP"/>
        </w:rPr>
        <w:tab/>
        <w:t>OPTIONAL,</w:t>
      </w:r>
    </w:p>
    <w:p w14:paraId="2C2E2A9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supportedBandCombinationReduced-v1630</w:t>
      </w:r>
      <w:r w:rsidRPr="002D45FF">
        <w:rPr>
          <w:rFonts w:ascii="Courier New" w:hAnsi="Courier New"/>
          <w:noProof/>
          <w:sz w:val="16"/>
          <w:lang w:eastAsia="ja-JP"/>
        </w:rPr>
        <w:tab/>
        <w:t>SupportedBandCombinationReduced-v1630</w:t>
      </w:r>
      <w:r w:rsidRPr="002D45FF">
        <w:rPr>
          <w:rFonts w:ascii="Courier New" w:hAnsi="Courier New"/>
          <w:noProof/>
          <w:sz w:val="16"/>
          <w:lang w:eastAsia="ja-JP"/>
        </w:rPr>
        <w:tab/>
        <w:t>OPTIONAL</w:t>
      </w:r>
    </w:p>
    <w:p w14:paraId="0224A44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52BEB47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91F464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SkipSubframeProcessing-r15 ::=</w:t>
      </w:r>
      <w:r w:rsidRPr="002D45FF">
        <w:rPr>
          <w:rFonts w:ascii="Courier New" w:hAnsi="Courier New"/>
          <w:noProof/>
          <w:sz w:val="16"/>
          <w:lang w:eastAsia="ja-JP"/>
        </w:rPr>
        <w:tab/>
      </w:r>
      <w:r w:rsidRPr="002D45FF">
        <w:rPr>
          <w:rFonts w:ascii="Courier New" w:hAnsi="Courier New"/>
          <w:noProof/>
          <w:sz w:val="16"/>
          <w:lang w:eastAsia="ja-JP"/>
        </w:rPr>
        <w:tab/>
        <w:t>SEQUENCE {</w:t>
      </w:r>
    </w:p>
    <w:p w14:paraId="3FD7EFF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skipProcessingDL-Slot-r15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INTEGER (0..3)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A1E301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skipProcessingDL-SubSlot-r15</w:t>
      </w:r>
      <w:r w:rsidRPr="002D45FF">
        <w:rPr>
          <w:rFonts w:ascii="Courier New" w:hAnsi="Courier New"/>
          <w:noProof/>
          <w:sz w:val="16"/>
          <w:lang w:eastAsia="ja-JP"/>
        </w:rPr>
        <w:tab/>
      </w:r>
      <w:r w:rsidRPr="002D45FF">
        <w:rPr>
          <w:rFonts w:ascii="Courier New" w:hAnsi="Courier New"/>
          <w:noProof/>
          <w:sz w:val="16"/>
          <w:lang w:eastAsia="ja-JP"/>
        </w:rPr>
        <w:tab/>
        <w:t>INTEGER (0..3)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328069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skipProcessingUL-Slot-r15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INTEGER (0..3)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191FB6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skipProcessingUL-SubSlot-r15</w:t>
      </w:r>
      <w:r w:rsidRPr="002D45FF">
        <w:rPr>
          <w:rFonts w:ascii="Courier New" w:hAnsi="Courier New"/>
          <w:noProof/>
          <w:sz w:val="16"/>
          <w:lang w:eastAsia="ja-JP"/>
        </w:rPr>
        <w:tab/>
      </w:r>
      <w:r w:rsidRPr="002D45FF">
        <w:rPr>
          <w:rFonts w:ascii="Courier New" w:hAnsi="Courier New"/>
          <w:noProof/>
          <w:sz w:val="16"/>
          <w:lang w:eastAsia="ja-JP"/>
        </w:rPr>
        <w:tab/>
        <w:t>INTEGER (0..3)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866F79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413411E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5A076E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SPT-Parameters-r15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77FF6D6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frameStructureType-SPT-r15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BIT STRING (SIZE (3))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D14628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maxNumberCCs-SPT-r15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INTEGER (1..32)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213CC4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3C916CD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209E0F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STTI-SPT-BandParameters-r15 ::= SEQUENCE {</w:t>
      </w:r>
    </w:p>
    <w:p w14:paraId="4007D0D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dl-1024QAM-Slot-r15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6E3F75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dl-1024QAM-SubslotTA-1-r15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72957F2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dl-1024QAM-SubslotTA-2-r15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6C3BE93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simultaneousTx-differentTx-duration-r15</w:t>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16F9C8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sTTI-CA-MIMO-ParametersDL-r15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CA-MIMO-ParametersDL-r15</w:t>
      </w:r>
      <w:r w:rsidRPr="002D45FF">
        <w:rPr>
          <w:rFonts w:ascii="Courier New" w:hAnsi="Courier New"/>
          <w:noProof/>
          <w:sz w:val="16"/>
          <w:lang w:eastAsia="ja-JP"/>
        </w:rPr>
        <w:tab/>
      </w:r>
      <w:r w:rsidRPr="002D45FF">
        <w:rPr>
          <w:rFonts w:ascii="Courier New" w:hAnsi="Courier New"/>
          <w:noProof/>
          <w:sz w:val="16"/>
          <w:lang w:eastAsia="ja-JP"/>
        </w:rPr>
        <w:tab/>
        <w:t>OPTIONAL,</w:t>
      </w:r>
    </w:p>
    <w:p w14:paraId="41D5D3D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sTTI-CA-MIMO-ParametersUL-r15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CA-MIMO-ParametersUL-r15,</w:t>
      </w:r>
    </w:p>
    <w:p w14:paraId="432DD52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sTTI-FD-MIMO-Coexistence</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056E30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sTTI-MIMO-CA-ParametersPerBoBCs-r15</w:t>
      </w:r>
      <w:r w:rsidRPr="002D45FF">
        <w:rPr>
          <w:rFonts w:ascii="Courier New" w:hAnsi="Courier New"/>
          <w:noProof/>
          <w:sz w:val="16"/>
          <w:lang w:eastAsia="ja-JP"/>
        </w:rPr>
        <w:tab/>
      </w:r>
      <w:r w:rsidRPr="002D45FF">
        <w:rPr>
          <w:rFonts w:ascii="Courier New" w:hAnsi="Courier New"/>
          <w:noProof/>
          <w:sz w:val="16"/>
          <w:lang w:eastAsia="ja-JP"/>
        </w:rPr>
        <w:tab/>
        <w:t>MIMO-CA-ParametersPerBoBC-r13</w:t>
      </w:r>
      <w:r w:rsidRPr="002D45FF">
        <w:rPr>
          <w:rFonts w:ascii="Courier New" w:hAnsi="Courier New"/>
          <w:noProof/>
          <w:sz w:val="16"/>
          <w:lang w:eastAsia="ja-JP"/>
        </w:rPr>
        <w:tab/>
        <w:t>OPTIONAL,</w:t>
      </w:r>
    </w:p>
    <w:p w14:paraId="3051582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sTTI-MIMO-CA-ParametersPerBoBCs-v1530</w:t>
      </w:r>
      <w:r w:rsidRPr="002D45FF">
        <w:rPr>
          <w:rFonts w:ascii="Courier New" w:hAnsi="Courier New"/>
          <w:noProof/>
          <w:sz w:val="16"/>
          <w:lang w:eastAsia="ja-JP"/>
        </w:rPr>
        <w:tab/>
        <w:t>MIMO-CA-ParametersPerBoBC-v1430</w:t>
      </w:r>
      <w:r w:rsidRPr="002D45FF">
        <w:rPr>
          <w:rFonts w:ascii="Courier New" w:hAnsi="Courier New"/>
          <w:noProof/>
          <w:sz w:val="16"/>
          <w:lang w:eastAsia="ja-JP"/>
        </w:rPr>
        <w:tab/>
        <w:t>OPTIONAL,</w:t>
      </w:r>
    </w:p>
    <w:p w14:paraId="3BB0396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sTTI-SupportedCombinations-r15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STTI-SupportedCombinations-r15</w:t>
      </w:r>
      <w:r w:rsidRPr="002D45FF">
        <w:rPr>
          <w:rFonts w:ascii="Courier New" w:hAnsi="Courier New"/>
          <w:noProof/>
          <w:sz w:val="16"/>
          <w:lang w:eastAsia="ja-JP"/>
        </w:rPr>
        <w:tab/>
        <w:t>OPTIONAL,</w:t>
      </w:r>
    </w:p>
    <w:p w14:paraId="7297A8D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sTTI-SupportedCSI-Proc-r15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{n1, n3, n4}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F36352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ul-256QAM-Slot-r15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DA2C1D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ul-256QAM-Subslot-r15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7F2007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w:t>
      </w:r>
    </w:p>
    <w:p w14:paraId="6A0875A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61973A4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1A373C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STTI-SupportedCombinations-r15 ::=</w:t>
      </w:r>
      <w:r w:rsidRPr="002D45FF">
        <w:rPr>
          <w:rFonts w:ascii="Courier New" w:hAnsi="Courier New"/>
          <w:noProof/>
          <w:sz w:val="16"/>
          <w:lang w:eastAsia="ja-JP"/>
        </w:rPr>
        <w:tab/>
        <w:t>SEQUENCE {</w:t>
      </w:r>
    </w:p>
    <w:p w14:paraId="769CBBA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combination-22-r15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DL-UL-CCs-r15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75D70DB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combination-77-r15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DL-UL-CCs-r15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63719F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combination-27-r15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DL-UL-CCs-r15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AEB56B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combination-22-27-r15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(SIZE (1..2)) OF DL-UL-CCs-r15</w:t>
      </w:r>
      <w:r w:rsidRPr="002D45FF">
        <w:rPr>
          <w:rFonts w:ascii="Courier New" w:hAnsi="Courier New"/>
          <w:noProof/>
          <w:sz w:val="16"/>
          <w:lang w:eastAsia="ja-JP"/>
        </w:rPr>
        <w:tab/>
      </w:r>
      <w:r w:rsidRPr="002D45FF">
        <w:rPr>
          <w:rFonts w:ascii="Courier New" w:hAnsi="Courier New"/>
          <w:noProof/>
          <w:sz w:val="16"/>
          <w:lang w:eastAsia="ja-JP"/>
        </w:rPr>
        <w:tab/>
        <w:t>OPTIONAL,</w:t>
      </w:r>
    </w:p>
    <w:p w14:paraId="516AA9B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combination-77-22-r15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(SIZE (1..2)) OF DL-UL-CCs-r15</w:t>
      </w:r>
      <w:r w:rsidRPr="002D45FF">
        <w:rPr>
          <w:rFonts w:ascii="Courier New" w:hAnsi="Courier New"/>
          <w:noProof/>
          <w:sz w:val="16"/>
          <w:lang w:eastAsia="ja-JP"/>
        </w:rPr>
        <w:tab/>
      </w:r>
      <w:r w:rsidRPr="002D45FF">
        <w:rPr>
          <w:rFonts w:ascii="Courier New" w:hAnsi="Courier New"/>
          <w:noProof/>
          <w:sz w:val="16"/>
          <w:lang w:eastAsia="ja-JP"/>
        </w:rPr>
        <w:tab/>
        <w:t>OPTIONAL,</w:t>
      </w:r>
    </w:p>
    <w:p w14:paraId="03FD6EE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combination-77-27-r15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(SIZE (1..2)) OF DL-UL-CCs-r15</w:t>
      </w:r>
      <w:r w:rsidRPr="002D45FF">
        <w:rPr>
          <w:rFonts w:ascii="Courier New" w:hAnsi="Courier New"/>
          <w:noProof/>
          <w:sz w:val="16"/>
          <w:lang w:eastAsia="ja-JP"/>
        </w:rPr>
        <w:tab/>
      </w:r>
      <w:r w:rsidRPr="002D45FF">
        <w:rPr>
          <w:rFonts w:ascii="Courier New" w:hAnsi="Courier New"/>
          <w:noProof/>
          <w:sz w:val="16"/>
          <w:lang w:eastAsia="ja-JP"/>
        </w:rPr>
        <w:tab/>
        <w:t>OPTIONAL</w:t>
      </w:r>
    </w:p>
    <w:p w14:paraId="2C9562B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79F8366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24B20C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DL-UL-CCs-r15 ::= SEQUENCE {</w:t>
      </w:r>
    </w:p>
    <w:p w14:paraId="5735176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maxNumberDL-CCs-r15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INTEGER (1..32)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ACEE11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maxNumberUL-CCs-r15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INTEGER (1..32)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D9D3A8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73DBB98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F68E0A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SupportedBandCombination-r10 ::= SEQUENCE (SIZE (1..maxBandComb-r10)) OF BandCombinationParameters-r10</w:t>
      </w:r>
    </w:p>
    <w:p w14:paraId="05806A6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A7F8AB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SupportedBandCombinationExt-r10 ::= SEQUENCE (SIZE (1..maxBandComb-r10)) OF BandCombinationParametersExt-r10</w:t>
      </w:r>
    </w:p>
    <w:p w14:paraId="79F8CA3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872B45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SupportedBandCombination-v1090 ::= SEQUENCE (SIZE (1..maxBandComb-r10)) OF BandCombinationParameters-v1090</w:t>
      </w:r>
    </w:p>
    <w:p w14:paraId="437D39F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625495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lastRenderedPageBreak/>
        <w:t>SupportedBandCombination-v10i0 ::= SEQUENCE (SIZE (1..maxBandComb-r10)) OF BandCombinationParameters-v10i0</w:t>
      </w:r>
    </w:p>
    <w:p w14:paraId="4F7C5B1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0BE4C5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SupportedBandCombination-v1130 ::= SEQUENCE (SIZE (1..maxBandComb-r10)) OF BandCombinationParameters-v1130</w:t>
      </w:r>
    </w:p>
    <w:p w14:paraId="4F83125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263C67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SupportedBandCombination-v1250 ::= SEQUENCE (SIZE (1..maxBandComb-r10)) OF BandCombinationParameters-v1250</w:t>
      </w:r>
    </w:p>
    <w:p w14:paraId="78C1667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E840BA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SupportedBandCombination-v1270 ::= SEQUENCE (SIZE (1..maxBandComb-r10)) OF BandCombinationParameters-v1270</w:t>
      </w:r>
    </w:p>
    <w:p w14:paraId="1ABF5F8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AC0ACC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SupportedBandCombination-v1320 ::= SEQUENCE (SIZE (1..maxBandComb-r10)) OF BandCombinationParameters-v1320</w:t>
      </w:r>
    </w:p>
    <w:p w14:paraId="0CB186B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1890ED1" w14:textId="77777777" w:rsidR="002D45FF" w:rsidRPr="002D45FF" w:rsidRDefault="002D45FF" w:rsidP="002D45F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SupportedBandCombination-v1380 ::= SEQUENCE (SIZE (1..maxBandComb-r10)) OF BandCombinationParameters-v1380</w:t>
      </w:r>
    </w:p>
    <w:p w14:paraId="520A2B96" w14:textId="77777777" w:rsidR="002D45FF" w:rsidRPr="002D45FF" w:rsidRDefault="002D45FF" w:rsidP="002D45F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B36F427" w14:textId="77777777" w:rsidR="002D45FF" w:rsidRPr="002D45FF" w:rsidRDefault="002D45FF" w:rsidP="002D45F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SupportedBandCombination-v1390 ::= SEQUENCE (SIZE (1..maxBandComb-r10)) OF BandCombinationParameters-v1390</w:t>
      </w:r>
    </w:p>
    <w:p w14:paraId="36417421" w14:textId="77777777" w:rsidR="002D45FF" w:rsidRPr="002D45FF" w:rsidRDefault="002D45FF" w:rsidP="002D45F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810E87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SupportedBandCombination-v1430 ::= SEQUENCE (SIZE (1..maxBandComb-r10)) OF BandCombinationParameters-v1430</w:t>
      </w:r>
    </w:p>
    <w:p w14:paraId="0BB3B65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867D50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SupportedBandCombination-v1450 ::= SEQUENCE (SIZE (1..maxBandComb-r10)) OF BandCombinationParameters-v1450</w:t>
      </w:r>
    </w:p>
    <w:p w14:paraId="1264D6D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193F49D" w14:textId="77777777" w:rsidR="002D45FF" w:rsidRPr="002D45FF" w:rsidRDefault="002D45FF" w:rsidP="002D45F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SupportedBandCombination-v1470 ::= SEQUENCE (SIZE (1..maxBandComb-r10)) OF BandCombinationParameters-v1470</w:t>
      </w:r>
    </w:p>
    <w:p w14:paraId="641C0F7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38924D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SupportedBandCombination-v14b0 ::= SEQUENCE (SIZE (1..maxBandComb-r10)) OF BandCombinationParameters-v14b0</w:t>
      </w:r>
    </w:p>
    <w:p w14:paraId="5F561355" w14:textId="77777777" w:rsidR="002D45FF" w:rsidRPr="002D45FF" w:rsidRDefault="002D45FF" w:rsidP="002D45F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4308092" w14:textId="77777777" w:rsidR="002D45FF" w:rsidRPr="002D45FF" w:rsidRDefault="002D45FF" w:rsidP="002D45F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SupportedBandCombination-v1530 ::= SEQUENCE (SIZE (1..maxBandComb-r10)) OF BandCombinationParameters-v1530</w:t>
      </w:r>
    </w:p>
    <w:p w14:paraId="53C1089A" w14:textId="77777777" w:rsidR="002D45FF" w:rsidRPr="002D45FF" w:rsidRDefault="002D45FF" w:rsidP="002D45F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F73D230" w14:textId="77777777" w:rsidR="002D45FF" w:rsidRPr="002D45FF" w:rsidRDefault="002D45FF" w:rsidP="002D45F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SupportedBandCombination-v1610 ::= SEQUENCE (SIZE (1..maxBandComb-r10)) OF BandCombinationParameters-v1610</w:t>
      </w:r>
    </w:p>
    <w:p w14:paraId="095357E7" w14:textId="77777777" w:rsidR="002D45FF" w:rsidRPr="002D45FF" w:rsidRDefault="002D45FF" w:rsidP="002D45F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D5FF1F0" w14:textId="77777777" w:rsidR="002D45FF" w:rsidRPr="002D45FF" w:rsidRDefault="002D45FF" w:rsidP="002D45F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SupportedBandCombination-v1630 ::= SEQUENCE (SIZE (1..maxBandComb-r10)) OF BandCombinationParameters-v1630</w:t>
      </w:r>
    </w:p>
    <w:p w14:paraId="44D166CB" w14:textId="77777777" w:rsidR="002D45FF" w:rsidRPr="002D45FF" w:rsidRDefault="002D45FF" w:rsidP="002D45F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061551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SupportedBandCombinationAdd-r11 ::= SEQUENCE (SIZE (1..maxBandComb-r11)) OF BandCombinationParameters-r11</w:t>
      </w:r>
    </w:p>
    <w:p w14:paraId="2109F09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55F317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SupportedBandCombinationAdd-v11d0 ::= SEQUENCE (SIZE (1..maxBandComb-r11)) OF BandCombinationParameters-v10i0</w:t>
      </w:r>
    </w:p>
    <w:p w14:paraId="7FF9519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ABBB98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SupportedBandCombinationAdd-v1250 ::= SEQUENCE (SIZE (1..maxBandComb-r11)) OF BandCombinationParameters-v1250</w:t>
      </w:r>
    </w:p>
    <w:p w14:paraId="2EC9B91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BCDF4D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SupportedBandCombinationAdd-v1270 ::= SEQUENCE (SIZE (1..maxBandComb-r11)) OF BandCombinationParameters-v1270</w:t>
      </w:r>
    </w:p>
    <w:p w14:paraId="77373F0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D7B29E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SupportedBandCombinationAdd-v1320 ::= SEQUENCE (SIZE (1..maxBandComb-r11)) OF BandCombinationParameters-v1320</w:t>
      </w:r>
    </w:p>
    <w:p w14:paraId="190405C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A5F2C6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SupportedBandCombinationAdd-v1380 ::= SEQUENCE (SIZE (1..maxBandComb-r11)) OF BandCombinationParameters-v1380</w:t>
      </w:r>
    </w:p>
    <w:p w14:paraId="4036C48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01E64D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SupportedBandCombinationAdd-v1390 ::= SEQUENCE (SIZE (1..maxBandComb-r11)) OF BandCombinationParameters-v1390</w:t>
      </w:r>
    </w:p>
    <w:p w14:paraId="790F078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0A0E98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SupportedBandCombinationAdd-v1430 ::= SEQUENCE (SIZE (1..maxBandComb-r11)) OF BandCombinationParameters-v1430</w:t>
      </w:r>
    </w:p>
    <w:p w14:paraId="482C13C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E004995" w14:textId="77777777" w:rsidR="002D45FF" w:rsidRPr="002D45FF" w:rsidRDefault="002D45FF" w:rsidP="002D45F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SupportedBandCombinationAdd-v1450 ::= SEQUENCE (SIZE (1..maxBandComb-r11)) OF BandCombinationParameters-v1450</w:t>
      </w:r>
    </w:p>
    <w:p w14:paraId="4C13B61D" w14:textId="77777777" w:rsidR="002D45FF" w:rsidRPr="002D45FF" w:rsidRDefault="002D45FF" w:rsidP="002D45F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B3E6056" w14:textId="77777777" w:rsidR="002D45FF" w:rsidRPr="002D45FF" w:rsidRDefault="002D45FF" w:rsidP="002D45F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SupportedBandCombinationAdd-v1470 ::= SEQUENCE (SIZE (1..maxBandComb-r11)) OF BandCombinationParameters-v1470</w:t>
      </w:r>
    </w:p>
    <w:p w14:paraId="13028901" w14:textId="77777777" w:rsidR="002D45FF" w:rsidRPr="002D45FF" w:rsidRDefault="002D45FF" w:rsidP="002D45F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34EA2F5" w14:textId="77777777" w:rsidR="002D45FF" w:rsidRPr="002D45FF" w:rsidRDefault="002D45FF" w:rsidP="002D45F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SupportedBandCombinationAdd-v14b0 ::= SEQUENCE (SIZE (1..maxBandComb-r11)) OF BandCombinationParameters-v14b0</w:t>
      </w:r>
    </w:p>
    <w:p w14:paraId="5ACE88AA" w14:textId="77777777" w:rsidR="002D45FF" w:rsidRPr="002D45FF" w:rsidRDefault="002D45FF" w:rsidP="002D45F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05DBEAB" w14:textId="77777777" w:rsidR="002D45FF" w:rsidRPr="002D45FF" w:rsidRDefault="002D45FF" w:rsidP="002D45F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SupportedBandCombinationAdd-v1530 ::= SEQUENCE (SIZE (1..maxBandComb-r11)) OF BandCombinationParameters-v1530</w:t>
      </w:r>
    </w:p>
    <w:p w14:paraId="676888F3" w14:textId="77777777" w:rsidR="002D45FF" w:rsidRPr="002D45FF" w:rsidRDefault="002D45FF" w:rsidP="002D45F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05AC285" w14:textId="77777777" w:rsidR="002D45FF" w:rsidRPr="002D45FF" w:rsidRDefault="002D45FF" w:rsidP="002D45F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lastRenderedPageBreak/>
        <w:t>SupportedBandCombinationAdd-v1610 ::= SEQUENCE (SIZE (1..maxBandComb-r11)) OF BandCombinationParameters-v1610</w:t>
      </w:r>
    </w:p>
    <w:p w14:paraId="24E545E7" w14:textId="77777777" w:rsidR="002D45FF" w:rsidRPr="002D45FF" w:rsidRDefault="002D45FF" w:rsidP="002D45F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AB783BE" w14:textId="77777777" w:rsidR="002D45FF" w:rsidRPr="002D45FF" w:rsidRDefault="002D45FF" w:rsidP="002D45F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SupportedBandCombinationAdd-v1630 ::= SEQUENCE (SIZE (1..maxBandComb-r11)) OF BandCombinationParameters-v1630</w:t>
      </w:r>
    </w:p>
    <w:p w14:paraId="3D45B4D0" w14:textId="77777777" w:rsidR="002D45FF" w:rsidRPr="002D45FF" w:rsidRDefault="002D45FF" w:rsidP="002D45F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636708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SupportedBandCombinationReduced-r13 ::=</w:t>
      </w:r>
      <w:r w:rsidRPr="002D45FF">
        <w:rPr>
          <w:rFonts w:ascii="Courier New" w:hAnsi="Courier New"/>
          <w:noProof/>
          <w:sz w:val="16"/>
          <w:lang w:eastAsia="ja-JP"/>
        </w:rPr>
        <w:tab/>
        <w:t>SEQUENCE (SIZE (1..maxBandComb-r13)) OF BandCombinationParameters-r13</w:t>
      </w:r>
    </w:p>
    <w:p w14:paraId="618779C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558A55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SupportedBandCombinationReduced-v1320 ::=</w:t>
      </w:r>
      <w:r w:rsidRPr="002D45FF">
        <w:rPr>
          <w:rFonts w:ascii="Courier New" w:hAnsi="Courier New"/>
          <w:noProof/>
          <w:sz w:val="16"/>
          <w:lang w:eastAsia="ja-JP"/>
        </w:rPr>
        <w:tab/>
        <w:t>SEQUENCE (SIZE (1..maxBandComb-r13)) OF BandCombinationParameters-v1320</w:t>
      </w:r>
    </w:p>
    <w:p w14:paraId="54CC85E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538B8D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SupportedBandCombinationReduced-v1380 ::=</w:t>
      </w:r>
      <w:r w:rsidRPr="002D45FF">
        <w:rPr>
          <w:rFonts w:ascii="Courier New" w:hAnsi="Courier New"/>
          <w:noProof/>
          <w:sz w:val="16"/>
          <w:lang w:eastAsia="ja-JP"/>
        </w:rPr>
        <w:tab/>
        <w:t>SEQUENCE (SIZE (1..maxBandComb-r13)) OF BandCombinationParameters-v1380</w:t>
      </w:r>
    </w:p>
    <w:p w14:paraId="2C18017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FFD51F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SupportedBandCombinationReduced-v1390 ::=</w:t>
      </w:r>
      <w:r w:rsidRPr="002D45FF">
        <w:rPr>
          <w:rFonts w:ascii="Courier New" w:hAnsi="Courier New"/>
          <w:noProof/>
          <w:sz w:val="16"/>
          <w:lang w:eastAsia="ja-JP"/>
        </w:rPr>
        <w:tab/>
        <w:t>SEQUENCE (SIZE (1..maxBandComb-r13)) OF BandCombinationParameters-v1390</w:t>
      </w:r>
    </w:p>
    <w:p w14:paraId="243EC78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77A3D0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SupportedBandCombinationReduced-v1430 ::=</w:t>
      </w:r>
      <w:r w:rsidRPr="002D45FF">
        <w:rPr>
          <w:rFonts w:ascii="Courier New" w:hAnsi="Courier New"/>
          <w:noProof/>
          <w:sz w:val="16"/>
          <w:lang w:eastAsia="ja-JP"/>
        </w:rPr>
        <w:tab/>
        <w:t>SEQUENCE (SIZE (1..maxBandComb-r13)) OF BandCombinationParameters-v1430</w:t>
      </w:r>
    </w:p>
    <w:p w14:paraId="4782D52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13752A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SupportedBandCombinationReduced-v1450 ::=</w:t>
      </w:r>
      <w:r w:rsidRPr="002D45FF">
        <w:rPr>
          <w:rFonts w:ascii="Courier New" w:hAnsi="Courier New"/>
          <w:noProof/>
          <w:sz w:val="16"/>
          <w:lang w:eastAsia="ja-JP"/>
        </w:rPr>
        <w:tab/>
        <w:t>SEQUENCE (SIZE (1..maxBandComb-r13)) OF BandCombinationParameters-v1450</w:t>
      </w:r>
    </w:p>
    <w:p w14:paraId="426B316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295"/>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552261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SupportedBandCombinationReduced-v1470 ::=</w:t>
      </w:r>
      <w:r w:rsidRPr="002D45FF">
        <w:rPr>
          <w:rFonts w:ascii="Courier New" w:hAnsi="Courier New"/>
          <w:noProof/>
          <w:sz w:val="16"/>
          <w:lang w:eastAsia="ja-JP"/>
        </w:rPr>
        <w:tab/>
        <w:t>SEQUENCE (SIZE (1..maxBandComb-r13)) OF BandCombinationParameters-v1470</w:t>
      </w:r>
    </w:p>
    <w:p w14:paraId="5B8CFD9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AE9D95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SupportedBandCombinationReduced-v14b0 ::=</w:t>
      </w:r>
      <w:r w:rsidRPr="002D45FF">
        <w:rPr>
          <w:rFonts w:ascii="Courier New" w:hAnsi="Courier New"/>
          <w:noProof/>
          <w:sz w:val="16"/>
          <w:lang w:eastAsia="ja-JP"/>
        </w:rPr>
        <w:tab/>
        <w:t>SEQUENCE (SIZE (1..maxBandComb-r13)) OF BandCombinationParameters-v14b0</w:t>
      </w:r>
    </w:p>
    <w:p w14:paraId="08436A4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295"/>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D51A5F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SupportedBandCombinationReduced-v1530 ::=</w:t>
      </w:r>
      <w:r w:rsidRPr="002D45FF">
        <w:rPr>
          <w:rFonts w:ascii="Courier New" w:hAnsi="Courier New"/>
          <w:noProof/>
          <w:sz w:val="16"/>
          <w:lang w:eastAsia="ja-JP"/>
        </w:rPr>
        <w:tab/>
        <w:t>SEQUENCE (SIZE (1..maxBandComb-r13)) OF BandCombinationParameters-v1530</w:t>
      </w:r>
    </w:p>
    <w:p w14:paraId="60591C6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5A4225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SupportedBandCombinationReduced-v1610 ::=</w:t>
      </w:r>
      <w:r w:rsidRPr="002D45FF">
        <w:rPr>
          <w:rFonts w:ascii="Courier New" w:hAnsi="Courier New"/>
          <w:noProof/>
          <w:sz w:val="16"/>
          <w:lang w:eastAsia="ja-JP"/>
        </w:rPr>
        <w:tab/>
        <w:t>SEQUENCE (SIZE (1..maxBandComb-r13)) OF BandCombinationParameters-v1610</w:t>
      </w:r>
    </w:p>
    <w:p w14:paraId="14C64BE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65AD72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SupportedBandCombinationReduced-v1630 ::=</w:t>
      </w:r>
      <w:r w:rsidRPr="002D45FF">
        <w:rPr>
          <w:rFonts w:ascii="Courier New" w:hAnsi="Courier New"/>
          <w:noProof/>
          <w:sz w:val="16"/>
          <w:lang w:eastAsia="ja-JP"/>
        </w:rPr>
        <w:tab/>
        <w:t>SEQUENCE (SIZE (1..maxBandComb-r13)) OF BandCombinationParameters-v1630</w:t>
      </w:r>
    </w:p>
    <w:p w14:paraId="35FBCA4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78BF5F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BandCombinationParameters-r10 ::= SEQUENCE (SIZE (1..maxSimultaneousBands-r10)) OF BandParameters-r10</w:t>
      </w:r>
    </w:p>
    <w:p w14:paraId="6F67B4F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897007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BandCombinationParametersExt-r10 ::= SEQUENCE {</w:t>
      </w:r>
    </w:p>
    <w:p w14:paraId="53FA864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supportedBandwidthCombinationSet-r10</w:t>
      </w:r>
      <w:r w:rsidRPr="002D45FF">
        <w:rPr>
          <w:rFonts w:ascii="Courier New" w:hAnsi="Courier New"/>
          <w:noProof/>
          <w:sz w:val="16"/>
          <w:lang w:eastAsia="ja-JP"/>
        </w:rPr>
        <w:tab/>
        <w:t>SupportedBandwidthCombinationSet-r10</w:t>
      </w:r>
      <w:r w:rsidRPr="002D45FF">
        <w:rPr>
          <w:rFonts w:ascii="Courier New" w:hAnsi="Courier New"/>
          <w:noProof/>
          <w:sz w:val="16"/>
          <w:lang w:eastAsia="ja-JP"/>
        </w:rPr>
        <w:tab/>
        <w:t>OPTIONAL</w:t>
      </w:r>
    </w:p>
    <w:p w14:paraId="4CFDA3D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398421D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D13E73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BandCombinationParameters-v1090 ::= SEQUENCE (SIZE (1..maxSimultaneousBands-r10)) OF BandParameters-v1090</w:t>
      </w:r>
    </w:p>
    <w:p w14:paraId="1F98F65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A2FB35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BandCombinationParameters-v10i0::= SEQUENCE {</w:t>
      </w:r>
    </w:p>
    <w:p w14:paraId="22FFBF8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bandParameterList-v10i0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(SIZE (1..maxSimultaneousBands-r10)) OF</w:t>
      </w:r>
    </w:p>
    <w:p w14:paraId="4862D33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BandParameters-v10i0</w:t>
      </w:r>
      <w:r w:rsidRPr="002D45FF">
        <w:rPr>
          <w:rFonts w:ascii="Courier New" w:hAnsi="Courier New"/>
          <w:noProof/>
          <w:sz w:val="16"/>
          <w:lang w:eastAsia="ja-JP"/>
        </w:rPr>
        <w:tab/>
        <w:t>OPTIONAL</w:t>
      </w:r>
    </w:p>
    <w:p w14:paraId="124CC70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267C5BA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BD4855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BandCombinationParameters-v1130 ::=</w:t>
      </w:r>
      <w:r w:rsidRPr="002D45FF">
        <w:rPr>
          <w:rFonts w:ascii="Courier New" w:hAnsi="Courier New"/>
          <w:noProof/>
          <w:sz w:val="16"/>
          <w:lang w:eastAsia="ja-JP"/>
        </w:rPr>
        <w:tab/>
        <w:t>SEQUENCE {</w:t>
      </w:r>
    </w:p>
    <w:p w14:paraId="730BF72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multipleTimingAdvance-r11</w:t>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D1574E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simultaneousRx-Tx-r11</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B3189D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bandParameterList-r11</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(SIZE (1..maxSimultaneousBands-r10)) OF BandParameters-v1130</w:t>
      </w:r>
      <w:r w:rsidRPr="002D45FF">
        <w:rPr>
          <w:rFonts w:ascii="Courier New" w:hAnsi="Courier New"/>
          <w:noProof/>
          <w:sz w:val="16"/>
          <w:lang w:eastAsia="ja-JP"/>
        </w:rPr>
        <w:tab/>
        <w:t>OPTIONAL,</w:t>
      </w:r>
    </w:p>
    <w:p w14:paraId="26810BF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w:t>
      </w:r>
    </w:p>
    <w:p w14:paraId="3FB4D1E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16E6711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18CC90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BandCombinationParameters-r11 ::=</w:t>
      </w:r>
      <w:r w:rsidRPr="002D45FF">
        <w:rPr>
          <w:rFonts w:ascii="Courier New" w:hAnsi="Courier New"/>
          <w:noProof/>
          <w:sz w:val="16"/>
          <w:lang w:eastAsia="ja-JP"/>
        </w:rPr>
        <w:tab/>
        <w:t>SEQUENCE {</w:t>
      </w:r>
    </w:p>
    <w:p w14:paraId="31091DA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bandParameterList-r11</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(SIZE (1..maxSimultaneousBands-r10)) OF</w:t>
      </w:r>
    </w:p>
    <w:p w14:paraId="45C3A97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BandParameters-r11,</w:t>
      </w:r>
    </w:p>
    <w:p w14:paraId="7E4A437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supportedBandwidthCombinationSet-r11</w:t>
      </w:r>
      <w:r w:rsidRPr="002D45FF">
        <w:rPr>
          <w:rFonts w:ascii="Courier New" w:hAnsi="Courier New"/>
          <w:noProof/>
          <w:sz w:val="16"/>
          <w:lang w:eastAsia="ja-JP"/>
        </w:rPr>
        <w:tab/>
        <w:t>SupportedBandwidthCombinationSet-r10</w:t>
      </w:r>
      <w:r w:rsidRPr="002D45FF">
        <w:rPr>
          <w:rFonts w:ascii="Courier New" w:hAnsi="Courier New"/>
          <w:noProof/>
          <w:sz w:val="16"/>
          <w:lang w:eastAsia="ja-JP"/>
        </w:rPr>
        <w:tab/>
        <w:t>OPTIONAL,</w:t>
      </w:r>
    </w:p>
    <w:p w14:paraId="020A9C9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multipleTimingAdvance-r11</w:t>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6C25686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simultaneousRx-Tx-r11</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722214D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bandInfoEUTRA-r11</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BandInfoEUTRA,</w:t>
      </w:r>
    </w:p>
    <w:p w14:paraId="2085CD6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w:t>
      </w:r>
    </w:p>
    <w:p w14:paraId="4826A24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0D2CECF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F8B91C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BandCombinationParameters-v1250::= SEQUENCE {</w:t>
      </w:r>
    </w:p>
    <w:p w14:paraId="7864552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2D45FF">
        <w:rPr>
          <w:rFonts w:ascii="Courier New" w:eastAsia="SimSun" w:hAnsi="Courier New"/>
          <w:noProof/>
          <w:sz w:val="16"/>
          <w:lang w:eastAsia="ja-JP"/>
        </w:rPr>
        <w:tab/>
        <w:t>dc-Support-r12</w:t>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t>SEQUENCE {</w:t>
      </w:r>
    </w:p>
    <w:p w14:paraId="3C23E5E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2D45FF">
        <w:rPr>
          <w:rFonts w:ascii="Courier New" w:eastAsia="SimSun" w:hAnsi="Courier New"/>
          <w:noProof/>
          <w:sz w:val="16"/>
          <w:lang w:eastAsia="ja-JP"/>
        </w:rPr>
        <w:tab/>
      </w:r>
      <w:r w:rsidRPr="002D45FF">
        <w:rPr>
          <w:rFonts w:ascii="Courier New" w:eastAsia="SimSun" w:hAnsi="Courier New"/>
          <w:noProof/>
          <w:sz w:val="16"/>
          <w:lang w:eastAsia="ja-JP"/>
        </w:rPr>
        <w:tab/>
        <w:t>asynchronous-r12</w:t>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t>ENUMERATED {supported}</w:t>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t>OPTIONAL,</w:t>
      </w:r>
    </w:p>
    <w:p w14:paraId="4836B67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2D45FF">
        <w:rPr>
          <w:rFonts w:ascii="Courier New" w:eastAsia="SimSun" w:hAnsi="Courier New"/>
          <w:noProof/>
          <w:sz w:val="16"/>
          <w:lang w:eastAsia="ja-JP"/>
        </w:rPr>
        <w:tab/>
      </w:r>
      <w:r w:rsidRPr="002D45FF">
        <w:rPr>
          <w:rFonts w:ascii="Courier New" w:eastAsia="SimSun" w:hAnsi="Courier New"/>
          <w:noProof/>
          <w:sz w:val="16"/>
          <w:lang w:eastAsia="ja-JP"/>
        </w:rPr>
        <w:tab/>
        <w:t>supportedCellGrouping-r12</w:t>
      </w:r>
      <w:r w:rsidRPr="002D45FF">
        <w:rPr>
          <w:rFonts w:ascii="Courier New" w:eastAsia="SimSun" w:hAnsi="Courier New"/>
          <w:noProof/>
          <w:sz w:val="16"/>
          <w:lang w:eastAsia="ja-JP"/>
        </w:rPr>
        <w:tab/>
      </w:r>
      <w:r w:rsidRPr="002D45FF">
        <w:rPr>
          <w:rFonts w:ascii="Courier New" w:eastAsia="SimSun" w:hAnsi="Courier New"/>
          <w:noProof/>
          <w:sz w:val="16"/>
          <w:lang w:eastAsia="ja-JP"/>
        </w:rPr>
        <w:tab/>
        <w:t>CHOICE {</w:t>
      </w:r>
    </w:p>
    <w:p w14:paraId="7601CE6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t>threeEntries-r12</w:t>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t>BIT STRING (SIZE(3)),</w:t>
      </w:r>
    </w:p>
    <w:p w14:paraId="3E5794C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t>fourEntries-r12</w:t>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t>BIT STRING (SIZE(7)),</w:t>
      </w:r>
    </w:p>
    <w:p w14:paraId="40F3E7B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2D45FF">
        <w:rPr>
          <w:rFonts w:ascii="Courier New" w:eastAsia="SimSun" w:hAnsi="Courier New"/>
          <w:noProof/>
          <w:sz w:val="16"/>
          <w:lang w:eastAsia="ja-JP"/>
        </w:rPr>
        <w:lastRenderedPageBreak/>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t>fiveEntries-r12</w:t>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t>BIT STRING (SIZE(15))</w:t>
      </w:r>
    </w:p>
    <w:p w14:paraId="680D4B9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2D45FF">
        <w:rPr>
          <w:rFonts w:ascii="Courier New" w:eastAsia="SimSun" w:hAnsi="Courier New"/>
          <w:noProof/>
          <w:sz w:val="16"/>
          <w:lang w:eastAsia="ja-JP"/>
        </w:rPr>
        <w:tab/>
      </w:r>
      <w:r w:rsidRPr="002D45FF">
        <w:rPr>
          <w:rFonts w:ascii="Courier New" w:eastAsia="SimSun" w:hAnsi="Courier New"/>
          <w:noProof/>
          <w:sz w:val="16"/>
          <w:lang w:eastAsia="ja-JP"/>
        </w:rPr>
        <w:tab/>
        <w:t>}</w:t>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t>OPTIONAL</w:t>
      </w:r>
    </w:p>
    <w:p w14:paraId="611ADB1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2D45FF">
        <w:rPr>
          <w:rFonts w:ascii="Courier New" w:eastAsia="SimSun" w:hAnsi="Courier New"/>
          <w:noProof/>
          <w:sz w:val="16"/>
          <w:lang w:eastAsia="ja-JP"/>
        </w:rPr>
        <w:tab/>
        <w:t>}</w:t>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t>OPTIONAL,</w:t>
      </w:r>
    </w:p>
    <w:p w14:paraId="5E52FFE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eastAsia="SimSun" w:hAnsi="Courier New"/>
          <w:noProof/>
          <w:sz w:val="16"/>
          <w:lang w:eastAsia="ja-JP"/>
        </w:rPr>
        <w:tab/>
        <w:t>supportedNAICS-2CRS-AP-r12</w:t>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hAnsi="Courier New"/>
          <w:noProof/>
          <w:sz w:val="16"/>
          <w:lang w:eastAsia="ja-JP"/>
        </w:rPr>
        <w:t>BIT STRING (SIZE (1..maxNAICS-Entries-r12))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eastAsia="SimSun" w:hAnsi="Courier New"/>
          <w:noProof/>
          <w:sz w:val="16"/>
          <w:lang w:eastAsia="ja-JP"/>
        </w:rPr>
        <w:t>OPTIONAL,</w:t>
      </w:r>
    </w:p>
    <w:p w14:paraId="312F396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commSupportedBandsPerBC-r12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BIT STRING (SIZE (1.. maxBands))</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eastAsia="SimSun" w:hAnsi="Courier New"/>
          <w:noProof/>
          <w:sz w:val="16"/>
          <w:lang w:eastAsia="ja-JP"/>
        </w:rPr>
        <w:t>OPTIONAL</w:t>
      </w:r>
      <w:r w:rsidRPr="002D45FF">
        <w:rPr>
          <w:rFonts w:ascii="Courier New" w:hAnsi="Courier New"/>
          <w:noProof/>
          <w:sz w:val="16"/>
          <w:lang w:eastAsia="ja-JP"/>
        </w:rPr>
        <w:t>,</w:t>
      </w:r>
    </w:p>
    <w:p w14:paraId="7BB8DB2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eastAsia="SimSun" w:hAnsi="Courier New"/>
          <w:noProof/>
          <w:sz w:val="16"/>
          <w:lang w:eastAsia="ja-JP"/>
        </w:rPr>
        <w:tab/>
      </w:r>
      <w:r w:rsidRPr="002D45FF">
        <w:rPr>
          <w:rFonts w:ascii="Courier New" w:hAnsi="Courier New"/>
          <w:noProof/>
          <w:sz w:val="16"/>
          <w:lang w:eastAsia="ja-JP"/>
        </w:rPr>
        <w:t>...</w:t>
      </w:r>
    </w:p>
    <w:p w14:paraId="7DBC921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463CEF8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ABE7F1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BandCombinationParameters-v1270 ::= SEQUENCE {</w:t>
      </w:r>
    </w:p>
    <w:p w14:paraId="691E55C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bandParameterList-v1270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(SIZE (1..maxSimultaneousBands-r10)) OF</w:t>
      </w:r>
    </w:p>
    <w:p w14:paraId="4BCE2EA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BandParameters-v1270</w:t>
      </w:r>
      <w:r w:rsidRPr="002D45FF">
        <w:rPr>
          <w:rFonts w:ascii="Courier New" w:hAnsi="Courier New"/>
          <w:noProof/>
          <w:sz w:val="16"/>
          <w:lang w:eastAsia="ja-JP"/>
        </w:rPr>
        <w:tab/>
      </w:r>
      <w:r w:rsidRPr="002D45FF">
        <w:rPr>
          <w:rFonts w:ascii="Courier New" w:hAnsi="Courier New"/>
          <w:noProof/>
          <w:sz w:val="16"/>
          <w:lang w:eastAsia="ja-JP"/>
        </w:rPr>
        <w:tab/>
        <w:t>OPTIONAL</w:t>
      </w:r>
    </w:p>
    <w:p w14:paraId="3FE18C3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4ACC42D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92D026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BandCombinationParameters-r13 ::=</w:t>
      </w:r>
      <w:r w:rsidRPr="002D45FF">
        <w:rPr>
          <w:rFonts w:ascii="Courier New" w:hAnsi="Courier New"/>
          <w:noProof/>
          <w:sz w:val="16"/>
          <w:lang w:eastAsia="ja-JP"/>
        </w:rPr>
        <w:tab/>
        <w:t>SEQUENCE {</w:t>
      </w:r>
    </w:p>
    <w:p w14:paraId="6EC3050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differentFallbackSupported-r13</w:t>
      </w:r>
      <w:r w:rsidRPr="002D45FF">
        <w:rPr>
          <w:rFonts w:ascii="Courier New" w:hAnsi="Courier New"/>
          <w:noProof/>
          <w:sz w:val="16"/>
          <w:lang w:eastAsia="ja-JP"/>
        </w:rPr>
        <w:tab/>
        <w:t>ENUMERATED {true}</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AA40FC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bandParameterList-r13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(SIZE (1..maxSimultaneousBands-r10)) OF BandParameters-r13,</w:t>
      </w:r>
    </w:p>
    <w:p w14:paraId="12FDBDB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supportedBandwidthCombinationSet-r13</w:t>
      </w:r>
      <w:r w:rsidRPr="002D45FF">
        <w:rPr>
          <w:rFonts w:ascii="Courier New" w:hAnsi="Courier New"/>
          <w:noProof/>
          <w:sz w:val="16"/>
          <w:lang w:eastAsia="ja-JP"/>
        </w:rPr>
        <w:tab/>
        <w:t>SupportedBandwidthCombinationSet-r10</w:t>
      </w:r>
      <w:r w:rsidRPr="002D45FF">
        <w:rPr>
          <w:rFonts w:ascii="Courier New" w:hAnsi="Courier New"/>
          <w:noProof/>
          <w:sz w:val="16"/>
          <w:lang w:eastAsia="ja-JP"/>
        </w:rPr>
        <w:tab/>
        <w:t>OPTIONAL,</w:t>
      </w:r>
    </w:p>
    <w:p w14:paraId="2B64552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multipleTimingAdvance-r13</w:t>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3235EB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simultaneousRx-Tx-r13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EF51FA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bandInfoEUTRA-r13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BandInfoEUTRA,</w:t>
      </w:r>
    </w:p>
    <w:p w14:paraId="5CCCBBC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dc-Support-r13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354BFD1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asynchronous-r13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F39E9C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supportedCellGrouping-r13</w:t>
      </w:r>
      <w:r w:rsidRPr="002D45FF">
        <w:rPr>
          <w:rFonts w:ascii="Courier New" w:hAnsi="Courier New"/>
          <w:noProof/>
          <w:sz w:val="16"/>
          <w:lang w:eastAsia="ja-JP"/>
        </w:rPr>
        <w:tab/>
      </w:r>
      <w:r w:rsidRPr="002D45FF">
        <w:rPr>
          <w:rFonts w:ascii="Courier New" w:hAnsi="Courier New"/>
          <w:noProof/>
          <w:sz w:val="16"/>
          <w:lang w:eastAsia="ja-JP"/>
        </w:rPr>
        <w:tab/>
        <w:t>CHOICE {</w:t>
      </w:r>
    </w:p>
    <w:p w14:paraId="2BCA192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threeEntries-r13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BIT STRING (SIZE(3)),</w:t>
      </w:r>
    </w:p>
    <w:p w14:paraId="033417A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fourEntries-r13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BIT STRING (SIZE(7)),</w:t>
      </w:r>
    </w:p>
    <w:p w14:paraId="007B5E3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fiveEntries-r13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BIT STRING (SIZE(15))</w:t>
      </w:r>
    </w:p>
    <w:p w14:paraId="17DB59C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510DFD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3670D2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supportedNAICS-2CRS-AP-r13</w:t>
      </w:r>
      <w:r w:rsidRPr="002D45FF">
        <w:rPr>
          <w:rFonts w:ascii="Courier New" w:hAnsi="Courier New"/>
          <w:noProof/>
          <w:sz w:val="16"/>
          <w:lang w:eastAsia="ja-JP"/>
        </w:rPr>
        <w:tab/>
      </w:r>
      <w:r w:rsidRPr="002D45FF">
        <w:rPr>
          <w:rFonts w:ascii="Courier New" w:hAnsi="Courier New"/>
          <w:noProof/>
          <w:sz w:val="16"/>
          <w:lang w:eastAsia="ja-JP"/>
        </w:rPr>
        <w:tab/>
        <w:t>BIT STRING (SIZE (1..maxNAICS-Entries-r12))</w:t>
      </w:r>
      <w:r w:rsidRPr="002D45FF">
        <w:rPr>
          <w:rFonts w:ascii="Courier New" w:hAnsi="Courier New"/>
          <w:noProof/>
          <w:sz w:val="16"/>
          <w:lang w:eastAsia="ja-JP"/>
        </w:rPr>
        <w:tab/>
        <w:t>OPTIONAL,</w:t>
      </w:r>
    </w:p>
    <w:p w14:paraId="237168D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commSupportedBandsPerBC-r13</w:t>
      </w:r>
      <w:r w:rsidRPr="002D45FF">
        <w:rPr>
          <w:rFonts w:ascii="Courier New" w:hAnsi="Courier New"/>
          <w:noProof/>
          <w:sz w:val="16"/>
          <w:lang w:eastAsia="ja-JP"/>
        </w:rPr>
        <w:tab/>
      </w:r>
      <w:r w:rsidRPr="002D45FF">
        <w:rPr>
          <w:rFonts w:ascii="Courier New" w:hAnsi="Courier New"/>
          <w:noProof/>
          <w:sz w:val="16"/>
          <w:lang w:eastAsia="ja-JP"/>
        </w:rPr>
        <w:tab/>
        <w:t>BIT STRING (SIZE (1.. maxBands))</w:t>
      </w:r>
      <w:r w:rsidRPr="002D45FF">
        <w:rPr>
          <w:rFonts w:ascii="Courier New" w:hAnsi="Courier New"/>
          <w:noProof/>
          <w:sz w:val="16"/>
          <w:lang w:eastAsia="ja-JP"/>
        </w:rPr>
        <w:tab/>
      </w:r>
      <w:r w:rsidRPr="002D45FF">
        <w:rPr>
          <w:rFonts w:ascii="Courier New" w:hAnsi="Courier New"/>
          <w:noProof/>
          <w:sz w:val="16"/>
          <w:lang w:eastAsia="ja-JP"/>
        </w:rPr>
        <w:tab/>
        <w:t>OPTIONAL</w:t>
      </w:r>
    </w:p>
    <w:p w14:paraId="50D0C73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7478710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B94519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BandCombinationParameters-v1320 ::= SEQUENCE {</w:t>
      </w:r>
    </w:p>
    <w:p w14:paraId="140BBF7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bandParameterList-v1320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(SIZE (1..maxSimultaneousBands-r10)) OF</w:t>
      </w:r>
    </w:p>
    <w:p w14:paraId="21BDF4E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BandParameters-v1320</w:t>
      </w:r>
      <w:r w:rsidRPr="002D45FF">
        <w:rPr>
          <w:rFonts w:ascii="Courier New" w:hAnsi="Courier New"/>
          <w:noProof/>
          <w:sz w:val="16"/>
          <w:lang w:eastAsia="ja-JP"/>
        </w:rPr>
        <w:tab/>
      </w:r>
      <w:r w:rsidRPr="002D45FF">
        <w:rPr>
          <w:rFonts w:ascii="Courier New" w:hAnsi="Courier New"/>
          <w:noProof/>
          <w:sz w:val="16"/>
          <w:lang w:eastAsia="ja-JP"/>
        </w:rPr>
        <w:tab/>
        <w:t>OPTIONAL,</w:t>
      </w:r>
    </w:p>
    <w:p w14:paraId="0F6826B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additionalRx-Tx-PerformanceReq-r13</w:t>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9A31A0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712AFBB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907DF5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BandCombinationParameters-v1380 ::= SEQUENCE {</w:t>
      </w:r>
    </w:p>
    <w:p w14:paraId="5E10059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bandParameterList-v1380</w:t>
      </w:r>
      <w:r w:rsidRPr="002D45FF">
        <w:rPr>
          <w:rFonts w:ascii="Courier New" w:hAnsi="Courier New"/>
          <w:noProof/>
          <w:sz w:val="16"/>
          <w:lang w:eastAsia="ja-JP"/>
        </w:rPr>
        <w:tab/>
      </w:r>
      <w:r w:rsidRPr="002D45FF">
        <w:rPr>
          <w:rFonts w:ascii="Courier New" w:hAnsi="Courier New"/>
          <w:noProof/>
          <w:sz w:val="16"/>
          <w:lang w:eastAsia="ja-JP"/>
        </w:rPr>
        <w:tab/>
        <w:t>SEQUENCE (SIZE (1..maxSimultaneousBands-r10)) OF</w:t>
      </w:r>
    </w:p>
    <w:p w14:paraId="27B43F4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BandParameters-v1380</w:t>
      </w:r>
      <w:r w:rsidRPr="002D45FF">
        <w:rPr>
          <w:rFonts w:ascii="Courier New" w:hAnsi="Courier New"/>
          <w:noProof/>
          <w:sz w:val="16"/>
          <w:lang w:eastAsia="ja-JP"/>
        </w:rPr>
        <w:tab/>
      </w:r>
      <w:r w:rsidRPr="002D45FF">
        <w:rPr>
          <w:rFonts w:ascii="Courier New" w:hAnsi="Courier New"/>
          <w:noProof/>
          <w:sz w:val="16"/>
          <w:lang w:eastAsia="ja-JP"/>
        </w:rPr>
        <w:tab/>
        <w:t>OPTIONAL</w:t>
      </w:r>
    </w:p>
    <w:p w14:paraId="48ECB8E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3C7E202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DA5494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BandCombinationParameters-v1390 ::= SEQUENCE {</w:t>
      </w:r>
    </w:p>
    <w:p w14:paraId="58F8BD9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ue-CA-PowerClass-N-r13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{class2}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98F69A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6DD442C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3124E0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BandCombinationParameters-v1430 ::= SEQUENCE {</w:t>
      </w:r>
    </w:p>
    <w:p w14:paraId="7047D02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bandParameterList-v1430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(SIZE (1..maxSimultaneousBands-r10)) OF</w:t>
      </w:r>
    </w:p>
    <w:p w14:paraId="0E0A880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BandParameters-v1430</w:t>
      </w:r>
      <w:r w:rsidRPr="002D45FF">
        <w:rPr>
          <w:rFonts w:ascii="Courier New" w:hAnsi="Courier New"/>
          <w:noProof/>
          <w:sz w:val="16"/>
          <w:lang w:eastAsia="ja-JP"/>
        </w:rPr>
        <w:tab/>
      </w:r>
      <w:r w:rsidRPr="002D45FF">
        <w:rPr>
          <w:rFonts w:ascii="Courier New" w:hAnsi="Courier New"/>
          <w:noProof/>
          <w:sz w:val="16"/>
          <w:lang w:eastAsia="ja-JP"/>
        </w:rPr>
        <w:tab/>
        <w:t>OPTIONAL,</w:t>
      </w:r>
    </w:p>
    <w:p w14:paraId="45111CC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v2x-SupportedTxBandCombListPerBC-r14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BIT STRING (SIZE (1.. maxBandComb-r13))</w:t>
      </w:r>
      <w:r w:rsidRPr="002D45FF">
        <w:rPr>
          <w:rFonts w:ascii="Courier New" w:hAnsi="Courier New"/>
          <w:noProof/>
          <w:sz w:val="16"/>
          <w:lang w:eastAsia="ja-JP"/>
        </w:rPr>
        <w:tab/>
      </w:r>
      <w:r w:rsidRPr="002D45FF">
        <w:rPr>
          <w:rFonts w:ascii="Courier New" w:hAnsi="Courier New"/>
          <w:noProof/>
          <w:sz w:val="16"/>
          <w:lang w:eastAsia="ja-JP"/>
        </w:rPr>
        <w:tab/>
        <w:t>OPTIONAL,</w:t>
      </w:r>
    </w:p>
    <w:p w14:paraId="3C89ECE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v2x-SupportedRxBandCombListPerBC-r14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BIT STRING (SIZE (1.. maxBandComb-r13))</w:t>
      </w:r>
      <w:r w:rsidRPr="002D45FF">
        <w:rPr>
          <w:rFonts w:ascii="Courier New" w:hAnsi="Courier New"/>
          <w:noProof/>
          <w:sz w:val="16"/>
          <w:lang w:eastAsia="ja-JP"/>
        </w:rPr>
        <w:tab/>
      </w:r>
      <w:r w:rsidRPr="002D45FF">
        <w:rPr>
          <w:rFonts w:ascii="Courier New" w:hAnsi="Courier New"/>
          <w:noProof/>
          <w:sz w:val="16"/>
          <w:lang w:eastAsia="ja-JP"/>
        </w:rPr>
        <w:tab/>
        <w:t>OPTIONAL</w:t>
      </w:r>
    </w:p>
    <w:p w14:paraId="12519E3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602EED4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351CC6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BandCombinationParameters-v1450 ::= SEQUENCE {</w:t>
      </w:r>
    </w:p>
    <w:p w14:paraId="741C79A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bandParameterList-v1450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(SIZE (1..maxSimultaneousBands-r10)) OF</w:t>
      </w:r>
    </w:p>
    <w:p w14:paraId="0374699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BandParameters-v1450</w:t>
      </w:r>
      <w:r w:rsidRPr="002D45FF">
        <w:rPr>
          <w:rFonts w:ascii="Courier New" w:hAnsi="Courier New"/>
          <w:noProof/>
          <w:sz w:val="16"/>
          <w:lang w:eastAsia="ja-JP"/>
        </w:rPr>
        <w:tab/>
      </w:r>
      <w:r w:rsidRPr="002D45FF">
        <w:rPr>
          <w:rFonts w:ascii="Courier New" w:hAnsi="Courier New"/>
          <w:noProof/>
          <w:sz w:val="16"/>
          <w:lang w:eastAsia="ja-JP"/>
        </w:rPr>
        <w:tab/>
        <w:t>OPTIONAL</w:t>
      </w:r>
    </w:p>
    <w:p w14:paraId="2402C55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1959FA3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BE0043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BandCombinationParameters-v1470 ::= SEQUENCE {</w:t>
      </w:r>
    </w:p>
    <w:p w14:paraId="4C0F7B3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bandParameterList-v1470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(SIZE (1..maxSimultaneousBands-r10)) OF</w:t>
      </w:r>
    </w:p>
    <w:p w14:paraId="08F6CBC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BandParameters-v1470</w:t>
      </w:r>
      <w:r w:rsidRPr="002D45FF">
        <w:rPr>
          <w:rFonts w:ascii="Courier New" w:hAnsi="Courier New"/>
          <w:noProof/>
          <w:sz w:val="16"/>
          <w:lang w:eastAsia="ja-JP"/>
        </w:rPr>
        <w:tab/>
      </w:r>
      <w:r w:rsidRPr="002D45FF">
        <w:rPr>
          <w:rFonts w:ascii="Courier New" w:hAnsi="Courier New"/>
          <w:noProof/>
          <w:sz w:val="16"/>
          <w:lang w:eastAsia="ja-JP"/>
        </w:rPr>
        <w:tab/>
        <w:t>OPTIONAL,</w:t>
      </w:r>
    </w:p>
    <w:p w14:paraId="7EF3EF6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srs-MaxSimultaneousCCs-r14</w:t>
      </w:r>
      <w:r w:rsidRPr="002D45FF">
        <w:rPr>
          <w:rFonts w:ascii="Courier New" w:hAnsi="Courier New"/>
          <w:noProof/>
          <w:sz w:val="16"/>
          <w:lang w:eastAsia="ja-JP"/>
        </w:rPr>
        <w:tab/>
        <w:t>INTEGER (1..31)</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6F34FE8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5F15DB2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485847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BandCombinationParameters-v14b0 ::= SEQUENCE {</w:t>
      </w:r>
    </w:p>
    <w:p w14:paraId="7136C70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bandParameterList-v14b0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(SIZE (1..maxSimultaneousBands-r10)) OF</w:t>
      </w:r>
    </w:p>
    <w:p w14:paraId="5D7D570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BandParameters-v14b0</w:t>
      </w:r>
      <w:r w:rsidRPr="002D45FF">
        <w:rPr>
          <w:rFonts w:ascii="Courier New" w:hAnsi="Courier New"/>
          <w:noProof/>
          <w:sz w:val="16"/>
          <w:lang w:eastAsia="ja-JP"/>
        </w:rPr>
        <w:tab/>
      </w:r>
      <w:r w:rsidRPr="002D45FF">
        <w:rPr>
          <w:rFonts w:ascii="Courier New" w:hAnsi="Courier New"/>
          <w:noProof/>
          <w:sz w:val="16"/>
          <w:lang w:eastAsia="ja-JP"/>
        </w:rPr>
        <w:tab/>
        <w:t>OPTIONAL</w:t>
      </w:r>
    </w:p>
    <w:p w14:paraId="2C81073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6CFE374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F9C3D8A" w14:textId="77777777" w:rsidR="002D45FF" w:rsidRPr="002D45FF" w:rsidRDefault="002D45FF" w:rsidP="002D45F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BandCombinationParameters-v1530 ::= SEQUENCE {</w:t>
      </w:r>
    </w:p>
    <w:p w14:paraId="57F1DCBB" w14:textId="77777777" w:rsidR="002D45FF" w:rsidRPr="002D45FF" w:rsidRDefault="002D45FF" w:rsidP="002D45F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bandParameterList-v1530</w:t>
      </w:r>
      <w:r w:rsidRPr="002D45FF">
        <w:rPr>
          <w:rFonts w:ascii="Courier New" w:hAnsi="Courier New"/>
          <w:noProof/>
          <w:sz w:val="16"/>
          <w:lang w:eastAsia="ja-JP"/>
        </w:rPr>
        <w:tab/>
      </w:r>
      <w:r w:rsidRPr="002D45FF">
        <w:rPr>
          <w:rFonts w:ascii="Courier New" w:hAnsi="Courier New"/>
          <w:noProof/>
          <w:sz w:val="16"/>
          <w:lang w:eastAsia="ja-JP"/>
        </w:rPr>
        <w:tab/>
        <w:t>SEQUENCE (SIZE (1..maxSimultaneousBands-r10)) OF</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BandParameters-v1530</w:t>
      </w:r>
      <w:r w:rsidRPr="002D45FF">
        <w:rPr>
          <w:rFonts w:ascii="Courier New" w:hAnsi="Courier New"/>
          <w:noProof/>
          <w:sz w:val="16"/>
          <w:lang w:eastAsia="ja-JP"/>
        </w:rPr>
        <w:tab/>
      </w:r>
      <w:r w:rsidRPr="002D45FF">
        <w:rPr>
          <w:rFonts w:ascii="Courier New" w:hAnsi="Courier New"/>
          <w:noProof/>
          <w:sz w:val="16"/>
          <w:lang w:eastAsia="ja-JP"/>
        </w:rPr>
        <w:tab/>
        <w:t>OPTIONAL,</w:t>
      </w:r>
    </w:p>
    <w:p w14:paraId="74ADC6A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spt-Parameters-r15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SPT-Parameters-r15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9ABC565" w14:textId="77777777" w:rsidR="002D45FF" w:rsidRPr="002D45FF" w:rsidRDefault="002D45FF" w:rsidP="002D45F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5DC098EB" w14:textId="77777777" w:rsidR="002D45FF" w:rsidRPr="002D45FF" w:rsidRDefault="002D45FF" w:rsidP="002D45F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0B7586C" w14:textId="77777777" w:rsidR="002D45FF" w:rsidRPr="002D45FF" w:rsidRDefault="002D45FF" w:rsidP="002D45F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 If an additional band combination parameter is defined, which is supported for MR-DC,</w:t>
      </w:r>
    </w:p>
    <w:p w14:paraId="54C7F409" w14:textId="77777777" w:rsidR="002D45FF" w:rsidRPr="002D45FF" w:rsidRDefault="002D45FF" w:rsidP="002D45F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  it shall be defined in the IE CA-ParametersEUTRA in TS 38.331 [82].</w:t>
      </w:r>
    </w:p>
    <w:p w14:paraId="15E9DE14" w14:textId="77777777" w:rsidR="002D45FF" w:rsidRPr="002D45FF" w:rsidRDefault="002D45FF" w:rsidP="002D45F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7F972D1" w14:textId="77777777" w:rsidR="002D45FF" w:rsidRPr="002D45FF" w:rsidRDefault="002D45FF" w:rsidP="002D45F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BandCombinationParameters-v1610 ::= SEQUENCE {</w:t>
      </w:r>
    </w:p>
    <w:p w14:paraId="47B695B1" w14:textId="77777777" w:rsidR="002D45FF" w:rsidRPr="002D45FF" w:rsidRDefault="002D45FF" w:rsidP="002D45F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measGapInfoNR</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MeasGapInfoNR</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2997201" w14:textId="77777777" w:rsidR="002D45FF" w:rsidRPr="002D45FF" w:rsidRDefault="002D45FF" w:rsidP="002D45F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 xml:space="preserve">bandParameterList-v1610 </w:t>
      </w:r>
      <w:r w:rsidRPr="002D45FF">
        <w:rPr>
          <w:rFonts w:ascii="Courier New" w:hAnsi="Courier New"/>
          <w:noProof/>
          <w:sz w:val="16"/>
          <w:lang w:eastAsia="ja-JP"/>
        </w:rPr>
        <w:tab/>
      </w:r>
      <w:r w:rsidRPr="002D45FF">
        <w:rPr>
          <w:rFonts w:ascii="Courier New" w:hAnsi="Courier New"/>
          <w:noProof/>
          <w:sz w:val="16"/>
          <w:lang w:eastAsia="ja-JP"/>
        </w:rPr>
        <w:tab/>
        <w:t xml:space="preserve">SEQUENCE (SIZE (1..maxSimultaneousBands-r10)) OF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BandParameters-v1610</w:t>
      </w:r>
      <w:r w:rsidRPr="002D45FF">
        <w:rPr>
          <w:rFonts w:ascii="Courier New" w:hAnsi="Courier New"/>
          <w:noProof/>
          <w:sz w:val="16"/>
          <w:lang w:eastAsia="ja-JP"/>
        </w:rPr>
        <w:tab/>
      </w:r>
      <w:r w:rsidRPr="002D45FF">
        <w:rPr>
          <w:rFonts w:ascii="Courier New" w:hAnsi="Courier New"/>
          <w:noProof/>
          <w:sz w:val="16"/>
          <w:lang w:eastAsia="ja-JP"/>
        </w:rPr>
        <w:tab/>
        <w:t>OPTIONAL,</w:t>
      </w:r>
    </w:p>
    <w:p w14:paraId="13B76DE0" w14:textId="77777777" w:rsidR="002D45FF" w:rsidRPr="002D45FF" w:rsidRDefault="002D45FF" w:rsidP="002D45F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interFreqDAPS-r16</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7EFEF839" w14:textId="77777777" w:rsidR="002D45FF" w:rsidRPr="002D45FF" w:rsidRDefault="002D45FF" w:rsidP="002D45F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interFreqAsyncDAPS-r16</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16859859" w14:textId="77777777" w:rsidR="002D45FF" w:rsidRPr="002D45FF" w:rsidRDefault="002D45FF" w:rsidP="002D45F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interFreqMultiUL-TransmissionDAPS-r16</w:t>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1E3248B4" w14:textId="77777777" w:rsidR="002D45FF" w:rsidRPr="002D45FF" w:rsidRDefault="002D45FF" w:rsidP="002D45F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w:t>
      </w:r>
      <w:r w:rsidRPr="002D45FF">
        <w:rPr>
          <w:rFonts w:ascii="Courier New" w:hAnsi="Courier New"/>
          <w:noProof/>
          <w:sz w:val="16"/>
          <w:lang w:eastAsia="en-GB"/>
        </w:rPr>
        <w:tab/>
      </w:r>
      <w:r w:rsidRPr="002D45FF">
        <w:rPr>
          <w:rFonts w:ascii="Courier New" w:hAnsi="Courier New"/>
          <w:noProof/>
          <w:sz w:val="16"/>
          <w:lang w:eastAsia="en-GB"/>
        </w:rPr>
        <w:tab/>
      </w:r>
      <w:r w:rsidRPr="002D45FF">
        <w:rPr>
          <w:rFonts w:ascii="Courier New" w:hAnsi="Courier New"/>
          <w:noProof/>
          <w:sz w:val="16"/>
          <w:lang w:eastAsia="en-GB"/>
        </w:rPr>
        <w:tab/>
      </w:r>
      <w:r w:rsidRPr="002D45FF">
        <w:rPr>
          <w:rFonts w:ascii="Courier New" w:hAnsi="Courier New"/>
          <w:noProof/>
          <w:sz w:val="16"/>
          <w:lang w:eastAsia="en-GB"/>
        </w:rPr>
        <w:tab/>
      </w:r>
      <w:r w:rsidRPr="002D45FF">
        <w:rPr>
          <w:rFonts w:ascii="Courier New" w:hAnsi="Courier New"/>
          <w:noProof/>
          <w:sz w:val="16"/>
          <w:lang w:eastAsia="en-GB"/>
        </w:rPr>
        <w:tab/>
      </w:r>
      <w:r w:rsidRPr="002D45FF">
        <w:rPr>
          <w:rFonts w:ascii="Courier New" w:hAnsi="Courier New"/>
          <w:noProof/>
          <w:sz w:val="16"/>
          <w:lang w:eastAsia="en-GB"/>
        </w:rPr>
        <w:tab/>
      </w:r>
      <w:r w:rsidRPr="002D45FF">
        <w:rPr>
          <w:rFonts w:ascii="Courier New" w:hAnsi="Courier New"/>
          <w:noProof/>
          <w:sz w:val="16"/>
          <w:lang w:eastAsia="en-GB"/>
        </w:rPr>
        <w:tab/>
      </w:r>
      <w:r w:rsidRPr="002D45FF">
        <w:rPr>
          <w:rFonts w:ascii="Courier New" w:hAnsi="Courier New"/>
          <w:noProof/>
          <w:sz w:val="16"/>
          <w:lang w:eastAsia="en-GB"/>
        </w:rPr>
        <w:tab/>
      </w:r>
      <w:r w:rsidRPr="002D45FF">
        <w:rPr>
          <w:rFonts w:ascii="Courier New" w:hAnsi="Courier New"/>
          <w:noProof/>
          <w:sz w:val="16"/>
          <w:lang w:eastAsia="en-GB"/>
        </w:rPr>
        <w:tab/>
      </w:r>
      <w:r w:rsidRPr="002D45FF">
        <w:rPr>
          <w:rFonts w:ascii="Courier New" w:hAnsi="Courier New"/>
          <w:noProof/>
          <w:sz w:val="16"/>
          <w:lang w:eastAsia="en-GB"/>
        </w:rPr>
        <w:tab/>
      </w:r>
      <w:r w:rsidRPr="002D45FF">
        <w:rPr>
          <w:rFonts w:ascii="Courier New" w:hAnsi="Courier New"/>
          <w:noProof/>
          <w:sz w:val="16"/>
          <w:lang w:eastAsia="en-GB"/>
        </w:rPr>
        <w:tab/>
      </w:r>
      <w:r w:rsidRPr="002D45FF">
        <w:rPr>
          <w:rFonts w:ascii="Courier New" w:hAnsi="Courier New"/>
          <w:noProof/>
          <w:sz w:val="16"/>
          <w:lang w:eastAsia="en-GB"/>
        </w:rPr>
        <w:tab/>
      </w:r>
      <w:r w:rsidRPr="002D45FF">
        <w:rPr>
          <w:rFonts w:ascii="Courier New" w:hAnsi="Courier New"/>
          <w:noProof/>
          <w:sz w:val="16"/>
          <w:lang w:eastAsia="en-GB"/>
        </w:rPr>
        <w:tab/>
      </w:r>
      <w:r w:rsidRPr="002D45FF">
        <w:rPr>
          <w:rFonts w:ascii="Courier New" w:hAnsi="Courier New"/>
          <w:noProof/>
          <w:sz w:val="16"/>
          <w:lang w:eastAsia="en-GB"/>
        </w:rPr>
        <w:tab/>
      </w:r>
      <w:r w:rsidRPr="002D45FF">
        <w:rPr>
          <w:rFonts w:ascii="Courier New" w:hAnsi="Courier New"/>
          <w:noProof/>
          <w:sz w:val="16"/>
          <w:lang w:eastAsia="en-GB"/>
        </w:rPr>
        <w:tab/>
      </w:r>
      <w:r w:rsidRPr="002D45FF">
        <w:rPr>
          <w:rFonts w:ascii="Courier New" w:hAnsi="Courier New"/>
          <w:noProof/>
          <w:sz w:val="16"/>
          <w:lang w:eastAsia="en-GB"/>
        </w:rPr>
        <w:tab/>
      </w:r>
      <w:r w:rsidRPr="002D45FF">
        <w:rPr>
          <w:rFonts w:ascii="Courier New" w:hAnsi="Courier New"/>
          <w:noProof/>
          <w:sz w:val="16"/>
          <w:lang w:eastAsia="en-GB"/>
        </w:rPr>
        <w:tab/>
      </w:r>
      <w:r w:rsidRPr="002D45FF">
        <w:rPr>
          <w:rFonts w:ascii="Courier New" w:hAnsi="Courier New"/>
          <w:noProof/>
          <w:sz w:val="16"/>
          <w:lang w:eastAsia="en-GB"/>
        </w:rPr>
        <w:tab/>
      </w:r>
      <w:r w:rsidRPr="002D45FF">
        <w:rPr>
          <w:rFonts w:ascii="Courier New" w:hAnsi="Courier New" w:cs="Courier New"/>
          <w:noProof/>
          <w:sz w:val="16"/>
          <w:lang w:eastAsia="fr-FR"/>
        </w:rPr>
        <w:t>OPTIONAL</w:t>
      </w:r>
    </w:p>
    <w:p w14:paraId="0A1BE7FA" w14:textId="77777777" w:rsidR="002D45FF" w:rsidRPr="002D45FF" w:rsidRDefault="002D45FF" w:rsidP="002D45F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6B9F195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19C0F4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BandCombinationParameters-v1630 ::= SEQUENCE {</w:t>
      </w:r>
    </w:p>
    <w:p w14:paraId="6B03B7A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v2x-SupportedTxBandCombListPerBC-v1630</w:t>
      </w:r>
      <w:r w:rsidRPr="002D45FF">
        <w:rPr>
          <w:rFonts w:ascii="Courier New" w:hAnsi="Courier New"/>
          <w:noProof/>
          <w:sz w:val="16"/>
          <w:lang w:eastAsia="ja-JP"/>
        </w:rPr>
        <w:tab/>
      </w:r>
      <w:r w:rsidRPr="002D45FF">
        <w:rPr>
          <w:rFonts w:ascii="Courier New" w:hAnsi="Courier New"/>
          <w:noProof/>
          <w:sz w:val="16"/>
          <w:lang w:eastAsia="ja-JP"/>
        </w:rPr>
        <w:tab/>
        <w:t>BIT STRING (SIZE (1..maxBandCombSidelinkNR-r16))</w:t>
      </w:r>
      <w:r w:rsidRPr="002D45FF">
        <w:rPr>
          <w:rFonts w:ascii="Courier New" w:hAnsi="Courier New"/>
          <w:noProof/>
          <w:sz w:val="16"/>
          <w:lang w:eastAsia="ja-JP"/>
        </w:rPr>
        <w:tab/>
      </w:r>
      <w:r w:rsidRPr="002D45FF">
        <w:rPr>
          <w:rFonts w:ascii="Courier New" w:hAnsi="Courier New"/>
          <w:noProof/>
          <w:sz w:val="16"/>
          <w:lang w:eastAsia="ja-JP"/>
        </w:rPr>
        <w:tab/>
        <w:t>OPTIONAL,</w:t>
      </w:r>
    </w:p>
    <w:p w14:paraId="08A8F10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v2x-SupportedRxBandCombListPerBC-v1630</w:t>
      </w:r>
      <w:r w:rsidRPr="002D45FF">
        <w:rPr>
          <w:rFonts w:ascii="Courier New" w:hAnsi="Courier New"/>
          <w:noProof/>
          <w:sz w:val="16"/>
          <w:lang w:eastAsia="ja-JP"/>
        </w:rPr>
        <w:tab/>
      </w:r>
      <w:r w:rsidRPr="002D45FF">
        <w:rPr>
          <w:rFonts w:ascii="Courier New" w:hAnsi="Courier New"/>
          <w:noProof/>
          <w:sz w:val="16"/>
          <w:lang w:eastAsia="ja-JP"/>
        </w:rPr>
        <w:tab/>
        <w:t>BIT STRING (SIZE (1..maxBandCombSidelinkNR-r16))</w:t>
      </w:r>
      <w:r w:rsidRPr="002D45FF">
        <w:rPr>
          <w:rFonts w:ascii="Courier New" w:hAnsi="Courier New"/>
          <w:noProof/>
          <w:sz w:val="16"/>
          <w:lang w:eastAsia="ja-JP"/>
        </w:rPr>
        <w:tab/>
      </w:r>
      <w:r w:rsidRPr="002D45FF">
        <w:rPr>
          <w:rFonts w:ascii="Courier New" w:hAnsi="Courier New"/>
          <w:noProof/>
          <w:sz w:val="16"/>
          <w:lang w:eastAsia="ja-JP"/>
        </w:rPr>
        <w:tab/>
        <w:t>OPTIONAL,</w:t>
      </w:r>
    </w:p>
    <w:p w14:paraId="5433B3D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scalingFactorTxSidelink-r16</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(SIZE (1..maxBandCombSidelinkNR-r16)) OF ScalingFactorSidelink-r16</w:t>
      </w:r>
      <w:r w:rsidRPr="002D45FF">
        <w:rPr>
          <w:rFonts w:ascii="Courier New" w:hAnsi="Courier New"/>
          <w:noProof/>
          <w:sz w:val="16"/>
          <w:lang w:eastAsia="ja-JP"/>
        </w:rPr>
        <w:tab/>
      </w:r>
      <w:r w:rsidRPr="002D45FF">
        <w:rPr>
          <w:rFonts w:ascii="Courier New" w:hAnsi="Courier New"/>
          <w:noProof/>
          <w:sz w:val="16"/>
          <w:lang w:eastAsia="ja-JP"/>
        </w:rPr>
        <w:tab/>
        <w:t>OPTIONAL,</w:t>
      </w:r>
    </w:p>
    <w:p w14:paraId="5E86590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scalingFactorRxSidelink-r16</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(SIZE (1..maxBandCombSidelinkNR-r16)) OF ScalingFactorSidelink-r16</w:t>
      </w:r>
      <w:r w:rsidRPr="002D45FF">
        <w:rPr>
          <w:rFonts w:ascii="Courier New" w:hAnsi="Courier New"/>
          <w:noProof/>
          <w:sz w:val="16"/>
          <w:lang w:eastAsia="ja-JP"/>
        </w:rPr>
        <w:tab/>
      </w:r>
      <w:r w:rsidRPr="002D45FF">
        <w:rPr>
          <w:rFonts w:ascii="Courier New" w:hAnsi="Courier New"/>
          <w:noProof/>
          <w:sz w:val="16"/>
          <w:lang w:eastAsia="ja-JP"/>
        </w:rPr>
        <w:tab/>
        <w:t>OPTIONAL,</w:t>
      </w:r>
    </w:p>
    <w:p w14:paraId="631338CA" w14:textId="77777777" w:rsidR="002D45FF" w:rsidRPr="002D45FF" w:rsidRDefault="002D45FF" w:rsidP="002D45F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s="Courier New"/>
          <w:noProof/>
          <w:sz w:val="16"/>
          <w:lang w:eastAsia="fr-FR"/>
        </w:rPr>
      </w:pPr>
      <w:r w:rsidRPr="002D45FF">
        <w:rPr>
          <w:rFonts w:ascii="Courier New" w:hAnsi="Courier New"/>
          <w:noProof/>
          <w:sz w:val="16"/>
          <w:lang w:eastAsia="ja-JP"/>
        </w:rPr>
        <w:tab/>
        <w:t>interBandPowerSharingSyncDAPS-r16</w:t>
      </w:r>
      <w:r w:rsidRPr="002D45FF">
        <w:rPr>
          <w:rFonts w:ascii="Courier New" w:hAnsi="Courier New"/>
          <w:noProof/>
          <w:sz w:val="16"/>
          <w:lang w:eastAsia="en-GB"/>
        </w:rPr>
        <w:tab/>
      </w:r>
      <w:r w:rsidRPr="002D45FF">
        <w:rPr>
          <w:rFonts w:ascii="Courier New" w:hAnsi="Courier New"/>
          <w:noProof/>
          <w:sz w:val="16"/>
          <w:lang w:eastAsia="en-GB"/>
        </w:rPr>
        <w:tab/>
      </w:r>
      <w:r w:rsidRPr="002D45FF">
        <w:rPr>
          <w:rFonts w:ascii="Courier New" w:hAnsi="Courier New"/>
          <w:noProof/>
          <w:sz w:val="16"/>
          <w:lang w:eastAsia="en-GB"/>
        </w:rPr>
        <w:tab/>
      </w:r>
      <w:r w:rsidRPr="002D45FF">
        <w:rPr>
          <w:rFonts w:ascii="Courier New" w:hAnsi="Courier New"/>
          <w:noProof/>
          <w:sz w:val="16"/>
          <w:lang w:eastAsia="ja-JP"/>
        </w:rPr>
        <w:t>ENUMERATED {supported}</w:t>
      </w:r>
      <w:r w:rsidRPr="002D45FF">
        <w:rPr>
          <w:rFonts w:ascii="Courier New" w:hAnsi="Courier New"/>
          <w:noProof/>
          <w:sz w:val="16"/>
          <w:lang w:eastAsia="en-GB"/>
        </w:rPr>
        <w:tab/>
      </w:r>
      <w:r w:rsidRPr="002D45FF">
        <w:rPr>
          <w:rFonts w:ascii="Courier New" w:hAnsi="Courier New" w:cs="Courier New"/>
          <w:noProof/>
          <w:sz w:val="16"/>
          <w:lang w:eastAsia="fr-FR"/>
        </w:rPr>
        <w:t>OPTIONAL,</w:t>
      </w:r>
    </w:p>
    <w:p w14:paraId="73767AE4" w14:textId="77777777" w:rsidR="002D45FF" w:rsidRPr="002D45FF" w:rsidRDefault="002D45FF" w:rsidP="002D45F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interBandPowerSharingAsyncDAPS-r16</w:t>
      </w:r>
      <w:r w:rsidRPr="002D45FF">
        <w:rPr>
          <w:rFonts w:ascii="Courier New" w:hAnsi="Courier New"/>
          <w:noProof/>
          <w:sz w:val="16"/>
          <w:lang w:eastAsia="en-GB"/>
        </w:rPr>
        <w:tab/>
      </w:r>
      <w:r w:rsidRPr="002D45FF">
        <w:rPr>
          <w:rFonts w:ascii="Courier New" w:hAnsi="Courier New"/>
          <w:noProof/>
          <w:sz w:val="16"/>
          <w:lang w:eastAsia="en-GB"/>
        </w:rPr>
        <w:tab/>
      </w:r>
      <w:r w:rsidRPr="002D45FF">
        <w:rPr>
          <w:rFonts w:ascii="Courier New" w:hAnsi="Courier New"/>
          <w:noProof/>
          <w:sz w:val="16"/>
          <w:lang w:eastAsia="en-GB"/>
        </w:rPr>
        <w:tab/>
      </w:r>
      <w:r w:rsidRPr="002D45FF">
        <w:rPr>
          <w:rFonts w:ascii="Courier New" w:hAnsi="Courier New"/>
          <w:noProof/>
          <w:sz w:val="16"/>
          <w:lang w:eastAsia="ja-JP"/>
        </w:rPr>
        <w:t>ENUMERATED {supported}</w:t>
      </w:r>
      <w:r w:rsidRPr="002D45FF">
        <w:rPr>
          <w:rFonts w:ascii="Courier New" w:hAnsi="Courier New"/>
          <w:noProof/>
          <w:sz w:val="16"/>
          <w:lang w:eastAsia="en-GB"/>
        </w:rPr>
        <w:tab/>
      </w:r>
      <w:r w:rsidRPr="002D45FF">
        <w:rPr>
          <w:rFonts w:ascii="Courier New" w:hAnsi="Courier New" w:cs="Courier New"/>
          <w:noProof/>
          <w:sz w:val="16"/>
          <w:lang w:eastAsia="fr-FR"/>
        </w:rPr>
        <w:t>OPTIONAL</w:t>
      </w:r>
    </w:p>
    <w:p w14:paraId="2355710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1FDE825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63B518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ScalingFactorSidelink-r16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{f0p4, f0p75, f0p8, f1}</w:t>
      </w:r>
    </w:p>
    <w:p w14:paraId="1CB3363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2334F6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SupportedBandwidthCombinationSet-r10 ::=</w:t>
      </w:r>
      <w:r w:rsidRPr="002D45FF">
        <w:rPr>
          <w:rFonts w:ascii="Courier New" w:hAnsi="Courier New"/>
          <w:noProof/>
          <w:sz w:val="16"/>
          <w:lang w:eastAsia="ja-JP"/>
        </w:rPr>
        <w:tab/>
        <w:t>BIT STRING (SIZE (1..maxBandwidthCombSet-r10))</w:t>
      </w:r>
    </w:p>
    <w:p w14:paraId="25799BC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558E83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BandParameters-r10 ::= SEQUENCE {</w:t>
      </w:r>
    </w:p>
    <w:p w14:paraId="7ED1938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bandEUTRA-r10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FreqBandIndicator,</w:t>
      </w:r>
    </w:p>
    <w:p w14:paraId="491533B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bandParametersUL-r10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BandParametersUL-r10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D6E3B5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bandParametersDL-r10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BandParametersDL-r10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8E6569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579583C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DEC37D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BandParameters-v1090 ::= SEQUENCE {</w:t>
      </w:r>
    </w:p>
    <w:p w14:paraId="0A27EE5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bandEUTRA-v1090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FreqBandIndicator-v9e0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8EEEC9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w:t>
      </w:r>
    </w:p>
    <w:p w14:paraId="40F697F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4F31EE3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98DD43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BandParameters-v10i0::= SEQUENCE {</w:t>
      </w:r>
    </w:p>
    <w:p w14:paraId="6112CF9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bandParametersDL-v10i0</w:t>
      </w:r>
      <w:r w:rsidRPr="002D45FF">
        <w:rPr>
          <w:rFonts w:ascii="Courier New" w:hAnsi="Courier New"/>
          <w:noProof/>
          <w:sz w:val="16"/>
          <w:lang w:eastAsia="ja-JP"/>
        </w:rPr>
        <w:tab/>
      </w:r>
      <w:r w:rsidRPr="002D45FF">
        <w:rPr>
          <w:rFonts w:ascii="Courier New" w:hAnsi="Courier New"/>
          <w:noProof/>
          <w:sz w:val="16"/>
          <w:lang w:eastAsia="ja-JP"/>
        </w:rPr>
        <w:tab/>
        <w:t>SEQUENCE (SIZE (1..maxBandwidthClass-r10)) OF CA-MIMO-ParametersDL-v10i0</w:t>
      </w:r>
    </w:p>
    <w:p w14:paraId="29B3BC7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6F52C3F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534387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BandParameters-v1130 ::= SEQUENCE {</w:t>
      </w:r>
    </w:p>
    <w:p w14:paraId="4F67ECF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supportedCSI-Proc-r11</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{n1, n3, n4}</w:t>
      </w:r>
    </w:p>
    <w:p w14:paraId="60FA027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723C6C8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31D9D0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BandParameters-r11 ::= SEQUENCE {</w:t>
      </w:r>
    </w:p>
    <w:p w14:paraId="721E627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bandEUTRA-r11</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FreqBandIndicator-r11,</w:t>
      </w:r>
    </w:p>
    <w:p w14:paraId="12B48DA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bandParametersUL-r11</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BandParametersUL-r10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3AA330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bandParametersDL-r11</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BandParametersDL-r10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3746FB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supportedCSI-Proc-r11</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{n1, n3, n4}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4EE364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01A49B6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2EBA4C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BandParameters-v1270 ::= SEQUENCE {</w:t>
      </w:r>
    </w:p>
    <w:p w14:paraId="451E1E2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bandParametersDL-v1270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(SIZE (1..maxBandwidthClass-r10)) OF CA-MIMO-ParametersDL-v1270</w:t>
      </w:r>
    </w:p>
    <w:p w14:paraId="2F77565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1037D7C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95E433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BandParameters-r13 ::= SEQUENCE {</w:t>
      </w:r>
    </w:p>
    <w:p w14:paraId="40455ED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bandEUTRA-r13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FreqBandIndicator-r11,</w:t>
      </w:r>
    </w:p>
    <w:p w14:paraId="4054FB8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bandParametersUL-r13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BandParametersUL-r13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7417F0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bandParametersDL-r13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BandParametersDL-r13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6B3BA8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supportedCSI-Proc-r13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{n1, n3, n4}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7807148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42AC1A5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F7B99E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BandParameters-v1320 ::= SEQUENCE {</w:t>
      </w:r>
    </w:p>
    <w:p w14:paraId="23CD11E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bandParametersDL-v1320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MIMO-CA-ParametersPerBoBC-r13</w:t>
      </w:r>
    </w:p>
    <w:p w14:paraId="0D33DD7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19C3502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4E6DE0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BandParameters-v1380 ::=</w:t>
      </w:r>
      <w:r w:rsidRPr="002D45FF">
        <w:rPr>
          <w:rFonts w:ascii="Courier New" w:hAnsi="Courier New"/>
          <w:noProof/>
          <w:sz w:val="16"/>
          <w:lang w:eastAsia="ja-JP"/>
        </w:rPr>
        <w:tab/>
        <w:t>SEQUENCE {</w:t>
      </w:r>
    </w:p>
    <w:p w14:paraId="57E0A80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txAntennaSwitchDL-r13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INTEGER (1..32)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609B0D8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txAntennaSwitchUL-r13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INTEGER (1..32)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763C17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0902245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238C7D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BandParameters-v1430 ::= SEQUENCE {</w:t>
      </w:r>
    </w:p>
    <w:p w14:paraId="4758543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bandParametersDL-v1430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MIMO-CA-ParametersPerBoBC-v1430</w:t>
      </w:r>
      <w:r w:rsidRPr="002D45FF">
        <w:rPr>
          <w:rFonts w:ascii="Courier New" w:eastAsia="SimSun" w:hAnsi="Courier New"/>
          <w:noProof/>
          <w:sz w:val="16"/>
          <w:lang w:eastAsia="ja-JP"/>
        </w:rPr>
        <w:tab/>
        <w:t>OPTIONAL</w:t>
      </w:r>
      <w:r w:rsidRPr="002D45FF">
        <w:rPr>
          <w:rFonts w:ascii="Courier New" w:hAnsi="Courier New"/>
          <w:noProof/>
          <w:sz w:val="16"/>
          <w:lang w:eastAsia="ja-JP"/>
        </w:rPr>
        <w:t>,</w:t>
      </w:r>
    </w:p>
    <w:p w14:paraId="22A356D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3925"/>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eastAsia="SimSun" w:hAnsi="Courier New"/>
          <w:noProof/>
          <w:sz w:val="16"/>
          <w:lang w:eastAsia="ja-JP"/>
        </w:rPr>
        <w:tab/>
        <w:t>ul-256QAM-r14</w:t>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t>ENUMERATED {supported}</w:t>
      </w:r>
      <w:r w:rsidRPr="002D45FF">
        <w:rPr>
          <w:rFonts w:ascii="Courier New" w:eastAsia="SimSun" w:hAnsi="Courier New"/>
          <w:noProof/>
          <w:sz w:val="16"/>
          <w:lang w:eastAsia="ja-JP"/>
        </w:rPr>
        <w:tab/>
      </w:r>
      <w:r w:rsidRPr="002D45FF">
        <w:rPr>
          <w:rFonts w:ascii="Courier New" w:eastAsia="SimSun" w:hAnsi="Courier New"/>
          <w:noProof/>
          <w:sz w:val="16"/>
          <w:lang w:eastAsia="ja-JP"/>
        </w:rPr>
        <w:tab/>
        <w:t>OPTIONAL</w:t>
      </w:r>
      <w:r w:rsidRPr="002D45FF">
        <w:rPr>
          <w:rFonts w:ascii="Courier New" w:hAnsi="Courier New"/>
          <w:noProof/>
          <w:sz w:val="16"/>
          <w:lang w:eastAsia="ja-JP"/>
        </w:rPr>
        <w:t>,</w:t>
      </w:r>
    </w:p>
    <w:p w14:paraId="6F46301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eastAsia="SimSun" w:hAnsi="Courier New"/>
          <w:noProof/>
          <w:sz w:val="16"/>
          <w:lang w:eastAsia="ja-JP"/>
        </w:rPr>
        <w:t>ul-256QAM-perCC</w:t>
      </w:r>
      <w:r w:rsidRPr="002D45FF">
        <w:rPr>
          <w:rFonts w:ascii="Courier New" w:hAnsi="Courier New"/>
          <w:noProof/>
          <w:sz w:val="16"/>
          <w:lang w:eastAsia="ja-JP"/>
        </w:rPr>
        <w:t>-InfoList-r14</w:t>
      </w:r>
      <w:r w:rsidRPr="002D45FF">
        <w:rPr>
          <w:rFonts w:ascii="Courier New" w:hAnsi="Courier New"/>
          <w:noProof/>
          <w:sz w:val="16"/>
          <w:lang w:eastAsia="ja-JP"/>
        </w:rPr>
        <w:tab/>
      </w:r>
      <w:r w:rsidRPr="002D45FF">
        <w:rPr>
          <w:rFonts w:ascii="Courier New" w:hAnsi="Courier New"/>
          <w:noProof/>
          <w:sz w:val="16"/>
          <w:lang w:eastAsia="ja-JP"/>
        </w:rPr>
        <w:tab/>
        <w:t xml:space="preserve">SEQUENCE (SIZE (2..maxServCell-r13)) OF </w:t>
      </w:r>
      <w:r w:rsidRPr="002D45FF">
        <w:rPr>
          <w:rFonts w:ascii="Courier New" w:eastAsia="SimSun" w:hAnsi="Courier New"/>
          <w:noProof/>
          <w:sz w:val="16"/>
          <w:lang w:eastAsia="ja-JP"/>
        </w:rPr>
        <w:t>UL-256QAM-perCC</w:t>
      </w:r>
      <w:r w:rsidRPr="002D45FF">
        <w:rPr>
          <w:rFonts w:ascii="Courier New" w:hAnsi="Courier New"/>
          <w:noProof/>
          <w:sz w:val="16"/>
          <w:lang w:eastAsia="ja-JP"/>
        </w:rPr>
        <w:t>-Info-r14</w:t>
      </w:r>
      <w:r w:rsidRPr="002D45FF">
        <w:rPr>
          <w:rFonts w:ascii="Courier New" w:hAnsi="Courier New"/>
          <w:noProof/>
          <w:sz w:val="16"/>
          <w:lang w:eastAsia="ja-JP"/>
        </w:rPr>
        <w:tab/>
      </w:r>
      <w:r w:rsidRPr="002D45FF">
        <w:rPr>
          <w:rFonts w:ascii="Courier New" w:hAnsi="Courier New"/>
          <w:noProof/>
          <w:sz w:val="16"/>
          <w:lang w:eastAsia="ja-JP"/>
        </w:rPr>
        <w:tab/>
        <w:t>OPTIONAL,</w:t>
      </w:r>
    </w:p>
    <w:p w14:paraId="72AEF97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srs-CapabilityPerBandPairList-r14</w:t>
      </w:r>
      <w:r w:rsidRPr="002D45FF">
        <w:rPr>
          <w:rFonts w:ascii="Courier New" w:hAnsi="Courier New"/>
          <w:noProof/>
          <w:sz w:val="16"/>
          <w:lang w:eastAsia="ja-JP"/>
        </w:rPr>
        <w:tab/>
      </w:r>
      <w:r w:rsidRPr="002D45FF">
        <w:rPr>
          <w:rFonts w:ascii="Courier New" w:hAnsi="Courier New"/>
          <w:noProof/>
          <w:sz w:val="16"/>
          <w:lang w:eastAsia="ja-JP"/>
        </w:rPr>
        <w:tab/>
        <w:t>SEQUENCE (SIZE (1..maxSimultaneousBands-r10)) OF</w:t>
      </w:r>
    </w:p>
    <w:p w14:paraId="3DA4CBF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SRS-CapabilityPerBandPair-r14</w:t>
      </w:r>
      <w:r w:rsidRPr="002D45FF">
        <w:rPr>
          <w:rFonts w:ascii="Courier New" w:hAnsi="Courier New"/>
          <w:noProof/>
          <w:sz w:val="16"/>
          <w:lang w:eastAsia="ja-JP"/>
        </w:rPr>
        <w:tab/>
        <w:t>OPTIONAL</w:t>
      </w:r>
    </w:p>
    <w:p w14:paraId="7631305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5819997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920FB8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BandParameters-v1450 ::= SEQUENCE {</w:t>
      </w:r>
    </w:p>
    <w:p w14:paraId="315EB56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must-CapabilityPerBand-r14</w:t>
      </w:r>
      <w:r w:rsidRPr="002D45FF">
        <w:rPr>
          <w:rFonts w:ascii="Courier New" w:hAnsi="Courier New"/>
          <w:noProof/>
          <w:sz w:val="16"/>
          <w:lang w:eastAsia="ja-JP"/>
        </w:rPr>
        <w:tab/>
      </w:r>
      <w:r w:rsidRPr="002D45FF">
        <w:rPr>
          <w:rFonts w:ascii="Courier New" w:hAnsi="Courier New"/>
          <w:noProof/>
          <w:sz w:val="16"/>
          <w:lang w:eastAsia="ja-JP"/>
        </w:rPr>
        <w:tab/>
        <w:t>MUST-Parameters-r14</w:t>
      </w:r>
      <w:r w:rsidRPr="002D45FF">
        <w:rPr>
          <w:rFonts w:ascii="Courier New" w:hAnsi="Courier New"/>
          <w:noProof/>
          <w:sz w:val="16"/>
          <w:lang w:eastAsia="ja-JP"/>
        </w:rPr>
        <w:tab/>
      </w:r>
      <w:r w:rsidRPr="002D45FF">
        <w:rPr>
          <w:rFonts w:ascii="Courier New" w:hAnsi="Courier New"/>
          <w:noProof/>
          <w:sz w:val="16"/>
          <w:lang w:eastAsia="ja-JP"/>
        </w:rPr>
        <w:tab/>
        <w:t>OPTIONAL</w:t>
      </w:r>
    </w:p>
    <w:p w14:paraId="1961E2D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5B485BA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1F1C23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BandParameters-v1470 ::= SEQUENCE {</w:t>
      </w:r>
    </w:p>
    <w:p w14:paraId="32B4343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bandParametersDL-v1470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MIMO-CA-ParametersPerBoBC-v1470</w:t>
      </w:r>
      <w:r w:rsidRPr="002D45FF">
        <w:rPr>
          <w:rFonts w:ascii="Courier New" w:hAnsi="Courier New"/>
          <w:noProof/>
          <w:sz w:val="16"/>
          <w:lang w:eastAsia="ja-JP"/>
        </w:rPr>
        <w:tab/>
        <w:t>OPTIONAL</w:t>
      </w:r>
    </w:p>
    <w:p w14:paraId="4644B87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55668A5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9D54FB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BandParameters-v14b0 ::= SEQUENCE {</w:t>
      </w:r>
    </w:p>
    <w:p w14:paraId="676111B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srs-CapabilityPerBandPairList-v14b0</w:t>
      </w:r>
      <w:r w:rsidRPr="002D45FF">
        <w:rPr>
          <w:rFonts w:ascii="Courier New" w:hAnsi="Courier New"/>
          <w:noProof/>
          <w:sz w:val="16"/>
          <w:lang w:eastAsia="ja-JP"/>
        </w:rPr>
        <w:tab/>
      </w:r>
      <w:r w:rsidRPr="002D45FF">
        <w:rPr>
          <w:rFonts w:ascii="Courier New" w:hAnsi="Courier New"/>
          <w:noProof/>
          <w:sz w:val="16"/>
          <w:lang w:eastAsia="ja-JP"/>
        </w:rPr>
        <w:tab/>
        <w:t>SEQUENCE (SIZE (1..maxSimultaneousBands-r10)) OF</w:t>
      </w:r>
      <w:r w:rsidRPr="002D45FF">
        <w:rPr>
          <w:rFonts w:ascii="Courier New" w:hAnsi="Courier New"/>
          <w:noProof/>
          <w:sz w:val="16"/>
          <w:lang w:eastAsia="ja-JP"/>
        </w:rPr>
        <w:tab/>
      </w:r>
      <w:r w:rsidRPr="002D45FF">
        <w:rPr>
          <w:rFonts w:ascii="Courier New" w:hAnsi="Courier New"/>
          <w:noProof/>
          <w:sz w:val="16"/>
          <w:lang w:eastAsia="ja-JP"/>
        </w:rPr>
        <w:tab/>
        <w:t>SRS-CapabilityPerBandPair-v14b0</w:t>
      </w:r>
      <w:r w:rsidRPr="002D45FF">
        <w:rPr>
          <w:rFonts w:ascii="Courier New" w:hAnsi="Courier New"/>
          <w:noProof/>
          <w:sz w:val="16"/>
          <w:lang w:eastAsia="ja-JP"/>
        </w:rPr>
        <w:tab/>
      </w:r>
      <w:r w:rsidRPr="002D45FF">
        <w:rPr>
          <w:rFonts w:ascii="Courier New" w:hAnsi="Courier New"/>
          <w:noProof/>
          <w:sz w:val="16"/>
          <w:lang w:eastAsia="ja-JP"/>
        </w:rPr>
        <w:tab/>
        <w:t>OPTIONAL</w:t>
      </w:r>
    </w:p>
    <w:p w14:paraId="11F0EC8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62AEAB1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1E780F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BandParameters-v1530 ::=</w:t>
      </w:r>
      <w:r w:rsidRPr="002D45FF">
        <w:rPr>
          <w:rFonts w:ascii="Courier New" w:hAnsi="Courier New"/>
          <w:noProof/>
          <w:sz w:val="16"/>
          <w:lang w:eastAsia="ja-JP"/>
        </w:rPr>
        <w:tab/>
        <w:t>SEQUENCE {</w:t>
      </w:r>
    </w:p>
    <w:p w14:paraId="094AEF6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ue-TxAntennaSelection-SRS-1T4R-r15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t>OPTIONAL,</w:t>
      </w:r>
    </w:p>
    <w:p w14:paraId="1ACFF9D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ue-TxAntennaSelection-SRS-2T4R-2Pairs-r15</w:t>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t>OPTIONAL,</w:t>
      </w:r>
    </w:p>
    <w:p w14:paraId="37AFC33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ue-TxAntennaSelection-SRS-2T4R-3Pairs-r15</w:t>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t>OPTIONAL,</w:t>
      </w:r>
    </w:p>
    <w:p w14:paraId="6CE1956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dl-1024QAM-r15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t>OPTIONAL,</w:t>
      </w:r>
    </w:p>
    <w:p w14:paraId="252CC07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qcl-TypeC-Operation-r15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t>OPTIONAL,</w:t>
      </w:r>
    </w:p>
    <w:p w14:paraId="40E09CC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qcl-CRI-BasedCSI-Reporting-r15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t>OPTIONAL,</w:t>
      </w:r>
    </w:p>
    <w:p w14:paraId="03EB485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2D45FF">
        <w:rPr>
          <w:rFonts w:ascii="Courier New" w:hAnsi="Courier New"/>
          <w:noProof/>
          <w:sz w:val="16"/>
          <w:lang w:eastAsia="ja-JP"/>
        </w:rPr>
        <w:tab/>
      </w:r>
      <w:r w:rsidRPr="002D45FF">
        <w:rPr>
          <w:rFonts w:ascii="Courier New" w:hAnsi="Courier New"/>
          <w:noProof/>
          <w:sz w:val="16"/>
          <w:lang w:eastAsia="zh-CN"/>
        </w:rPr>
        <w:t>stti-SPT-BandParameters-r15</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STTI-SPT-BandParameters-r15</w:t>
      </w:r>
      <w:r w:rsidRPr="002D45FF">
        <w:rPr>
          <w:rFonts w:ascii="Courier New" w:hAnsi="Courier New"/>
          <w:noProof/>
          <w:sz w:val="16"/>
          <w:lang w:eastAsia="ja-JP"/>
        </w:rPr>
        <w:tab/>
        <w:t>OPTIONAL</w:t>
      </w:r>
    </w:p>
    <w:p w14:paraId="74425D4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310292A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AC069A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 xml:space="preserve">BandParameters-v1610 ::= </w:t>
      </w:r>
      <w:r w:rsidRPr="002D45FF">
        <w:rPr>
          <w:rFonts w:ascii="Courier New" w:hAnsi="Courier New"/>
          <w:noProof/>
          <w:sz w:val="16"/>
          <w:lang w:eastAsia="ja-JP"/>
        </w:rPr>
        <w:tab/>
        <w:t>SEQUENCE {</w:t>
      </w:r>
    </w:p>
    <w:p w14:paraId="52A12D5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intraFreqDAPS-r16</w:t>
      </w:r>
      <w:r w:rsidRPr="002D45FF">
        <w:rPr>
          <w:rFonts w:ascii="Courier New" w:hAnsi="Courier New"/>
          <w:noProof/>
          <w:sz w:val="16"/>
          <w:lang w:eastAsia="ja-JP"/>
        </w:rPr>
        <w:tab/>
      </w:r>
      <w:r w:rsidRPr="002D45FF">
        <w:rPr>
          <w:rFonts w:ascii="Courier New" w:hAnsi="Courier New"/>
          <w:noProof/>
          <w:sz w:val="16"/>
          <w:lang w:eastAsia="ja-JP"/>
        </w:rPr>
        <w:tab/>
        <w:t>SEQUENCE {</w:t>
      </w:r>
    </w:p>
    <w:p w14:paraId="0C553302" w14:textId="0030E99F"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intraFreqAsyncDAPS-r16</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005339CC">
        <w:rPr>
          <w:rFonts w:ascii="Courier New" w:hAnsi="Courier New"/>
          <w:noProof/>
          <w:sz w:val="16"/>
          <w:lang w:eastAsia="ja-JP"/>
        </w:rPr>
        <w:t xml:space="preserve">     </w:t>
      </w:r>
      <w:r w:rsidRPr="002D45FF">
        <w:rPr>
          <w:rFonts w:ascii="Courier New" w:hAnsi="Courier New"/>
          <w:noProof/>
          <w:sz w:val="16"/>
          <w:lang w:eastAsia="ja-JP"/>
        </w:rPr>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3B928362" w14:textId="097DAB4C"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r>
      <w:del w:id="19" w:author="[Nokia RAN2]" w:date="2021-01-14T11:55:00Z">
        <w:r w:rsidRPr="002D45FF" w:rsidDel="005339CC">
          <w:rPr>
            <w:rFonts w:ascii="Courier New" w:hAnsi="Courier New"/>
            <w:noProof/>
            <w:sz w:val="16"/>
            <w:lang w:eastAsia="ja-JP"/>
          </w:rPr>
          <w:delText>intraFreqMultiUL-TransmissionDAPS-r16</w:delText>
        </w:r>
      </w:del>
      <w:ins w:id="20" w:author="[Nokia RAN2]" w:date="2021-01-14T11:55:00Z">
        <w:r w:rsidR="005339CC">
          <w:rPr>
            <w:rFonts w:ascii="Courier New" w:hAnsi="Courier New"/>
            <w:noProof/>
            <w:sz w:val="16"/>
            <w:lang w:eastAsia="ja-JP"/>
          </w:rPr>
          <w:t>dummy</w:t>
        </w:r>
      </w:ins>
      <w:r w:rsidRPr="002D45FF">
        <w:rPr>
          <w:rFonts w:ascii="Courier New" w:hAnsi="Courier New"/>
          <w:noProof/>
          <w:sz w:val="16"/>
          <w:lang w:eastAsia="ja-JP"/>
        </w:rPr>
        <w:tab/>
      </w:r>
      <w:r w:rsidR="005339CC">
        <w:rPr>
          <w:rFonts w:ascii="Courier New" w:hAnsi="Courier New"/>
          <w:noProof/>
          <w:sz w:val="16"/>
          <w:lang w:eastAsia="ja-JP"/>
        </w:rPr>
        <w:t xml:space="preserve"> </w:t>
      </w:r>
      <w:r w:rsidRPr="002D45FF">
        <w:rPr>
          <w:rFonts w:ascii="Courier New" w:hAnsi="Courier New"/>
          <w:noProof/>
          <w:sz w:val="16"/>
          <w:lang w:eastAsia="ja-JP"/>
        </w:rPr>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7EC70E28" w14:textId="1BE01FCE"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intraFreqTwoTAGs-DAPS-r16</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005339CC">
        <w:rPr>
          <w:rFonts w:ascii="Courier New" w:hAnsi="Courier New"/>
          <w:noProof/>
          <w:sz w:val="16"/>
          <w:lang w:eastAsia="ja-JP"/>
        </w:rPr>
        <w:t xml:space="preserve">     </w:t>
      </w:r>
      <w:r w:rsidRPr="002D45FF">
        <w:rPr>
          <w:rFonts w:ascii="Courier New" w:hAnsi="Courier New"/>
          <w:noProof/>
          <w:sz w:val="16"/>
          <w:lang w:eastAsia="ja-JP"/>
        </w:rPr>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3577004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152856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2D45FF">
        <w:rPr>
          <w:rFonts w:ascii="Courier New" w:hAnsi="Courier New"/>
          <w:noProof/>
          <w:sz w:val="16"/>
          <w:lang w:eastAsia="ja-JP"/>
        </w:rPr>
        <w:tab/>
      </w:r>
      <w:r w:rsidRPr="002D45FF">
        <w:rPr>
          <w:rFonts w:ascii="Courier New" w:hAnsi="Courier New"/>
          <w:noProof/>
          <w:sz w:val="16"/>
          <w:lang w:eastAsia="zh-CN"/>
        </w:rPr>
        <w:t>addSRS-FrequencyHopping-r16 ENUMERATED {supported}</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OPTIONAL,</w:t>
      </w:r>
    </w:p>
    <w:p w14:paraId="45D5741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2D45FF">
        <w:rPr>
          <w:rFonts w:ascii="Courier New" w:hAnsi="Courier New"/>
          <w:noProof/>
          <w:sz w:val="16"/>
          <w:lang w:eastAsia="zh-CN"/>
        </w:rPr>
        <w:tab/>
        <w:t>addSRS-AntennaSwitching-r16</w:t>
      </w:r>
      <w:r w:rsidRPr="002D45FF">
        <w:rPr>
          <w:rFonts w:ascii="Courier New" w:hAnsi="Courier New"/>
          <w:noProof/>
          <w:sz w:val="16"/>
          <w:lang w:eastAsia="zh-CN"/>
        </w:rPr>
        <w:tab/>
        <w:t>SEQUENCE {</w:t>
      </w:r>
    </w:p>
    <w:p w14:paraId="28D2CFB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2D45FF">
        <w:rPr>
          <w:rFonts w:ascii="Courier New" w:hAnsi="Courier New"/>
          <w:noProof/>
          <w:sz w:val="16"/>
          <w:lang w:eastAsia="zh-CN"/>
        </w:rPr>
        <w:tab/>
      </w:r>
      <w:r w:rsidRPr="002D45FF">
        <w:rPr>
          <w:rFonts w:ascii="Courier New" w:hAnsi="Courier New"/>
          <w:noProof/>
          <w:sz w:val="16"/>
          <w:lang w:eastAsia="zh-CN"/>
        </w:rPr>
        <w:tab/>
        <w:t>addSRS-1T2R-r16</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ENUMERATED {supported}</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OPTIONAL,</w:t>
      </w:r>
    </w:p>
    <w:p w14:paraId="3A76D4D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2D45FF">
        <w:rPr>
          <w:rFonts w:ascii="Courier New" w:hAnsi="Courier New"/>
          <w:noProof/>
          <w:sz w:val="16"/>
          <w:lang w:eastAsia="zh-CN"/>
        </w:rPr>
        <w:tab/>
      </w:r>
      <w:r w:rsidRPr="002D45FF">
        <w:rPr>
          <w:rFonts w:ascii="Courier New" w:hAnsi="Courier New"/>
          <w:noProof/>
          <w:sz w:val="16"/>
          <w:lang w:eastAsia="zh-CN"/>
        </w:rPr>
        <w:tab/>
        <w:t>addSRS-1T4R-r16</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ENUMERATED {supported}</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OPTIONAL,</w:t>
      </w:r>
    </w:p>
    <w:p w14:paraId="7BD08C5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2D45FF">
        <w:rPr>
          <w:rFonts w:ascii="Courier New" w:hAnsi="Courier New"/>
          <w:noProof/>
          <w:sz w:val="16"/>
          <w:lang w:eastAsia="zh-CN"/>
        </w:rPr>
        <w:tab/>
      </w:r>
      <w:r w:rsidRPr="002D45FF">
        <w:rPr>
          <w:rFonts w:ascii="Courier New" w:hAnsi="Courier New"/>
          <w:noProof/>
          <w:sz w:val="16"/>
          <w:lang w:eastAsia="zh-CN"/>
        </w:rPr>
        <w:tab/>
        <w:t>addSRS-2T4R-2pairs-r16</w:t>
      </w:r>
      <w:r w:rsidRPr="002D45FF">
        <w:rPr>
          <w:rFonts w:ascii="Courier New" w:hAnsi="Courier New"/>
          <w:noProof/>
          <w:sz w:val="16"/>
          <w:lang w:eastAsia="zh-CN"/>
        </w:rPr>
        <w:tab/>
        <w:t>ENUMERATED {supported}</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OPTIONAL,</w:t>
      </w:r>
    </w:p>
    <w:p w14:paraId="0AA46A4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2D45FF">
        <w:rPr>
          <w:rFonts w:ascii="Courier New" w:hAnsi="Courier New"/>
          <w:noProof/>
          <w:sz w:val="16"/>
          <w:lang w:eastAsia="zh-CN"/>
        </w:rPr>
        <w:tab/>
      </w:r>
      <w:r w:rsidRPr="002D45FF">
        <w:rPr>
          <w:rFonts w:ascii="Courier New" w:hAnsi="Courier New"/>
          <w:noProof/>
          <w:sz w:val="16"/>
          <w:lang w:eastAsia="zh-CN"/>
        </w:rPr>
        <w:tab/>
        <w:t>addSRS-2T4R-3pairs-r16</w:t>
      </w:r>
      <w:r w:rsidRPr="002D45FF">
        <w:rPr>
          <w:rFonts w:ascii="Courier New" w:hAnsi="Courier New"/>
          <w:noProof/>
          <w:sz w:val="16"/>
          <w:lang w:eastAsia="zh-CN"/>
        </w:rPr>
        <w:tab/>
        <w:t>ENUMERATED {supported}</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OPTIONAL</w:t>
      </w:r>
    </w:p>
    <w:p w14:paraId="608CFD4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2D45FF">
        <w:rPr>
          <w:rFonts w:ascii="Courier New" w:hAnsi="Courier New"/>
          <w:noProof/>
          <w:sz w:val="16"/>
          <w:lang w:eastAsia="zh-CN"/>
        </w:rPr>
        <w:tab/>
        <w:t>}</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OPTIONAL,</w:t>
      </w:r>
    </w:p>
    <w:p w14:paraId="1BDD797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zh-CN"/>
        </w:rPr>
        <w:tab/>
        <w:t>srs-CapabilityPerBandPairList-v1610</w:t>
      </w:r>
      <w:r w:rsidRPr="002D45FF">
        <w:rPr>
          <w:rFonts w:ascii="Courier New" w:hAnsi="Courier New"/>
          <w:noProof/>
          <w:sz w:val="16"/>
          <w:lang w:eastAsia="ja-JP"/>
        </w:rPr>
        <w:tab/>
      </w:r>
      <w:r w:rsidRPr="002D45FF">
        <w:rPr>
          <w:rFonts w:ascii="Courier New" w:hAnsi="Courier New"/>
          <w:noProof/>
          <w:sz w:val="16"/>
          <w:lang w:eastAsia="ja-JP"/>
        </w:rPr>
        <w:tab/>
        <w:t>SEQUENCE (SIZE (1..maxSimultaneousBands-r10)) OF</w:t>
      </w:r>
    </w:p>
    <w:p w14:paraId="1A88A61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SRS-CapabilityPerBandPair-v1610</w:t>
      </w:r>
      <w:r w:rsidRPr="002D45FF">
        <w:rPr>
          <w:rFonts w:ascii="Courier New" w:hAnsi="Courier New"/>
          <w:noProof/>
          <w:sz w:val="16"/>
          <w:lang w:eastAsia="ja-JP"/>
        </w:rPr>
        <w:tab/>
        <w:t>OPTIONAL</w:t>
      </w:r>
    </w:p>
    <w:p w14:paraId="07578EA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45076FA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953709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V2X-BandParameters-r14 ::= SEQUENCE {</w:t>
      </w:r>
    </w:p>
    <w:p w14:paraId="21128A8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v2x-FreqBandEUTRA-r14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FreqBandIndicator-r11,</w:t>
      </w:r>
    </w:p>
    <w:p w14:paraId="5F5814D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bandParametersTxSL-r14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BandParametersTxSL-r14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124226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bandParametersRxSL-r14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BandParametersRxSL-r14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72484F8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5B211D1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0666DE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V2X-BandParameters-v1530 ::= SEQUENCE {</w:t>
      </w:r>
    </w:p>
    <w:p w14:paraId="1492E94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v2x-EnhancedHighReception-r15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630BD84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5875F2D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FF1048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BandParametersTxSL-r14 ::= SEQUENCE {</w:t>
      </w:r>
    </w:p>
    <w:p w14:paraId="1C47AF9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v2x-BandwidthClassTxSL-r14</w:t>
      </w:r>
      <w:r w:rsidRPr="002D45FF">
        <w:rPr>
          <w:rFonts w:ascii="Courier New" w:hAnsi="Courier New"/>
          <w:noProof/>
          <w:sz w:val="16"/>
          <w:lang w:eastAsia="ja-JP"/>
        </w:rPr>
        <w:tab/>
      </w:r>
      <w:r w:rsidRPr="002D45FF">
        <w:rPr>
          <w:rFonts w:ascii="Courier New" w:hAnsi="Courier New"/>
          <w:noProof/>
          <w:sz w:val="16"/>
          <w:lang w:eastAsia="ja-JP"/>
        </w:rPr>
        <w:tab/>
        <w:t>V2X-BandwidthClassSL-r14,</w:t>
      </w:r>
    </w:p>
    <w:p w14:paraId="052934E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v2x-eNB-Scheduled-r14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8DFB9C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v2x-HighPower-r14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9E770D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1EE0EEF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63CC4D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BandParametersRxSL-r14 ::= SEQUENCE {</w:t>
      </w:r>
    </w:p>
    <w:p w14:paraId="5459162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v2x-BandwidthClassRxSL-r14</w:t>
      </w:r>
      <w:r w:rsidRPr="002D45FF">
        <w:rPr>
          <w:rFonts w:ascii="Courier New" w:hAnsi="Courier New"/>
          <w:noProof/>
          <w:sz w:val="16"/>
          <w:lang w:eastAsia="ja-JP"/>
        </w:rPr>
        <w:tab/>
      </w:r>
      <w:r w:rsidRPr="002D45FF">
        <w:rPr>
          <w:rFonts w:ascii="Courier New" w:hAnsi="Courier New"/>
          <w:noProof/>
          <w:sz w:val="16"/>
          <w:lang w:eastAsia="ja-JP"/>
        </w:rPr>
        <w:tab/>
        <w:t>V2X-BandwidthClassSL-r14,</w:t>
      </w:r>
    </w:p>
    <w:p w14:paraId="78B45F3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v2x-HighReception-r14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AB4A00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3E6C4CD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BCBB5B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V2X-BandwidthClassSL-r14 ::= SEQUENCE (SIZE (1..maxBandwidthClass-r10)) OF V2X-BandwidthClass-r14</w:t>
      </w:r>
    </w:p>
    <w:p w14:paraId="3106BB0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A426A1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eastAsia="SimSun" w:hAnsi="Courier New"/>
          <w:noProof/>
          <w:sz w:val="16"/>
          <w:lang w:eastAsia="ja-JP"/>
        </w:rPr>
        <w:t>UL-256QAM-perCC</w:t>
      </w:r>
      <w:r w:rsidRPr="002D45FF">
        <w:rPr>
          <w:rFonts w:ascii="Courier New" w:hAnsi="Courier New"/>
          <w:noProof/>
          <w:sz w:val="16"/>
          <w:lang w:eastAsia="ja-JP"/>
        </w:rPr>
        <w:t>-Info-r14 ::= SEQUENCE {</w:t>
      </w:r>
    </w:p>
    <w:p w14:paraId="10EDC19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eastAsia="SimSun" w:hAnsi="Courier New"/>
          <w:noProof/>
          <w:sz w:val="16"/>
          <w:lang w:eastAsia="ja-JP"/>
        </w:rPr>
        <w:t>ul-256QAM-perCC-r14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C2781C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62AAD90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F53E52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FeatureSetDL-r15 ::=</w:t>
      </w:r>
      <w:r w:rsidRPr="002D45FF">
        <w:rPr>
          <w:rFonts w:ascii="Courier New" w:hAnsi="Courier New"/>
          <w:noProof/>
          <w:sz w:val="16"/>
          <w:lang w:eastAsia="ja-JP"/>
        </w:rPr>
        <w:tab/>
        <w:t>SEQUENCE {</w:t>
      </w:r>
    </w:p>
    <w:p w14:paraId="608B420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lastRenderedPageBreak/>
        <w:tab/>
        <w:t>mimo-CA-ParametersPerBoBC-r15</w:t>
      </w:r>
      <w:r w:rsidRPr="002D45FF">
        <w:rPr>
          <w:rFonts w:ascii="Courier New" w:hAnsi="Courier New"/>
          <w:noProof/>
          <w:sz w:val="16"/>
          <w:lang w:eastAsia="ja-JP"/>
        </w:rPr>
        <w:tab/>
        <w:t>MIMO-CA-ParametersPerBoBC-r15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970716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featureSetPerCC-ListDL-r15</w:t>
      </w:r>
      <w:r w:rsidRPr="002D45FF">
        <w:rPr>
          <w:rFonts w:ascii="Courier New" w:hAnsi="Courier New"/>
          <w:noProof/>
          <w:sz w:val="16"/>
          <w:lang w:eastAsia="ja-JP"/>
        </w:rPr>
        <w:tab/>
        <w:t>SEQUENCE (SIZE (1..maxServCell-r13)) OF FeatureSetDL-PerCC-Id-r15</w:t>
      </w:r>
    </w:p>
    <w:p w14:paraId="49BBC0C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42E07BB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8F8313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Calibri" w:hAnsi="Courier New"/>
          <w:noProof/>
          <w:sz w:val="16"/>
          <w:lang w:eastAsia="ja-JP"/>
        </w:rPr>
      </w:pPr>
      <w:r w:rsidRPr="002D45FF">
        <w:rPr>
          <w:rFonts w:ascii="Courier New" w:hAnsi="Courier New"/>
          <w:noProof/>
          <w:sz w:val="16"/>
          <w:lang w:eastAsia="ja-JP"/>
        </w:rPr>
        <w:t>FeatureSetDL-v1550 ::=</w:t>
      </w:r>
      <w:r w:rsidRPr="002D45FF">
        <w:rPr>
          <w:rFonts w:ascii="Courier New" w:hAnsi="Courier New"/>
          <w:noProof/>
          <w:sz w:val="16"/>
          <w:lang w:eastAsia="ja-JP"/>
        </w:rPr>
        <w:tab/>
        <w:t>SEQUENCE {</w:t>
      </w:r>
    </w:p>
    <w:p w14:paraId="2484FB3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dl-1024QAM-r15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CA6974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3E06ED1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AC1705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FeatureSetDL-PerCC-r15 ::=</w:t>
      </w:r>
      <w:r w:rsidRPr="002D45FF">
        <w:rPr>
          <w:rFonts w:ascii="Courier New" w:hAnsi="Courier New"/>
          <w:noProof/>
          <w:sz w:val="16"/>
          <w:lang w:eastAsia="ja-JP"/>
        </w:rPr>
        <w:tab/>
        <w:t>SEQUENCE {</w:t>
      </w:r>
    </w:p>
    <w:p w14:paraId="59FF277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fourLayerTM3-TM4-r15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C9A287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supportedMIMO-CapabilityDL-MRDC-r15</w:t>
      </w:r>
      <w:r w:rsidRPr="002D45FF">
        <w:rPr>
          <w:rFonts w:ascii="Courier New" w:hAnsi="Courier New"/>
          <w:noProof/>
          <w:sz w:val="16"/>
          <w:lang w:eastAsia="ja-JP"/>
        </w:rPr>
        <w:tab/>
      </w:r>
      <w:r w:rsidRPr="002D45FF">
        <w:rPr>
          <w:rFonts w:ascii="Courier New" w:hAnsi="Courier New"/>
          <w:noProof/>
          <w:sz w:val="16"/>
          <w:lang w:eastAsia="ja-JP"/>
        </w:rPr>
        <w:tab/>
        <w:t>MIMO-CapabilityDL-r10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10E6EF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supportedCSI-Proc-r15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{n1, n3, n4}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1C2B8A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7632420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11C915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FeatureSetUL-r15 ::=</w:t>
      </w:r>
      <w:r w:rsidRPr="002D45FF">
        <w:rPr>
          <w:rFonts w:ascii="Courier New" w:hAnsi="Courier New"/>
          <w:noProof/>
          <w:sz w:val="16"/>
          <w:lang w:eastAsia="ja-JP"/>
        </w:rPr>
        <w:tab/>
        <w:t>SEQUENCE {</w:t>
      </w:r>
    </w:p>
    <w:p w14:paraId="40016FE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featureSetPerCC-ListUL-r15</w:t>
      </w:r>
      <w:r w:rsidRPr="002D45FF">
        <w:rPr>
          <w:rFonts w:ascii="Courier New" w:hAnsi="Courier New"/>
          <w:noProof/>
          <w:sz w:val="16"/>
          <w:lang w:eastAsia="ja-JP"/>
        </w:rPr>
        <w:tab/>
        <w:t>SEQUENCE (SIZE(1..maxServCell-r13)) OF FeatureSetUL-PerCC-Id-r15</w:t>
      </w:r>
    </w:p>
    <w:p w14:paraId="122DF57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082DA1C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9A526B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FeatureSetUL-PerCC-r15 ::=</w:t>
      </w:r>
      <w:r w:rsidRPr="002D45FF">
        <w:rPr>
          <w:rFonts w:ascii="Courier New" w:hAnsi="Courier New"/>
          <w:noProof/>
          <w:sz w:val="16"/>
          <w:lang w:eastAsia="ja-JP"/>
        </w:rPr>
        <w:tab/>
        <w:t>SEQUENCE {</w:t>
      </w:r>
    </w:p>
    <w:p w14:paraId="2FCA196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supportedMIMO-CapabilityUL-r15</w:t>
      </w:r>
      <w:r w:rsidRPr="002D45FF">
        <w:rPr>
          <w:rFonts w:ascii="Courier New" w:hAnsi="Courier New"/>
          <w:noProof/>
          <w:sz w:val="16"/>
          <w:lang w:eastAsia="ja-JP"/>
        </w:rPr>
        <w:tab/>
      </w:r>
      <w:r w:rsidRPr="002D45FF">
        <w:rPr>
          <w:rFonts w:ascii="Courier New" w:hAnsi="Courier New"/>
          <w:noProof/>
          <w:sz w:val="16"/>
          <w:lang w:eastAsia="ja-JP"/>
        </w:rPr>
        <w:tab/>
        <w:t>MIMO-CapabilityUL-r10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773CB09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ul-256QAM-r15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6E4EC76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5F457A2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76B6CF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FeatureSetDL-PerCC-Id-r15 ::=</w:t>
      </w:r>
      <w:r w:rsidRPr="002D45FF">
        <w:rPr>
          <w:rFonts w:ascii="Courier New" w:hAnsi="Courier New"/>
          <w:noProof/>
          <w:sz w:val="16"/>
          <w:lang w:eastAsia="ja-JP"/>
        </w:rPr>
        <w:tab/>
        <w:t>INTEGER (0..maxPerCC-FeatureSets-r15)</w:t>
      </w:r>
    </w:p>
    <w:p w14:paraId="3F3F971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59548D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FeatureSetUL-PerCC-Id-r15 ::=</w:t>
      </w:r>
      <w:r w:rsidRPr="002D45FF">
        <w:rPr>
          <w:rFonts w:ascii="Courier New" w:hAnsi="Courier New"/>
          <w:noProof/>
          <w:sz w:val="16"/>
          <w:lang w:eastAsia="ja-JP"/>
        </w:rPr>
        <w:tab/>
        <w:t>INTEGER (0..maxPerCC-FeatureSets-r15)</w:t>
      </w:r>
    </w:p>
    <w:p w14:paraId="4B1946D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3C05A7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BandParametersUL-r10 ::= SEQUENCE (SIZE (1..maxBandwidthClass-r10)) OF CA-MIMO-ParametersUL-r10</w:t>
      </w:r>
    </w:p>
    <w:p w14:paraId="255A3F7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241D50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BandParametersUL-r13 ::= CA-MIMO-ParametersUL-r10</w:t>
      </w:r>
    </w:p>
    <w:p w14:paraId="02975A9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37B514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CA-MIMO-ParametersUL-r10 ::= SEQUENCE {</w:t>
      </w:r>
    </w:p>
    <w:p w14:paraId="2CE93B3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ca-BandwidthClassUL-r10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CA-BandwidthClass-r10,</w:t>
      </w:r>
    </w:p>
    <w:p w14:paraId="0A92004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supportedMIMO-CapabilityUL-r10</w:t>
      </w:r>
      <w:r w:rsidRPr="002D45FF">
        <w:rPr>
          <w:rFonts w:ascii="Courier New" w:hAnsi="Courier New"/>
          <w:noProof/>
          <w:sz w:val="16"/>
          <w:lang w:eastAsia="ja-JP"/>
        </w:rPr>
        <w:tab/>
      </w:r>
      <w:r w:rsidRPr="002D45FF">
        <w:rPr>
          <w:rFonts w:ascii="Courier New" w:hAnsi="Courier New"/>
          <w:noProof/>
          <w:sz w:val="16"/>
          <w:lang w:eastAsia="ja-JP"/>
        </w:rPr>
        <w:tab/>
        <w:t>MIMO-CapabilityUL-r10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E212A5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7962814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306099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CA-MIMO-ParametersUL-r15 ::= SEQUENCE {</w:t>
      </w:r>
    </w:p>
    <w:p w14:paraId="29AB066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supportedMIMO-CapabilityUL-r15</w:t>
      </w:r>
      <w:r w:rsidRPr="002D45FF">
        <w:rPr>
          <w:rFonts w:ascii="Courier New" w:hAnsi="Courier New"/>
          <w:noProof/>
          <w:sz w:val="16"/>
          <w:lang w:eastAsia="ja-JP"/>
        </w:rPr>
        <w:tab/>
      </w:r>
      <w:r w:rsidRPr="002D45FF">
        <w:rPr>
          <w:rFonts w:ascii="Courier New" w:hAnsi="Courier New"/>
          <w:noProof/>
          <w:sz w:val="16"/>
          <w:lang w:eastAsia="ja-JP"/>
        </w:rPr>
        <w:tab/>
        <w:t>MIMO-CapabilityUL-r10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122674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3FDFF26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D63C97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BandParametersDL-r10 ::= SEQUENCE (SIZE (1..maxBandwidthClass-r10)) OF CA-MIMO-ParametersDL-r10</w:t>
      </w:r>
    </w:p>
    <w:p w14:paraId="4835995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B48DC7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BandParametersDL-r13 ::= CA-MIMO-ParametersDL-r13</w:t>
      </w:r>
    </w:p>
    <w:p w14:paraId="453EF27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AE77C6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CA-MIMO-ParametersDL-r10 ::= SEQUENCE {</w:t>
      </w:r>
    </w:p>
    <w:p w14:paraId="3D9CE48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ca-BandwidthClassDL-r10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CA-BandwidthClass-r10,</w:t>
      </w:r>
    </w:p>
    <w:p w14:paraId="46F79F6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supportedMIMO-CapabilityDL-r10</w:t>
      </w:r>
      <w:r w:rsidRPr="002D45FF">
        <w:rPr>
          <w:rFonts w:ascii="Courier New" w:hAnsi="Courier New"/>
          <w:noProof/>
          <w:sz w:val="16"/>
          <w:lang w:eastAsia="ja-JP"/>
        </w:rPr>
        <w:tab/>
      </w:r>
      <w:r w:rsidRPr="002D45FF">
        <w:rPr>
          <w:rFonts w:ascii="Courier New" w:hAnsi="Courier New"/>
          <w:noProof/>
          <w:sz w:val="16"/>
          <w:lang w:eastAsia="ja-JP"/>
        </w:rPr>
        <w:tab/>
        <w:t>MIMO-CapabilityDL-r10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4AA16A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2C33799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DCC011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CA-MIMO-ParametersDL-v10i0 ::= SEQUENCE {</w:t>
      </w:r>
    </w:p>
    <w:p w14:paraId="2653103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fourLayerTM3-TM4-r10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BA2230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76260EC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D12606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CA-MIMO-ParametersDL-v1270 ::= SEQUENCE {</w:t>
      </w:r>
    </w:p>
    <w:p w14:paraId="350852F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intraBandContiguousCC-InfoList-r12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(SIZE (1..maxServCell-r10)) OF IntraBandContiguousCC-Info-r12</w:t>
      </w:r>
    </w:p>
    <w:p w14:paraId="1B638C8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5512AC6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86C95F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CA-MIMO-ParametersDL-r13 ::= SEQUENCE {</w:t>
      </w:r>
    </w:p>
    <w:p w14:paraId="08C2784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ca-BandwidthClassDL-r13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CA-BandwidthClass-r10,</w:t>
      </w:r>
    </w:p>
    <w:p w14:paraId="278C26B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supportedMIMO-CapabilityDL-r13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MIMO-CapabilityDL-r10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6B4F5F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fourLayerTM3-TM4-r13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74C0DB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intraBandContiguousCC-InfoList-r13</w:t>
      </w:r>
      <w:r w:rsidRPr="002D45FF">
        <w:rPr>
          <w:rFonts w:ascii="Courier New" w:hAnsi="Courier New"/>
          <w:noProof/>
          <w:sz w:val="16"/>
          <w:lang w:eastAsia="ja-JP"/>
        </w:rPr>
        <w:tab/>
      </w:r>
      <w:r w:rsidRPr="002D45FF">
        <w:rPr>
          <w:rFonts w:ascii="Courier New" w:hAnsi="Courier New"/>
          <w:noProof/>
          <w:sz w:val="16"/>
          <w:lang w:eastAsia="ja-JP"/>
        </w:rPr>
        <w:tab/>
        <w:t>SEQUENCE (SIZE (1..maxServCell-r13)) OF IntraBandContiguousCC-Info-r12</w:t>
      </w:r>
    </w:p>
    <w:p w14:paraId="2BB8212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51DC4A3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B187F5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CA-MIMO-ParametersDL-r15 ::= SEQUENCE {</w:t>
      </w:r>
    </w:p>
    <w:p w14:paraId="45DA188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supportedMIMO-CapabilityDL-r15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MIMO-CapabilityDL-r10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AEAD5E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fourLayerTM3-TM4-r15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7E1D760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intraBandContiguousCC-InfoList-r15</w:t>
      </w:r>
      <w:r w:rsidRPr="002D45FF">
        <w:rPr>
          <w:rFonts w:ascii="Courier New" w:hAnsi="Courier New"/>
          <w:noProof/>
          <w:sz w:val="16"/>
          <w:lang w:eastAsia="ja-JP"/>
        </w:rPr>
        <w:tab/>
      </w:r>
      <w:r w:rsidRPr="002D45FF">
        <w:rPr>
          <w:rFonts w:ascii="Courier New" w:hAnsi="Courier New"/>
          <w:noProof/>
          <w:sz w:val="16"/>
          <w:lang w:eastAsia="ja-JP"/>
        </w:rPr>
        <w:tab/>
        <w:t>SEQUENCE (SIZE (1..maxServCell-r13)) OF</w:t>
      </w:r>
    </w:p>
    <w:p w14:paraId="4B45ECB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IntraBandContiguousCC-Info-r12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4962FC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20B380D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163987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IntraBandContiguousCC-Info-r12 ::= SEQUENCE {</w:t>
      </w:r>
    </w:p>
    <w:p w14:paraId="04DDFD6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fourLayerTM3-TM4-perCC-r12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3502EC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supportedMIMO-CapabilityDL-r12</w:t>
      </w:r>
      <w:r w:rsidRPr="002D45FF">
        <w:rPr>
          <w:rFonts w:ascii="Courier New" w:hAnsi="Courier New"/>
          <w:noProof/>
          <w:sz w:val="16"/>
          <w:lang w:eastAsia="ja-JP"/>
        </w:rPr>
        <w:tab/>
      </w:r>
      <w:r w:rsidRPr="002D45FF">
        <w:rPr>
          <w:rFonts w:ascii="Courier New" w:hAnsi="Courier New"/>
          <w:noProof/>
          <w:sz w:val="16"/>
          <w:lang w:eastAsia="ja-JP"/>
        </w:rPr>
        <w:tab/>
        <w:t>MIMO-CapabilityDL-r10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61EEBD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supportedCSI-Proc-r12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{n1, n3, n4}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B49B03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44FA923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BC8061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CA-BandwidthClass-r10 ::= ENUMERATED {a, b, c, d, e, f, ...}</w:t>
      </w:r>
    </w:p>
    <w:p w14:paraId="239EB6D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AD8193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V2X-BandwidthClass-r14 ::= ENUMERATED {a, b, c, d, e, f, ..., c1-v1530}</w:t>
      </w:r>
    </w:p>
    <w:p w14:paraId="6F4C09A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31C229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MIMO-CapabilityUL-r10 ::= ENUMERATED {twoLayers, fourLayers}</w:t>
      </w:r>
    </w:p>
    <w:p w14:paraId="7968C91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3F81C7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MIMO-CapabilityDL-r10 ::= ENUMERATED {twoLayers, fourLayers, eightLayers}</w:t>
      </w:r>
    </w:p>
    <w:p w14:paraId="20693DF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07B688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MUST-Parameters-r14 ::= SEQUENCE {</w:t>
      </w:r>
    </w:p>
    <w:p w14:paraId="1964D7A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must-TM234-UpTo2Tx-r14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4CB31E9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must-TM89-UpToOneInterferingLayer-r14</w:t>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0EA9F0F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must-TM10-UpToOneInterferingLayer-r14</w:t>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288E355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must-TM89-UpToThreeInterferingLayers-r14</w:t>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72A1C70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must-TM10-UpToThreeInterferingLayers-r14</w:t>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435DA27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7A2DEB1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EA1D9D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SupportedBandListEUTRA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(SIZE (1..maxBands)) OF SupportedBandEUTRA</w:t>
      </w:r>
    </w:p>
    <w:p w14:paraId="322E84A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DA34D4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2D45FF">
        <w:rPr>
          <w:rFonts w:ascii="Courier New" w:hAnsi="Courier New"/>
          <w:noProof/>
          <w:sz w:val="16"/>
          <w:lang w:eastAsia="ja-JP"/>
        </w:rPr>
        <w:t>SupportedBandListEUTRA-v9e0::=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(SIZE (1..maxBands)) OF SupportedBandEUTRA-v9e0</w:t>
      </w:r>
    </w:p>
    <w:p w14:paraId="3CD7DA5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p>
    <w:p w14:paraId="3FDFC44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SupportedBandListEUTRA-v1250</w:t>
      </w:r>
      <w:r w:rsidRPr="002D45FF">
        <w:rPr>
          <w:rFonts w:ascii="Courier New" w:eastAsia="SimSun" w:hAnsi="Courier New"/>
          <w:noProof/>
          <w:sz w:val="16"/>
          <w:lang w:eastAsia="ja-JP"/>
        </w:rPr>
        <w:t xml:space="preserve"> </w:t>
      </w:r>
      <w:r w:rsidRPr="002D45FF">
        <w:rPr>
          <w:rFonts w:ascii="Courier New" w:hAnsi="Courier New"/>
          <w:noProof/>
          <w:sz w:val="16"/>
          <w:lang w:eastAsia="ja-JP"/>
        </w:rPr>
        <w:t>::=</w:t>
      </w:r>
      <w:r w:rsidRPr="002D45FF">
        <w:rPr>
          <w:rFonts w:ascii="Courier New" w:hAnsi="Courier New"/>
          <w:noProof/>
          <w:sz w:val="16"/>
          <w:lang w:eastAsia="ja-JP"/>
        </w:rPr>
        <w:tab/>
      </w:r>
      <w:r w:rsidRPr="002D45FF">
        <w:rPr>
          <w:rFonts w:ascii="Courier New" w:hAnsi="Courier New"/>
          <w:noProof/>
          <w:sz w:val="16"/>
          <w:lang w:eastAsia="ja-JP"/>
        </w:rPr>
        <w:tab/>
        <w:t>SEQUENCE (SIZE (1..maxBands)) OF SupportedBandEUTRA-v1250</w:t>
      </w:r>
    </w:p>
    <w:p w14:paraId="067A742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2C695C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SupportedBandListEUTRA-v1310</w:t>
      </w:r>
      <w:r w:rsidRPr="002D45FF">
        <w:rPr>
          <w:rFonts w:ascii="Courier New" w:eastAsia="SimSun" w:hAnsi="Courier New"/>
          <w:noProof/>
          <w:sz w:val="16"/>
          <w:lang w:eastAsia="ja-JP"/>
        </w:rPr>
        <w:t xml:space="preserve"> </w:t>
      </w:r>
      <w:r w:rsidRPr="002D45FF">
        <w:rPr>
          <w:rFonts w:ascii="Courier New" w:hAnsi="Courier New"/>
          <w:noProof/>
          <w:sz w:val="16"/>
          <w:lang w:eastAsia="ja-JP"/>
        </w:rPr>
        <w:t>::=</w:t>
      </w:r>
      <w:r w:rsidRPr="002D45FF">
        <w:rPr>
          <w:rFonts w:ascii="Courier New" w:hAnsi="Courier New"/>
          <w:noProof/>
          <w:sz w:val="16"/>
          <w:lang w:eastAsia="ja-JP"/>
        </w:rPr>
        <w:tab/>
      </w:r>
      <w:r w:rsidRPr="002D45FF">
        <w:rPr>
          <w:rFonts w:ascii="Courier New" w:hAnsi="Courier New"/>
          <w:noProof/>
          <w:sz w:val="16"/>
          <w:lang w:eastAsia="ja-JP"/>
        </w:rPr>
        <w:tab/>
        <w:t>SEQUENCE (SIZE (1..maxBands)) OF SupportedBandEUTRA-v1310</w:t>
      </w:r>
    </w:p>
    <w:p w14:paraId="376D6B3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BB7922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SupportedBandListEUTRA-v1320</w:t>
      </w:r>
      <w:r w:rsidRPr="002D45FF">
        <w:rPr>
          <w:rFonts w:ascii="Courier New" w:eastAsia="SimSun" w:hAnsi="Courier New"/>
          <w:noProof/>
          <w:sz w:val="16"/>
          <w:lang w:eastAsia="ja-JP"/>
        </w:rPr>
        <w:t xml:space="preserve"> </w:t>
      </w:r>
      <w:r w:rsidRPr="002D45FF">
        <w:rPr>
          <w:rFonts w:ascii="Courier New" w:hAnsi="Courier New"/>
          <w:noProof/>
          <w:sz w:val="16"/>
          <w:lang w:eastAsia="ja-JP"/>
        </w:rPr>
        <w:t>::=</w:t>
      </w:r>
      <w:r w:rsidRPr="002D45FF">
        <w:rPr>
          <w:rFonts w:ascii="Courier New" w:hAnsi="Courier New"/>
          <w:noProof/>
          <w:sz w:val="16"/>
          <w:lang w:eastAsia="ja-JP"/>
        </w:rPr>
        <w:tab/>
      </w:r>
      <w:r w:rsidRPr="002D45FF">
        <w:rPr>
          <w:rFonts w:ascii="Courier New" w:hAnsi="Courier New"/>
          <w:noProof/>
          <w:sz w:val="16"/>
          <w:lang w:eastAsia="ja-JP"/>
        </w:rPr>
        <w:tab/>
        <w:t>SEQUENCE (SIZE (1..maxBands)) OF SupportedBandEUTRA-v1320</w:t>
      </w:r>
    </w:p>
    <w:p w14:paraId="4C6E7BD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592D92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SupportedBandEUTRA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2DA271E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bandEUTRA</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FreqBandIndicator,</w:t>
      </w:r>
    </w:p>
    <w:p w14:paraId="4BF8B3F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halfDuplex</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BOOLEAN</w:t>
      </w:r>
    </w:p>
    <w:p w14:paraId="1F1CC6A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2DFE9A5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B72C32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SupportedBandEUTRA-v9e0 ::=</w:t>
      </w:r>
      <w:r w:rsidRPr="002D45FF">
        <w:rPr>
          <w:rFonts w:ascii="Courier New" w:hAnsi="Courier New"/>
          <w:noProof/>
          <w:sz w:val="16"/>
          <w:lang w:eastAsia="ja-JP"/>
        </w:rPr>
        <w:tab/>
      </w:r>
      <w:r w:rsidRPr="002D45FF">
        <w:rPr>
          <w:rFonts w:ascii="Courier New" w:hAnsi="Courier New"/>
          <w:noProof/>
          <w:sz w:val="16"/>
          <w:lang w:eastAsia="ja-JP"/>
        </w:rPr>
        <w:tab/>
        <w:t>SEQUENCE {</w:t>
      </w:r>
    </w:p>
    <w:p w14:paraId="1CB4C18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bandEUTRA-v9e0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FreqBandIndicator-v9e0</w:t>
      </w:r>
      <w:r w:rsidRPr="002D45FF">
        <w:rPr>
          <w:rFonts w:ascii="Courier New" w:hAnsi="Courier New"/>
          <w:noProof/>
          <w:sz w:val="16"/>
          <w:lang w:eastAsia="ja-JP"/>
        </w:rPr>
        <w:tab/>
      </w:r>
      <w:r w:rsidRPr="002D45FF">
        <w:rPr>
          <w:rFonts w:ascii="Courier New" w:hAnsi="Courier New"/>
          <w:noProof/>
          <w:sz w:val="16"/>
          <w:lang w:eastAsia="ja-JP"/>
        </w:rPr>
        <w:tab/>
        <w:t>OPTIONAL</w:t>
      </w:r>
    </w:p>
    <w:p w14:paraId="5D71FBA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2D45FF">
        <w:rPr>
          <w:rFonts w:ascii="Courier New" w:hAnsi="Courier New"/>
          <w:noProof/>
          <w:sz w:val="16"/>
          <w:lang w:eastAsia="ja-JP"/>
        </w:rPr>
        <w:t>}</w:t>
      </w:r>
    </w:p>
    <w:p w14:paraId="78D0807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p>
    <w:p w14:paraId="71DE7CD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SupportedBandEUTRA-v1250 ::=</w:t>
      </w:r>
      <w:r w:rsidRPr="002D45FF">
        <w:rPr>
          <w:rFonts w:ascii="Courier New" w:hAnsi="Courier New"/>
          <w:noProof/>
          <w:sz w:val="16"/>
          <w:lang w:eastAsia="ja-JP"/>
        </w:rPr>
        <w:tab/>
      </w:r>
      <w:r w:rsidRPr="002D45FF">
        <w:rPr>
          <w:rFonts w:ascii="Courier New" w:hAnsi="Courier New"/>
          <w:noProof/>
          <w:sz w:val="16"/>
          <w:lang w:eastAsia="ja-JP"/>
        </w:rPr>
        <w:tab/>
        <w:t>SEQUENCE {</w:t>
      </w:r>
    </w:p>
    <w:p w14:paraId="7F69773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eastAsia="SimSun" w:hAnsi="Courier New"/>
          <w:noProof/>
          <w:sz w:val="16"/>
          <w:lang w:eastAsia="ja-JP"/>
        </w:rPr>
        <w:tab/>
        <w:t>dl-256QAM-r12</w:t>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t>ENUMERATED {supported}</w:t>
      </w:r>
      <w:r w:rsidRPr="002D45FF">
        <w:rPr>
          <w:rFonts w:ascii="Courier New" w:eastAsia="SimSun" w:hAnsi="Courier New"/>
          <w:noProof/>
          <w:sz w:val="16"/>
          <w:lang w:eastAsia="ja-JP"/>
        </w:rPr>
        <w:tab/>
      </w:r>
      <w:r w:rsidRPr="002D45FF">
        <w:rPr>
          <w:rFonts w:ascii="Courier New" w:eastAsia="SimSun" w:hAnsi="Courier New"/>
          <w:noProof/>
          <w:sz w:val="16"/>
          <w:lang w:eastAsia="ja-JP"/>
        </w:rPr>
        <w:tab/>
        <w:t>OPTIONAL,</w:t>
      </w:r>
    </w:p>
    <w:p w14:paraId="0C0F4AB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ul-64QAM-r12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41B2A20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7CFDD16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0587DB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SupportedBandEUTRA-v1310 ::=</w:t>
      </w:r>
      <w:r w:rsidRPr="002D45FF">
        <w:rPr>
          <w:rFonts w:ascii="Courier New" w:hAnsi="Courier New"/>
          <w:noProof/>
          <w:sz w:val="16"/>
          <w:lang w:eastAsia="ja-JP"/>
        </w:rPr>
        <w:tab/>
      </w:r>
      <w:r w:rsidRPr="002D45FF">
        <w:rPr>
          <w:rFonts w:ascii="Courier New" w:hAnsi="Courier New"/>
          <w:noProof/>
          <w:sz w:val="16"/>
          <w:lang w:eastAsia="ja-JP"/>
        </w:rPr>
        <w:tab/>
        <w:t>SEQUENCE {</w:t>
      </w:r>
    </w:p>
    <w:p w14:paraId="4DDADE9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eastAsia="SimSun" w:hAnsi="Courier New"/>
          <w:noProof/>
          <w:sz w:val="16"/>
          <w:lang w:eastAsia="ja-JP"/>
        </w:rPr>
        <w:tab/>
      </w:r>
      <w:r w:rsidRPr="002D45FF">
        <w:rPr>
          <w:rFonts w:ascii="Courier New" w:hAnsi="Courier New"/>
          <w:iCs/>
          <w:noProof/>
          <w:sz w:val="16"/>
          <w:lang w:eastAsia="ja-JP"/>
        </w:rPr>
        <w:t>ue-PowerClass-5-r13</w:t>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t>ENUMERATED {supported}</w:t>
      </w:r>
      <w:r w:rsidRPr="002D45FF">
        <w:rPr>
          <w:rFonts w:ascii="Courier New" w:eastAsia="SimSun" w:hAnsi="Courier New"/>
          <w:noProof/>
          <w:sz w:val="16"/>
          <w:lang w:eastAsia="ja-JP"/>
        </w:rPr>
        <w:tab/>
      </w:r>
      <w:r w:rsidRPr="002D45FF">
        <w:rPr>
          <w:rFonts w:ascii="Courier New" w:eastAsia="SimSun" w:hAnsi="Courier New"/>
          <w:noProof/>
          <w:sz w:val="16"/>
          <w:lang w:eastAsia="ja-JP"/>
        </w:rPr>
        <w:tab/>
        <w:t>OPTIONAL</w:t>
      </w:r>
    </w:p>
    <w:p w14:paraId="609956C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75A25AD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SupportedBandEUTRA-v1320 ::=</w:t>
      </w:r>
      <w:r w:rsidRPr="002D45FF">
        <w:rPr>
          <w:rFonts w:ascii="Courier New" w:hAnsi="Courier New"/>
          <w:noProof/>
          <w:sz w:val="16"/>
          <w:lang w:eastAsia="ja-JP"/>
        </w:rPr>
        <w:tab/>
      </w:r>
      <w:r w:rsidRPr="002D45FF">
        <w:rPr>
          <w:rFonts w:ascii="Courier New" w:hAnsi="Courier New"/>
          <w:noProof/>
          <w:sz w:val="16"/>
          <w:lang w:eastAsia="ja-JP"/>
        </w:rPr>
        <w:tab/>
        <w:t>SEQUENCE {</w:t>
      </w:r>
    </w:p>
    <w:p w14:paraId="7084E34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intraFreq-CE-NeedForGaps-r13</w:t>
      </w:r>
      <w:r w:rsidRPr="002D45FF">
        <w:rPr>
          <w:rFonts w:ascii="Courier New" w:hAnsi="Courier New"/>
          <w:iCs/>
          <w:noProof/>
          <w:sz w:val="16"/>
          <w:lang w:eastAsia="ja-JP"/>
        </w:rPr>
        <w:tab/>
      </w:r>
      <w:r w:rsidRPr="002D45FF">
        <w:rPr>
          <w:rFonts w:ascii="Courier New" w:hAnsi="Courier New"/>
          <w:iCs/>
          <w:noProof/>
          <w:sz w:val="16"/>
          <w:lang w:eastAsia="ja-JP"/>
        </w:rPr>
        <w:tab/>
      </w:r>
      <w:r w:rsidRPr="002D45FF">
        <w:rPr>
          <w:rFonts w:ascii="Courier New" w:hAnsi="Courier New"/>
          <w:iCs/>
          <w:noProof/>
          <w:sz w:val="16"/>
          <w:lang w:eastAsia="ja-JP"/>
        </w:rPr>
        <w:tab/>
      </w:r>
      <w:r w:rsidRPr="002D45FF">
        <w:rPr>
          <w:rFonts w:ascii="Courier New" w:hAnsi="Courier New"/>
          <w:iCs/>
          <w:noProof/>
          <w:sz w:val="16"/>
          <w:lang w:eastAsia="ja-JP"/>
        </w:rPr>
        <w:tab/>
      </w:r>
      <w:r w:rsidRPr="002D45FF">
        <w:rPr>
          <w:rFonts w:ascii="Courier New" w:hAnsi="Courier New"/>
          <w:noProof/>
          <w:sz w:val="16"/>
          <w:lang w:eastAsia="ja-JP"/>
        </w:rPr>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5109CC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eastAsia="SimSun" w:hAnsi="Courier New"/>
          <w:noProof/>
          <w:sz w:val="16"/>
          <w:lang w:eastAsia="ja-JP"/>
        </w:rPr>
        <w:tab/>
      </w:r>
      <w:r w:rsidRPr="002D45FF">
        <w:rPr>
          <w:rFonts w:ascii="Courier New" w:hAnsi="Courier New"/>
          <w:iCs/>
          <w:noProof/>
          <w:sz w:val="16"/>
          <w:lang w:eastAsia="ja-JP"/>
        </w:rPr>
        <w:t>ue-PowerClass-N-r13</w:t>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t>ENUMERATED {class1, class2, class4}</w:t>
      </w:r>
      <w:r w:rsidRPr="002D45FF">
        <w:rPr>
          <w:rFonts w:ascii="Courier New" w:eastAsia="SimSun" w:hAnsi="Courier New"/>
          <w:noProof/>
          <w:sz w:val="16"/>
          <w:lang w:eastAsia="ja-JP"/>
        </w:rPr>
        <w:tab/>
      </w:r>
      <w:r w:rsidRPr="002D45FF">
        <w:rPr>
          <w:rFonts w:ascii="Courier New" w:eastAsia="SimSun" w:hAnsi="Courier New"/>
          <w:noProof/>
          <w:sz w:val="16"/>
          <w:lang w:eastAsia="ja-JP"/>
        </w:rPr>
        <w:tab/>
        <w:t>OPTIONAL</w:t>
      </w:r>
    </w:p>
    <w:p w14:paraId="595B1A6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17104C9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75703A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MeasParameters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10345D3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bandListEUTRA</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BandListEUTRA</w:t>
      </w:r>
    </w:p>
    <w:p w14:paraId="43E7B86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2B9A299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439C44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MeasParameters-v1020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472C4D8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bandCombinationListEUTRA-r10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BandCombinationListEUTRA-r10</w:t>
      </w:r>
    </w:p>
    <w:p w14:paraId="09A8386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1588658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CAC39B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MeasParameters-v1130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662F38D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rsrqMeasWideband-r11</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CA4404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0443027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9C36AA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MeasParameters-v11a0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78E02C9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benefitsFromInterruption-r11</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{true}</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B1B6A1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75C2722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FA18AD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MeasParameters-v1250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r w:rsidRPr="002D45FF">
        <w:rPr>
          <w:rFonts w:ascii="Courier New" w:hAnsi="Courier New"/>
          <w:noProof/>
          <w:sz w:val="16"/>
          <w:lang w:eastAsia="ja-JP"/>
        </w:rPr>
        <w:tab/>
      </w:r>
    </w:p>
    <w:p w14:paraId="3359650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timerT312-r12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07868DF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alternativeTimeToTrigger-r12</w:t>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500152A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incMonEUTRA-r12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5DCD08F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incMonUTRA-r12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1DDECBD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extendedMaxMeasId-r12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073DFF1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extendedRSRQ-LowerRange-r12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706F2FD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rsrq-OnAllSymbols-r12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748AAD2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crs-DiscoverySignalsMeas-r12</w:t>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0720D86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csi-RS-DiscoverySignalsMeas-r12</w:t>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1219D1C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0391EFF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0B0092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MeasParameters-v1310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4C5B49D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lastRenderedPageBreak/>
        <w:tab/>
        <w:t>rs-SINR-Meas-r13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652CE44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whiteCellList-r13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063E0E2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extendedMaxObjectId-r13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15B09A0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ul-PDCP-Delay-r13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33128F9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extendedFreqPriorities-r13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6A1B1D1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multiBandInfoReport-r13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2D37227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rssi-AndChannelOccupancyReporting-r13</w:t>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3733054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3B5E55E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D1241F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MeasParameters-v1430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307A037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ceMeasurements-r14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53E3B86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ncsg-r14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622749B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shortMeasurementGap-r14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84512E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perServingCellMeasurementGap-r14</w:t>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CF3250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nonUniformGap-r14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6E1243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0637FAB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C9963E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MeasParameters-v1520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139A0AE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measGapPatterns-r15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BIT STRING (SIZE (8))</w:t>
      </w:r>
      <w:r w:rsidRPr="002D45FF">
        <w:rPr>
          <w:rFonts w:ascii="Courier New" w:hAnsi="Courier New"/>
          <w:noProof/>
          <w:sz w:val="16"/>
          <w:lang w:eastAsia="ja-JP"/>
        </w:rPr>
        <w:tab/>
      </w:r>
      <w:r w:rsidRPr="002D45FF">
        <w:rPr>
          <w:rFonts w:ascii="Courier New" w:hAnsi="Courier New"/>
          <w:noProof/>
          <w:sz w:val="16"/>
          <w:lang w:eastAsia="ja-JP"/>
        </w:rPr>
        <w:tab/>
        <w:t>OPTIONAL</w:t>
      </w:r>
    </w:p>
    <w:p w14:paraId="17A0268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75F35CF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441571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MeasParameters-v1530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29B75A4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qoe-MeasReport-r15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7A0F743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qoe-MTSI-MeasReport-r15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3DE9553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ca-IdleModeMeasurements-r15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3B76071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ca-IdleModeValidityArea-r15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39FB432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heightMeas-r15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774C907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multipleCellsMeasExtension-r15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F4F799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36F7F3E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15526F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MeasParameters-v1610 ::=</w:t>
      </w:r>
      <w:r w:rsidRPr="002D45FF">
        <w:rPr>
          <w:rFonts w:ascii="Courier New" w:hAnsi="Courier New"/>
          <w:noProof/>
          <w:sz w:val="16"/>
          <w:lang w:eastAsia="ja-JP"/>
        </w:rPr>
        <w:tab/>
        <w:t>SEQUENCE {</w:t>
      </w:r>
    </w:p>
    <w:p w14:paraId="1AC5564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bandInfoNR-v1610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(SIZE (1..maxBands)) OF MeasGapInfoNR</w:t>
      </w:r>
      <w:r w:rsidRPr="002D45FF">
        <w:rPr>
          <w:rFonts w:ascii="Courier New" w:hAnsi="Courier New"/>
          <w:noProof/>
          <w:sz w:val="16"/>
          <w:lang w:eastAsia="ja-JP"/>
        </w:rPr>
        <w:tab/>
        <w:t>OPTIONAL,</w:t>
      </w:r>
    </w:p>
    <w:p w14:paraId="1F8AEB1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altFreqPriority-r16</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F6A4F7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ce-DL-ChannelQualityReporting-r16</w:t>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C76535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ce-MeasRSS-Dedicated-r16</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268917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eutra-IdleInactiveMeasurements-r16</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00A1600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nr-IdleInactiveMeasFR1-r16</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49EE495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nr-IdleInactiveMeasFR2-r16</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5581243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idleInactiveValidityAreaList-r16</w:t>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5656F18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measGapPatterns-NRonly-r16</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607C8D9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ja-JP"/>
        </w:rPr>
      </w:pPr>
      <w:r w:rsidRPr="002D45FF">
        <w:rPr>
          <w:rFonts w:ascii="Courier New" w:hAnsi="Courier New"/>
          <w:noProof/>
          <w:sz w:val="16"/>
          <w:lang w:eastAsia="ja-JP"/>
        </w:rPr>
        <w:tab/>
        <w:t>measGapPatterns-NRonly-ENDC-r16</w:t>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25502FD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104768F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E920E1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MeasParameters-v1630 ::=</w:t>
      </w:r>
      <w:r w:rsidRPr="002D45FF">
        <w:rPr>
          <w:rFonts w:ascii="Courier New" w:hAnsi="Courier New"/>
          <w:noProof/>
          <w:sz w:val="16"/>
          <w:lang w:eastAsia="ja-JP"/>
        </w:rPr>
        <w:tab/>
        <w:t>SEQUENCE {</w:t>
      </w:r>
    </w:p>
    <w:p w14:paraId="6432693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nr-IdleInactiveBeamMeasFR1-r16</w:t>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7CFAF79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nr-IdleInactiveBeamMeasFR2-r16</w:t>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42F90D7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ja-JP"/>
        </w:rPr>
      </w:pPr>
      <w:r w:rsidRPr="002D45FF">
        <w:rPr>
          <w:rFonts w:ascii="Courier New" w:hAnsi="Courier New"/>
          <w:noProof/>
          <w:sz w:val="16"/>
          <w:lang w:eastAsia="ja-JP"/>
        </w:rPr>
        <w:tab/>
        <w:t>ce-MeasRSS-DedicatedSameRBs-r16</w:t>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678624E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2043C01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22CEEF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MeasGapInfoNR ::= SEQUENCE {</w:t>
      </w:r>
    </w:p>
    <w:p w14:paraId="70D89E4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interRAT-BandListNR-EN-DC</w:t>
      </w:r>
      <w:r w:rsidRPr="002D45FF">
        <w:rPr>
          <w:rFonts w:ascii="Courier New" w:hAnsi="Courier New"/>
          <w:noProof/>
          <w:sz w:val="16"/>
          <w:lang w:eastAsia="ja-JP"/>
        </w:rPr>
        <w:tab/>
      </w:r>
      <w:r w:rsidRPr="002D45FF">
        <w:rPr>
          <w:rFonts w:ascii="Courier New" w:hAnsi="Courier New"/>
          <w:noProof/>
          <w:sz w:val="16"/>
          <w:lang w:eastAsia="ja-JP"/>
        </w:rPr>
        <w:tab/>
        <w:t>InterRAT-BandListNR</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13CB8C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interRAT-BandListNR-SA</w:t>
      </w:r>
      <w:r w:rsidRPr="002D45FF">
        <w:rPr>
          <w:rFonts w:ascii="Courier New" w:hAnsi="Courier New"/>
          <w:noProof/>
          <w:sz w:val="16"/>
          <w:lang w:eastAsia="ja-JP"/>
        </w:rPr>
        <w:tab/>
      </w:r>
      <w:r w:rsidRPr="002D45FF">
        <w:rPr>
          <w:rFonts w:ascii="Courier New" w:hAnsi="Courier New"/>
          <w:noProof/>
          <w:sz w:val="16"/>
          <w:lang w:eastAsia="ja-JP"/>
        </w:rPr>
        <w:tab/>
        <w:t>InterRAT-BandListNR</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189599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1D3E277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47D73A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BandListEUTRA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(SIZE (1..maxBands)) OF BandInfoEUTRA</w:t>
      </w:r>
    </w:p>
    <w:p w14:paraId="0BCB6D1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62502D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BandCombinationListEUTRA-r10 ::=</w:t>
      </w:r>
      <w:r w:rsidRPr="002D45FF">
        <w:rPr>
          <w:rFonts w:ascii="Courier New" w:hAnsi="Courier New"/>
          <w:noProof/>
          <w:sz w:val="16"/>
          <w:lang w:eastAsia="ja-JP"/>
        </w:rPr>
        <w:tab/>
        <w:t>SEQUENCE (SIZE (1..maxBandComb-r10)) OF BandInfoEUTRA</w:t>
      </w:r>
    </w:p>
    <w:p w14:paraId="24EBCDA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53C37D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BandInfoEUTRA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7236D5D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interFreqBandList</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InterFreqBandList,</w:t>
      </w:r>
    </w:p>
    <w:p w14:paraId="3CB7B0A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interRAT-BandList</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InterRAT-BandList</w:t>
      </w:r>
      <w:r w:rsidRPr="002D45FF">
        <w:rPr>
          <w:rFonts w:ascii="Courier New" w:hAnsi="Courier New"/>
          <w:noProof/>
          <w:sz w:val="16"/>
          <w:lang w:eastAsia="ja-JP"/>
        </w:rPr>
        <w:tab/>
      </w:r>
      <w:r w:rsidRPr="002D45FF">
        <w:rPr>
          <w:rFonts w:ascii="Courier New" w:hAnsi="Courier New"/>
          <w:noProof/>
          <w:sz w:val="16"/>
          <w:lang w:eastAsia="ja-JP"/>
        </w:rPr>
        <w:tab/>
        <w:t>OPTIONAL</w:t>
      </w:r>
    </w:p>
    <w:p w14:paraId="6E005B5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1EBC272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337501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InterFreqBandList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(SIZE (1..maxBands)) OF InterFreqBandInfo</w:t>
      </w:r>
    </w:p>
    <w:p w14:paraId="6C08A0C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20BE58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InterFreqBandInfo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3D70542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interFreqNeedForGaps</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BOOLEAN</w:t>
      </w:r>
    </w:p>
    <w:p w14:paraId="1959A1F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1EA7E20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9977AE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InterRAT-BandList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(SIZE (1..maxBands)) OF InterRAT-BandInfo</w:t>
      </w:r>
    </w:p>
    <w:p w14:paraId="33524DD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7807F0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InterRAT-BandListNR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(SIZE (1..maxBandsNR-r15)) OF InterRAT-BandInfoNR</w:t>
      </w:r>
    </w:p>
    <w:p w14:paraId="1797090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8428D1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InterRAT-BandInfo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4C2B77A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interRAT-NeedForGaps</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BOOLEAN</w:t>
      </w:r>
    </w:p>
    <w:p w14:paraId="3A99583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27DB2CE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E5730E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InterRAT-BandInfoNR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11FAE4B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lastRenderedPageBreak/>
        <w:tab/>
        <w:t>interRAT-NeedForGapsNR</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BOOLEAN</w:t>
      </w:r>
    </w:p>
    <w:p w14:paraId="6125AE3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7D99CE2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087456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IRAT-ParametersNR-r15 ::=</w:t>
      </w:r>
      <w:r w:rsidRPr="002D45FF">
        <w:rPr>
          <w:rFonts w:ascii="Courier New" w:hAnsi="Courier New"/>
          <w:noProof/>
          <w:sz w:val="16"/>
          <w:lang w:eastAsia="ja-JP"/>
        </w:rPr>
        <w:tab/>
      </w:r>
      <w:r w:rsidRPr="002D45FF">
        <w:rPr>
          <w:rFonts w:ascii="Courier New" w:hAnsi="Courier New"/>
          <w:noProof/>
          <w:sz w:val="16"/>
          <w:lang w:eastAsia="ja-JP"/>
        </w:rPr>
        <w:tab/>
        <w:t>SEQUENCE {</w:t>
      </w:r>
    </w:p>
    <w:p w14:paraId="307F3F8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en-DC-r15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CB55BE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eventB2-r15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7493DE1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supportedBandListEN-DC-r15</w:t>
      </w:r>
      <w:r w:rsidRPr="002D45FF">
        <w:rPr>
          <w:rFonts w:ascii="Courier New" w:hAnsi="Courier New"/>
          <w:noProof/>
          <w:sz w:val="16"/>
          <w:lang w:eastAsia="ja-JP"/>
        </w:rPr>
        <w:tab/>
      </w:r>
      <w:r w:rsidRPr="002D45FF">
        <w:rPr>
          <w:rFonts w:ascii="Courier New" w:hAnsi="Courier New"/>
          <w:noProof/>
          <w:sz w:val="16"/>
          <w:lang w:eastAsia="ja-JP"/>
        </w:rPr>
        <w:tab/>
        <w:t>SupportedBandListNR-r15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67BD3B5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619AE1B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DD1B9D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IRAT-ParametersNR-v1540 ::=</w:t>
      </w:r>
      <w:r w:rsidRPr="002D45FF">
        <w:rPr>
          <w:rFonts w:ascii="Courier New" w:hAnsi="Courier New"/>
          <w:noProof/>
          <w:sz w:val="16"/>
          <w:lang w:eastAsia="ja-JP"/>
        </w:rPr>
        <w:tab/>
      </w:r>
      <w:r w:rsidRPr="002D45FF">
        <w:rPr>
          <w:rFonts w:ascii="Courier New" w:hAnsi="Courier New"/>
          <w:noProof/>
          <w:sz w:val="16"/>
          <w:lang w:eastAsia="ja-JP"/>
        </w:rPr>
        <w:tab/>
        <w:t>SEQUENCE {</w:t>
      </w:r>
    </w:p>
    <w:p w14:paraId="41D2515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eutra-5GC-HO-ToNR-FDD-FR1-r15</w:t>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C86EB8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eutra-5GC-HO-ToNR-TDD-FR1-r15</w:t>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F06054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eutra-5GC-HO-ToNR-FDD-FR2-r15</w:t>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505B5A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eutra-5GC-HO-ToNR-TDD-FR2-r15</w:t>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716DCB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eutra-EPC-HO-ToNR-FDD-FR1-r15</w:t>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31DA3B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eutra-EPC-HO-ToNR-TDD-FR1-r15</w:t>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731F1B9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eutra-EPC-HO-ToNR-FDD-FR2-r15</w:t>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B71735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eutra-EPC-HO-ToNR-TDD-FR2-r15</w:t>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A62157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ims-VoiceOverNR-FR1-r15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FDF2A3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ims-VoiceOverNR-FR2-r15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6F623BB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sa-NR-r15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69ACCB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supportedBandListNR-SA-r15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SupportedBandListNR-r15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BACDA3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513BE68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2081A5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IRAT-ParametersNR-v1560 ::=</w:t>
      </w:r>
      <w:r w:rsidRPr="002D45FF">
        <w:rPr>
          <w:rFonts w:ascii="Courier New" w:hAnsi="Courier New"/>
          <w:noProof/>
          <w:sz w:val="16"/>
          <w:lang w:eastAsia="ja-JP"/>
        </w:rPr>
        <w:tab/>
      </w:r>
      <w:r w:rsidRPr="002D45FF">
        <w:rPr>
          <w:rFonts w:ascii="Courier New" w:hAnsi="Courier New"/>
          <w:noProof/>
          <w:sz w:val="16"/>
          <w:lang w:eastAsia="ja-JP"/>
        </w:rPr>
        <w:tab/>
        <w:t>SEQUENCE {</w:t>
      </w:r>
    </w:p>
    <w:p w14:paraId="0BE67BA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ng-EN-DC-r15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421A00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3905743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14855B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IRAT-ParametersNR-v1570 ::=</w:t>
      </w:r>
      <w:r w:rsidRPr="002D45FF">
        <w:rPr>
          <w:rFonts w:ascii="Courier New" w:hAnsi="Courier New"/>
          <w:noProof/>
          <w:sz w:val="16"/>
          <w:lang w:eastAsia="ja-JP"/>
        </w:rPr>
        <w:tab/>
      </w:r>
      <w:r w:rsidRPr="002D45FF">
        <w:rPr>
          <w:rFonts w:ascii="Courier New" w:hAnsi="Courier New"/>
          <w:noProof/>
          <w:sz w:val="16"/>
          <w:lang w:eastAsia="ja-JP"/>
        </w:rPr>
        <w:tab/>
        <w:t>SEQUENCE {</w:t>
      </w:r>
    </w:p>
    <w:p w14:paraId="6F0CDC5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ss-SINR-Meas-NR-FR1-r15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B6CE7E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ss-SINR-Meas-NR-FR2-r15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7C09E9C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235A551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B7FB02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zh-CN"/>
        </w:rPr>
      </w:pPr>
      <w:r w:rsidRPr="002D45FF">
        <w:rPr>
          <w:rFonts w:ascii="Courier New" w:hAnsi="Courier New"/>
          <w:noProof/>
          <w:sz w:val="16"/>
          <w:lang w:eastAsia="ja-JP"/>
        </w:rPr>
        <w:t>IRAT-ParametersNR-v1610 ::=</w:t>
      </w:r>
      <w:r w:rsidRPr="002D45FF">
        <w:rPr>
          <w:rFonts w:ascii="Courier New" w:hAnsi="Courier New"/>
          <w:noProof/>
          <w:sz w:val="16"/>
          <w:lang w:eastAsia="ja-JP"/>
        </w:rPr>
        <w:tab/>
      </w:r>
      <w:r w:rsidRPr="002D45FF">
        <w:rPr>
          <w:rFonts w:ascii="Courier New" w:hAnsi="Courier New"/>
          <w:noProof/>
          <w:sz w:val="16"/>
          <w:lang w:eastAsia="ja-JP"/>
        </w:rPr>
        <w:tab/>
        <w:t>SEQUENCE {</w:t>
      </w:r>
    </w:p>
    <w:p w14:paraId="4C9646C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zh-CN"/>
        </w:rPr>
      </w:pPr>
      <w:r w:rsidRPr="002D45FF">
        <w:rPr>
          <w:rFonts w:ascii="Courier New" w:hAnsi="Courier New"/>
          <w:noProof/>
          <w:sz w:val="16"/>
          <w:lang w:eastAsia="ja-JP"/>
        </w:rPr>
        <w:tab/>
      </w:r>
      <w:r w:rsidRPr="002D45FF">
        <w:rPr>
          <w:rFonts w:ascii="Courier New" w:eastAsia="SimSun" w:hAnsi="Courier New"/>
          <w:noProof/>
          <w:sz w:val="16"/>
          <w:lang w:eastAsia="zh-CN"/>
        </w:rPr>
        <w:t>nr</w:t>
      </w:r>
      <w:r w:rsidRPr="002D45FF">
        <w:rPr>
          <w:rFonts w:ascii="Courier New" w:hAnsi="Courier New"/>
          <w:noProof/>
          <w:sz w:val="16"/>
          <w:lang w:eastAsia="ja-JP"/>
        </w:rPr>
        <w:t>-HO-ToEN-DC-r16</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C25FC0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ce-EUTRA-5GC-HO-ToNR-FDD-FR1-r16</w:t>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841D00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ce-EUTRA-5GC-HO-ToNR-TDD-FR1-r16</w:t>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FD5E38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ce-EUTRA-5GC-HO-ToNR-FDD-FR2-r16</w:t>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B865CC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ce-EUTRA-5GC-HO-ToNR-TDD-FR2-r16</w:t>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CA1201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3C5A0E1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5DB777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EUTRA-5GC-Parameters-r15 ::=</w:t>
      </w:r>
      <w:r w:rsidRPr="002D45FF">
        <w:rPr>
          <w:rFonts w:ascii="Courier New" w:hAnsi="Courier New"/>
          <w:noProof/>
          <w:sz w:val="16"/>
          <w:lang w:eastAsia="ja-JP"/>
        </w:rPr>
        <w:tab/>
      </w:r>
      <w:r w:rsidRPr="002D45FF">
        <w:rPr>
          <w:rFonts w:ascii="Courier New" w:hAnsi="Courier New"/>
          <w:noProof/>
          <w:sz w:val="16"/>
          <w:lang w:eastAsia="ja-JP"/>
        </w:rPr>
        <w:tab/>
        <w:t>SEQUENCE {</w:t>
      </w:r>
    </w:p>
    <w:p w14:paraId="2F83451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eutra-5GC-r15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9FF091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eutra-EPC-HO-EUTRA-5GC-r15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80C302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ho-EUTRA-5GC-FDD-TDD-r15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76A0844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ho-InterfreqEUTRA-5GC-r15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700CEB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ims-VoiceOverMCG-BearerEUTRA-5GC-r15</w:t>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5076B2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inactiveState-r15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8A63F6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reflectiveQoS-r15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CDB783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7AA06E8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7BC73D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EUTRA-5GC-Parameters-v1610 ::=</w:t>
      </w:r>
      <w:r w:rsidRPr="002D45FF">
        <w:rPr>
          <w:rFonts w:ascii="Courier New" w:hAnsi="Courier New"/>
          <w:noProof/>
          <w:sz w:val="16"/>
          <w:lang w:eastAsia="ja-JP"/>
        </w:rPr>
        <w:tab/>
        <w:t>SEQUENCE {</w:t>
      </w:r>
    </w:p>
    <w:p w14:paraId="13B4569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ce-InactiveState-r16</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869EEB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ce-EUTRA-5GC-r16</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62F6B2F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2D3DD16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797446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PDCP-ParametersNR-r15 ::=</w:t>
      </w:r>
      <w:r w:rsidRPr="002D45FF">
        <w:rPr>
          <w:rFonts w:ascii="Courier New" w:hAnsi="Courier New"/>
          <w:noProof/>
          <w:sz w:val="16"/>
          <w:lang w:eastAsia="ja-JP"/>
        </w:rPr>
        <w:tab/>
      </w:r>
      <w:r w:rsidRPr="002D45FF">
        <w:rPr>
          <w:rFonts w:ascii="Courier New" w:hAnsi="Courier New"/>
          <w:noProof/>
          <w:sz w:val="16"/>
          <w:lang w:eastAsia="ja-JP"/>
        </w:rPr>
        <w:tab/>
        <w:t>SEQUENCE {</w:t>
      </w:r>
    </w:p>
    <w:p w14:paraId="41289B3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rohc-Profiles-r15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ROHC-ProfileSupportList-r15,</w:t>
      </w:r>
    </w:p>
    <w:p w14:paraId="4DD70E0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rohc-ContextMaxSessions-r15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w:t>
      </w:r>
    </w:p>
    <w:p w14:paraId="4E42113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cs2, cs4, cs8, cs12, cs16, cs24, cs32,</w:t>
      </w:r>
    </w:p>
    <w:p w14:paraId="579B295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cs48, cs64, cs128, cs256, cs512, cs1024,</w:t>
      </w:r>
    </w:p>
    <w:p w14:paraId="768D0D6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cs16384, spare2, spare1}</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DEFAULT cs16,</w:t>
      </w:r>
    </w:p>
    <w:p w14:paraId="1C48D1E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rohc-ProfilesUL-Only-r15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30A8A97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profile0x0006-r15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BOOLEAN</w:t>
      </w:r>
    </w:p>
    <w:p w14:paraId="5178FB7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w:t>
      </w:r>
    </w:p>
    <w:p w14:paraId="2953CC8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rohc-ContextContinue-r15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EDA887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outOfOrderDelivery-r15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70B2689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sn-SizeLo-r15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763528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ims-VoiceOverNR-PDCP-MCG-Bearer-r15</w:t>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860FD3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ims-VoiceOverNR-PDCP-SCG-Bearer-r15</w:t>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BDE5B4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6C6187A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49D834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PDCP-ParametersNR-v1560 ::=</w:t>
      </w:r>
      <w:r w:rsidRPr="002D45FF">
        <w:rPr>
          <w:rFonts w:ascii="Courier New" w:hAnsi="Courier New"/>
          <w:noProof/>
          <w:sz w:val="16"/>
          <w:lang w:eastAsia="ja-JP"/>
        </w:rPr>
        <w:tab/>
      </w:r>
      <w:r w:rsidRPr="002D45FF">
        <w:rPr>
          <w:rFonts w:ascii="Courier New" w:hAnsi="Courier New"/>
          <w:noProof/>
          <w:sz w:val="16"/>
          <w:lang w:eastAsia="ja-JP"/>
        </w:rPr>
        <w:tab/>
        <w:t>SEQUENCE {</w:t>
      </w:r>
    </w:p>
    <w:p w14:paraId="59C23FC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ims-VoNR-PDCP-SCG-NGENDC-r15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C16121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45C17AF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A97117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ROHC-ProfileSupportList-r15 ::=</w:t>
      </w:r>
      <w:r w:rsidRPr="002D45FF">
        <w:rPr>
          <w:rFonts w:ascii="Courier New" w:hAnsi="Courier New"/>
          <w:noProof/>
          <w:sz w:val="16"/>
          <w:lang w:eastAsia="ja-JP"/>
        </w:rPr>
        <w:tab/>
        <w:t>SEQUENCE {</w:t>
      </w:r>
    </w:p>
    <w:p w14:paraId="008539B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profile0x0001-r15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BOOLEAN,</w:t>
      </w:r>
    </w:p>
    <w:p w14:paraId="1203687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lastRenderedPageBreak/>
        <w:tab/>
        <w:t>profile0x0002-r15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BOOLEAN,</w:t>
      </w:r>
    </w:p>
    <w:p w14:paraId="27CB47F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profile0x0003-r15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BOOLEAN,</w:t>
      </w:r>
    </w:p>
    <w:p w14:paraId="3C93BC0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profile0x0004-r15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BOOLEAN,</w:t>
      </w:r>
    </w:p>
    <w:p w14:paraId="0AA262E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profile0x0006-r15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BOOLEAN,</w:t>
      </w:r>
    </w:p>
    <w:p w14:paraId="12BA0D9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profile0x0101-r15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BOOLEAN,</w:t>
      </w:r>
    </w:p>
    <w:p w14:paraId="06A83E7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profile0x0102-r15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BOOLEAN,</w:t>
      </w:r>
    </w:p>
    <w:p w14:paraId="7F71F2B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profile0x0103-r15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BOOLEAN,</w:t>
      </w:r>
    </w:p>
    <w:p w14:paraId="51791DE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profile0x0104-r15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BOOLEAN</w:t>
      </w:r>
    </w:p>
    <w:p w14:paraId="2E7C6B5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762F260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9D2953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SupportedBandListNR-r15 ::=</w:t>
      </w:r>
      <w:r w:rsidRPr="002D45FF">
        <w:rPr>
          <w:rFonts w:ascii="Courier New" w:hAnsi="Courier New"/>
          <w:noProof/>
          <w:sz w:val="16"/>
          <w:lang w:eastAsia="ja-JP"/>
        </w:rPr>
        <w:tab/>
      </w:r>
      <w:r w:rsidRPr="002D45FF">
        <w:rPr>
          <w:rFonts w:ascii="Courier New" w:hAnsi="Courier New"/>
          <w:noProof/>
          <w:sz w:val="16"/>
          <w:lang w:eastAsia="ja-JP"/>
        </w:rPr>
        <w:tab/>
        <w:t>SEQUENCE (SIZE (1..maxBandsNR-r15)) OF SupportedBandNR-r15</w:t>
      </w:r>
    </w:p>
    <w:p w14:paraId="6EB31B2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825552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SupportedBandNR-r15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7B41673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bandNR-r15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FreqBandIndicatorNR-r15</w:t>
      </w:r>
    </w:p>
    <w:p w14:paraId="1721172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6B81DDF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02CA89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IRAT-ParametersUTRA-FDD ::=</w:t>
      </w:r>
      <w:r w:rsidRPr="002D45FF">
        <w:rPr>
          <w:rFonts w:ascii="Courier New" w:hAnsi="Courier New"/>
          <w:noProof/>
          <w:sz w:val="16"/>
          <w:lang w:eastAsia="ja-JP"/>
        </w:rPr>
        <w:tab/>
      </w:r>
      <w:r w:rsidRPr="002D45FF">
        <w:rPr>
          <w:rFonts w:ascii="Courier New" w:hAnsi="Courier New"/>
          <w:noProof/>
          <w:sz w:val="16"/>
          <w:lang w:eastAsia="ja-JP"/>
        </w:rPr>
        <w:tab/>
        <w:t>SEQUENCE {</w:t>
      </w:r>
    </w:p>
    <w:p w14:paraId="7C4D7A4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supportedBandListUTRA-FDD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SupportedBandListUTRA-FDD</w:t>
      </w:r>
    </w:p>
    <w:p w14:paraId="43580D1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23FC1B5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9B140C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IRAT-ParametersUTRA-v920 ::=</w:t>
      </w:r>
      <w:r w:rsidRPr="002D45FF">
        <w:rPr>
          <w:rFonts w:ascii="Courier New" w:hAnsi="Courier New"/>
          <w:noProof/>
          <w:sz w:val="16"/>
          <w:lang w:eastAsia="ja-JP"/>
        </w:rPr>
        <w:tab/>
      </w:r>
      <w:r w:rsidRPr="002D45FF">
        <w:rPr>
          <w:rFonts w:ascii="Courier New" w:hAnsi="Courier New"/>
          <w:noProof/>
          <w:sz w:val="16"/>
          <w:lang w:eastAsia="ja-JP"/>
        </w:rPr>
        <w:tab/>
        <w:t>SEQUENCE {</w:t>
      </w:r>
    </w:p>
    <w:p w14:paraId="400EF54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e-RedirectionUTRA-r9</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p>
    <w:p w14:paraId="18E4564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0ACD843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956A10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IRAT-ParametersUTRA-v9c0 ::=</w:t>
      </w:r>
      <w:r w:rsidRPr="002D45FF">
        <w:rPr>
          <w:rFonts w:ascii="Courier New" w:hAnsi="Courier New"/>
          <w:noProof/>
          <w:sz w:val="16"/>
          <w:lang w:eastAsia="ja-JP"/>
        </w:rPr>
        <w:tab/>
      </w:r>
      <w:r w:rsidRPr="002D45FF">
        <w:rPr>
          <w:rFonts w:ascii="Courier New" w:hAnsi="Courier New"/>
          <w:noProof/>
          <w:sz w:val="16"/>
          <w:lang w:eastAsia="ja-JP"/>
        </w:rPr>
        <w:tab/>
        <w:t>SEQUENCE {</w:t>
      </w:r>
    </w:p>
    <w:p w14:paraId="5B6B677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voiceOverPS-HS-UTRA-FDD-r9</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426D6B1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voiceOverPS-HS-UTRA-TDD128-r9</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7AB14A6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napToGrid w:val="0"/>
          <w:sz w:val="16"/>
          <w:lang w:eastAsia="ja-JP"/>
        </w:rPr>
        <w:t>srvcc-FromUTRA-FDD-ToUTRA-FDD-r9</w:t>
      </w:r>
      <w:r w:rsidRPr="002D45FF">
        <w:rPr>
          <w:rFonts w:ascii="Courier New" w:hAnsi="Courier New"/>
          <w:noProof/>
          <w:snapToGrid w:val="0"/>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7E8072C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napToGrid w:val="0"/>
          <w:sz w:val="16"/>
          <w:lang w:eastAsia="ja-JP"/>
        </w:rPr>
        <w:t>srvcc-FromUTRA-FDD-ToGERAN-r9</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20C1794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napToGrid w:val="0"/>
          <w:sz w:val="16"/>
          <w:lang w:eastAsia="ja-JP"/>
        </w:rPr>
        <w:t>srvcc-FromUTRA-TDD128-ToUTRA-TDD128-r9</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3957031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napToGrid w:val="0"/>
          <w:sz w:val="16"/>
          <w:lang w:eastAsia="ja-JP"/>
        </w:rPr>
        <w:t>srvcc-FromUTRA-TDD128-ToGERAN-r9</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5A1E892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6081A54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8AE0FB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IRAT-ParametersUTRA-v9h0 ::=</w:t>
      </w:r>
      <w:r w:rsidRPr="002D45FF">
        <w:rPr>
          <w:rFonts w:ascii="Courier New" w:hAnsi="Courier New"/>
          <w:noProof/>
          <w:sz w:val="16"/>
          <w:lang w:eastAsia="ja-JP"/>
        </w:rPr>
        <w:tab/>
      </w:r>
      <w:r w:rsidRPr="002D45FF">
        <w:rPr>
          <w:rFonts w:ascii="Courier New" w:hAnsi="Courier New"/>
          <w:noProof/>
          <w:sz w:val="16"/>
          <w:lang w:eastAsia="ja-JP"/>
        </w:rPr>
        <w:tab/>
        <w:t>SEQUENCE {</w:t>
      </w:r>
    </w:p>
    <w:p w14:paraId="789D126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mfbi-UTRA-r9</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p>
    <w:p w14:paraId="3CD6F09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1CD9040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C7BA62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SupportedBandListUTRA-FDD ::=</w:t>
      </w:r>
      <w:r w:rsidRPr="002D45FF">
        <w:rPr>
          <w:rFonts w:ascii="Courier New" w:hAnsi="Courier New"/>
          <w:noProof/>
          <w:sz w:val="16"/>
          <w:lang w:eastAsia="ja-JP"/>
        </w:rPr>
        <w:tab/>
      </w:r>
      <w:r w:rsidRPr="002D45FF">
        <w:rPr>
          <w:rFonts w:ascii="Courier New" w:hAnsi="Courier New"/>
          <w:noProof/>
          <w:sz w:val="16"/>
          <w:lang w:eastAsia="ja-JP"/>
        </w:rPr>
        <w:tab/>
        <w:t>SEQUENCE (SIZE (1..maxBands)) OF SupportedBandUTRA-FDD</w:t>
      </w:r>
    </w:p>
    <w:p w14:paraId="3EA30A4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FCF12C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SupportedBandUTRA-FDD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w:t>
      </w:r>
    </w:p>
    <w:p w14:paraId="161017D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bandI, bandII, bandIII, bandIV, bandV, bandVI,</w:t>
      </w:r>
    </w:p>
    <w:p w14:paraId="02703C4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bandVII, bandVIII, bandIX, bandX, bandXI,</w:t>
      </w:r>
    </w:p>
    <w:p w14:paraId="26C50BB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bandXII, bandXIII, bandXIV, bandXV, bandXVI, ...,</w:t>
      </w:r>
    </w:p>
    <w:p w14:paraId="7060485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bandXVII-8a0, bandXVIII-8a0, bandXIX-8a0, bandXX-8a0,</w:t>
      </w:r>
    </w:p>
    <w:p w14:paraId="38C4646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bandXXI-8a0, bandXXII-8a0, bandXXIII-8a0, bandXXIV-8a0,</w:t>
      </w:r>
    </w:p>
    <w:p w14:paraId="614BECB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bandXXV-8a0, bandXXVI-8a0, bandXXVII-8a0, bandXXVIII-8a0,</w:t>
      </w:r>
    </w:p>
    <w:p w14:paraId="38C56F5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bandXXIX-8a0, bandXXX-8a0, bandXXXI-8a0, bandXXXII-8a0}</w:t>
      </w:r>
    </w:p>
    <w:p w14:paraId="094D394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29BC02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IRAT-ParametersUTRA-TDD128 ::=</w:t>
      </w:r>
      <w:r w:rsidRPr="002D45FF">
        <w:rPr>
          <w:rFonts w:ascii="Courier New" w:hAnsi="Courier New"/>
          <w:noProof/>
          <w:sz w:val="16"/>
          <w:lang w:eastAsia="ja-JP"/>
        </w:rPr>
        <w:tab/>
      </w:r>
      <w:r w:rsidRPr="002D45FF">
        <w:rPr>
          <w:rFonts w:ascii="Courier New" w:hAnsi="Courier New"/>
          <w:noProof/>
          <w:sz w:val="16"/>
          <w:lang w:eastAsia="ja-JP"/>
        </w:rPr>
        <w:tab/>
        <w:t>SEQUENCE {</w:t>
      </w:r>
    </w:p>
    <w:p w14:paraId="5C282E3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supportedBandListUTRA-TDD128</w:t>
      </w:r>
      <w:r w:rsidRPr="002D45FF">
        <w:rPr>
          <w:rFonts w:ascii="Courier New" w:hAnsi="Courier New"/>
          <w:noProof/>
          <w:sz w:val="16"/>
          <w:lang w:eastAsia="ja-JP"/>
        </w:rPr>
        <w:tab/>
      </w:r>
      <w:r w:rsidRPr="002D45FF">
        <w:rPr>
          <w:rFonts w:ascii="Courier New" w:hAnsi="Courier New"/>
          <w:noProof/>
          <w:sz w:val="16"/>
          <w:lang w:eastAsia="ja-JP"/>
        </w:rPr>
        <w:tab/>
        <w:t>SupportedBandListUTRA-TDD128</w:t>
      </w:r>
    </w:p>
    <w:p w14:paraId="0C82439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7C6877A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EC36CE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SupportedBandListUTRA-TDD128 ::=</w:t>
      </w:r>
      <w:r w:rsidRPr="002D45FF">
        <w:rPr>
          <w:rFonts w:ascii="Courier New" w:hAnsi="Courier New"/>
          <w:noProof/>
          <w:sz w:val="16"/>
          <w:lang w:eastAsia="ja-JP"/>
        </w:rPr>
        <w:tab/>
        <w:t>SEQUENCE (SIZE (1..maxBands)) OF SupportedBandUTRA-TDD128</w:t>
      </w:r>
    </w:p>
    <w:p w14:paraId="3A34CF8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70A351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SupportedBandUTRA-TDD128 ::=</w:t>
      </w:r>
      <w:r w:rsidRPr="002D45FF">
        <w:rPr>
          <w:rFonts w:ascii="Courier New" w:hAnsi="Courier New"/>
          <w:noProof/>
          <w:sz w:val="16"/>
          <w:lang w:eastAsia="ja-JP"/>
        </w:rPr>
        <w:tab/>
      </w:r>
      <w:r w:rsidRPr="002D45FF">
        <w:rPr>
          <w:rFonts w:ascii="Courier New" w:hAnsi="Courier New"/>
          <w:noProof/>
          <w:sz w:val="16"/>
          <w:lang w:eastAsia="ja-JP"/>
        </w:rPr>
        <w:tab/>
        <w:t>ENUMERATED {</w:t>
      </w:r>
    </w:p>
    <w:p w14:paraId="7DA2FB3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a, b, c, d, e, f, g, h, i, j, k, l, m, n,</w:t>
      </w:r>
    </w:p>
    <w:p w14:paraId="708D04C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 p, ...}</w:t>
      </w:r>
    </w:p>
    <w:p w14:paraId="6CFC904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037826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IRAT-ParametersUTRA-TDD384 ::=</w:t>
      </w:r>
      <w:r w:rsidRPr="002D45FF">
        <w:rPr>
          <w:rFonts w:ascii="Courier New" w:hAnsi="Courier New"/>
          <w:noProof/>
          <w:sz w:val="16"/>
          <w:lang w:eastAsia="ja-JP"/>
        </w:rPr>
        <w:tab/>
      </w:r>
      <w:r w:rsidRPr="002D45FF">
        <w:rPr>
          <w:rFonts w:ascii="Courier New" w:hAnsi="Courier New"/>
          <w:noProof/>
          <w:sz w:val="16"/>
          <w:lang w:eastAsia="ja-JP"/>
        </w:rPr>
        <w:tab/>
        <w:t>SEQUENCE {</w:t>
      </w:r>
    </w:p>
    <w:p w14:paraId="5C92937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supportedBandListUTRA-TDD384</w:t>
      </w:r>
      <w:r w:rsidRPr="002D45FF">
        <w:rPr>
          <w:rFonts w:ascii="Courier New" w:hAnsi="Courier New"/>
          <w:noProof/>
          <w:sz w:val="16"/>
          <w:lang w:eastAsia="ja-JP"/>
        </w:rPr>
        <w:tab/>
      </w:r>
      <w:r w:rsidRPr="002D45FF">
        <w:rPr>
          <w:rFonts w:ascii="Courier New" w:hAnsi="Courier New"/>
          <w:noProof/>
          <w:sz w:val="16"/>
          <w:lang w:eastAsia="ja-JP"/>
        </w:rPr>
        <w:tab/>
        <w:t>SupportedBandListUTRA-TDD384</w:t>
      </w:r>
    </w:p>
    <w:p w14:paraId="7E2F30B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736CAE1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B5F07C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SupportedBandListUTRA-TDD384 ::=</w:t>
      </w:r>
      <w:r w:rsidRPr="002D45FF">
        <w:rPr>
          <w:rFonts w:ascii="Courier New" w:hAnsi="Courier New"/>
          <w:noProof/>
          <w:sz w:val="16"/>
          <w:lang w:eastAsia="ja-JP"/>
        </w:rPr>
        <w:tab/>
        <w:t>SEQUENCE (SIZE (1..maxBands)) OF SupportedBandUTRA-TDD384</w:t>
      </w:r>
    </w:p>
    <w:p w14:paraId="77B99D3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6D1AEA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SupportedBandUTRA-TDD384 ::=</w:t>
      </w:r>
      <w:r w:rsidRPr="002D45FF">
        <w:rPr>
          <w:rFonts w:ascii="Courier New" w:hAnsi="Courier New"/>
          <w:noProof/>
          <w:sz w:val="16"/>
          <w:lang w:eastAsia="ja-JP"/>
        </w:rPr>
        <w:tab/>
      </w:r>
      <w:r w:rsidRPr="002D45FF">
        <w:rPr>
          <w:rFonts w:ascii="Courier New" w:hAnsi="Courier New"/>
          <w:noProof/>
          <w:sz w:val="16"/>
          <w:lang w:eastAsia="ja-JP"/>
        </w:rPr>
        <w:tab/>
        <w:t>ENUMERATED {</w:t>
      </w:r>
    </w:p>
    <w:p w14:paraId="5526552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a, b, c, d, e, f, g, h, i, j, k, l, m, n,</w:t>
      </w:r>
    </w:p>
    <w:p w14:paraId="3A9D5EC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 p, ...}</w:t>
      </w:r>
    </w:p>
    <w:p w14:paraId="4249FF8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BDD25A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IRAT-ParametersUTRA-TDD768 ::=</w:t>
      </w:r>
      <w:r w:rsidRPr="002D45FF">
        <w:rPr>
          <w:rFonts w:ascii="Courier New" w:hAnsi="Courier New"/>
          <w:noProof/>
          <w:sz w:val="16"/>
          <w:lang w:eastAsia="ja-JP"/>
        </w:rPr>
        <w:tab/>
      </w:r>
      <w:r w:rsidRPr="002D45FF">
        <w:rPr>
          <w:rFonts w:ascii="Courier New" w:hAnsi="Courier New"/>
          <w:noProof/>
          <w:sz w:val="16"/>
          <w:lang w:eastAsia="ja-JP"/>
        </w:rPr>
        <w:tab/>
        <w:t>SEQUENCE {</w:t>
      </w:r>
    </w:p>
    <w:p w14:paraId="5DFA4D4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supportedBandListUTRA-TDD768</w:t>
      </w:r>
      <w:r w:rsidRPr="002D45FF">
        <w:rPr>
          <w:rFonts w:ascii="Courier New" w:hAnsi="Courier New"/>
          <w:noProof/>
          <w:sz w:val="16"/>
          <w:lang w:eastAsia="ja-JP"/>
        </w:rPr>
        <w:tab/>
      </w:r>
      <w:r w:rsidRPr="002D45FF">
        <w:rPr>
          <w:rFonts w:ascii="Courier New" w:hAnsi="Courier New"/>
          <w:noProof/>
          <w:sz w:val="16"/>
          <w:lang w:eastAsia="ja-JP"/>
        </w:rPr>
        <w:tab/>
        <w:t>SupportedBandListUTRA-TDD768</w:t>
      </w:r>
    </w:p>
    <w:p w14:paraId="6674C12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28225C1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932D7C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SupportedBandListUTRA-TDD768 ::=</w:t>
      </w:r>
      <w:r w:rsidRPr="002D45FF">
        <w:rPr>
          <w:rFonts w:ascii="Courier New" w:hAnsi="Courier New"/>
          <w:noProof/>
          <w:sz w:val="16"/>
          <w:lang w:eastAsia="ja-JP"/>
        </w:rPr>
        <w:tab/>
        <w:t>SEQUENCE (SIZE (1..maxBands)) OF SupportedBandUTRA-TDD768</w:t>
      </w:r>
    </w:p>
    <w:p w14:paraId="3E8D0B2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3F23F9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SupportedBandUTRA-TDD768 ::=</w:t>
      </w:r>
      <w:r w:rsidRPr="002D45FF">
        <w:rPr>
          <w:rFonts w:ascii="Courier New" w:hAnsi="Courier New"/>
          <w:noProof/>
          <w:sz w:val="16"/>
          <w:lang w:eastAsia="ja-JP"/>
        </w:rPr>
        <w:tab/>
      </w:r>
      <w:r w:rsidRPr="002D45FF">
        <w:rPr>
          <w:rFonts w:ascii="Courier New" w:hAnsi="Courier New"/>
          <w:noProof/>
          <w:sz w:val="16"/>
          <w:lang w:eastAsia="ja-JP"/>
        </w:rPr>
        <w:tab/>
        <w:t>ENUMERATED {</w:t>
      </w:r>
    </w:p>
    <w:p w14:paraId="3F7E954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a, b, c, d, e, f, g, h, i, j, k, l, m, n,</w:t>
      </w:r>
    </w:p>
    <w:p w14:paraId="7632276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 p, ...}</w:t>
      </w:r>
    </w:p>
    <w:p w14:paraId="7D1D728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DBE969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lastRenderedPageBreak/>
        <w:t>IRAT-ParametersUTRA-TDD-v1020 ::=</w:t>
      </w:r>
      <w:r w:rsidRPr="002D45FF">
        <w:rPr>
          <w:rFonts w:ascii="Courier New" w:hAnsi="Courier New"/>
          <w:noProof/>
          <w:sz w:val="16"/>
          <w:lang w:eastAsia="ja-JP"/>
        </w:rPr>
        <w:tab/>
      </w:r>
      <w:r w:rsidRPr="002D45FF">
        <w:rPr>
          <w:rFonts w:ascii="Courier New" w:hAnsi="Courier New"/>
          <w:noProof/>
          <w:sz w:val="16"/>
          <w:lang w:eastAsia="ja-JP"/>
        </w:rPr>
        <w:tab/>
        <w:t>SEQUENCE {</w:t>
      </w:r>
    </w:p>
    <w:p w14:paraId="43A486C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e-RedirectionUTRA-TDD-r10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p>
    <w:p w14:paraId="19D2A13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407F5B3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0DA916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IRAT-ParametersGERAN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0C0959D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supportedBandListGERAN</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SupportedBandListGERAN,</w:t>
      </w:r>
    </w:p>
    <w:p w14:paraId="5DC847C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interRAT-PS-HO-ToGERAN</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BOOLEAN</w:t>
      </w:r>
    </w:p>
    <w:p w14:paraId="6776596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424FF85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0F7F9F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IRAT-ParametersGERAN-v920 ::=</w:t>
      </w:r>
      <w:r w:rsidRPr="002D45FF">
        <w:rPr>
          <w:rFonts w:ascii="Courier New" w:hAnsi="Courier New"/>
          <w:noProof/>
          <w:sz w:val="16"/>
          <w:lang w:eastAsia="ja-JP"/>
        </w:rPr>
        <w:tab/>
      </w:r>
      <w:r w:rsidRPr="002D45FF">
        <w:rPr>
          <w:rFonts w:ascii="Courier New" w:hAnsi="Courier New"/>
          <w:noProof/>
          <w:sz w:val="16"/>
          <w:lang w:eastAsia="ja-JP"/>
        </w:rPr>
        <w:tab/>
        <w:t>SEQUENCE {</w:t>
      </w:r>
    </w:p>
    <w:p w14:paraId="143DBEC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dtm-r9</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FCC41F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e-RedirectionGERAN-r9</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7A0B759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24AC4D4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11C46B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SupportedBandListGERAN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(SIZE (1..maxBands)) OF SupportedBandGERAN</w:t>
      </w:r>
    </w:p>
    <w:p w14:paraId="34D2031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7CC978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SupportedBandGERAN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w:t>
      </w:r>
    </w:p>
    <w:p w14:paraId="7EDE71D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gsm450, gsm480, gsm710, gsm750, gsm810, gsm850,</w:t>
      </w:r>
    </w:p>
    <w:p w14:paraId="36C2527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gsm900P, gsm900E, gsm900R, gsm1800, gsm1900,</w:t>
      </w:r>
    </w:p>
    <w:p w14:paraId="57E3A2A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spare5, spare4, spare3, spare2, spare1, ...}</w:t>
      </w:r>
    </w:p>
    <w:p w14:paraId="52E4F78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4F8DBB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IRAT-ParametersCDMA2000-HRPD ::=</w:t>
      </w:r>
      <w:r w:rsidRPr="002D45FF">
        <w:rPr>
          <w:rFonts w:ascii="Courier New" w:hAnsi="Courier New"/>
          <w:noProof/>
          <w:sz w:val="16"/>
          <w:lang w:eastAsia="ja-JP"/>
        </w:rPr>
        <w:tab/>
        <w:t>SEQUENCE {</w:t>
      </w:r>
    </w:p>
    <w:p w14:paraId="4A120E5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supportedBandListHRPD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SupportedBandListHRPD,</w:t>
      </w:r>
    </w:p>
    <w:p w14:paraId="31BCFA0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tx-ConfigHRPD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{single, dual},</w:t>
      </w:r>
    </w:p>
    <w:p w14:paraId="39D15B0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rx-ConfigHRPD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{single, dual}</w:t>
      </w:r>
    </w:p>
    <w:p w14:paraId="2F9EE08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7D17AC7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03F8DB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SupportedBandListHRPD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(SIZE (1..maxCDMA-BandClass)) OF BandclassCDMA2000</w:t>
      </w:r>
    </w:p>
    <w:p w14:paraId="712CB2D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AD6E57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IRAT-ParametersCDMA2000-1XRTT ::=</w:t>
      </w:r>
      <w:r w:rsidRPr="002D45FF">
        <w:rPr>
          <w:rFonts w:ascii="Courier New" w:hAnsi="Courier New"/>
          <w:noProof/>
          <w:sz w:val="16"/>
          <w:lang w:eastAsia="ja-JP"/>
        </w:rPr>
        <w:tab/>
        <w:t>SEQUENCE {</w:t>
      </w:r>
    </w:p>
    <w:p w14:paraId="012EA33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supportedBandList1XRTT</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SupportedBandList1XRTT,</w:t>
      </w:r>
    </w:p>
    <w:p w14:paraId="7537137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tx-Config1XRTT</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{single, dual},</w:t>
      </w:r>
    </w:p>
    <w:p w14:paraId="5CF1E04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rx-Config1XRTT</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{single, dual}</w:t>
      </w:r>
    </w:p>
    <w:p w14:paraId="4636879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34FBBC3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8704B1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IRAT-ParametersCDMA2000-1XRTT-v920 ::=</w:t>
      </w:r>
      <w:r w:rsidRPr="002D45FF">
        <w:rPr>
          <w:rFonts w:ascii="Courier New" w:hAnsi="Courier New"/>
          <w:noProof/>
          <w:sz w:val="16"/>
          <w:lang w:eastAsia="ja-JP"/>
        </w:rPr>
        <w:tab/>
        <w:t>SEQUENCE {</w:t>
      </w:r>
    </w:p>
    <w:p w14:paraId="46FDABA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e-CSFB-1XRTT-r9</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p>
    <w:p w14:paraId="0CAE76D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e-CSFB-ConcPS-Mob1XRTT-r9</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C11DBC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7429AB5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DA0574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IRAT-ParametersCDMA2000-1XRTT-v1020 ::=</w:t>
      </w:r>
      <w:r w:rsidRPr="002D45FF">
        <w:rPr>
          <w:rFonts w:ascii="Courier New" w:hAnsi="Courier New"/>
          <w:noProof/>
          <w:sz w:val="16"/>
          <w:lang w:eastAsia="ja-JP"/>
        </w:rPr>
        <w:tab/>
        <w:t>SEQUENCE {</w:t>
      </w:r>
    </w:p>
    <w:p w14:paraId="0B41B4C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e-CSFB-dual-1XRTT-r10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p>
    <w:p w14:paraId="72C1431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7B37621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6BA975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IRAT-ParametersCDMA2000-v1130 ::=</w:t>
      </w:r>
      <w:r w:rsidRPr="002D45FF">
        <w:rPr>
          <w:rFonts w:ascii="Courier New" w:hAnsi="Courier New"/>
          <w:noProof/>
          <w:sz w:val="16"/>
          <w:lang w:eastAsia="ja-JP"/>
        </w:rPr>
        <w:tab/>
      </w:r>
      <w:r w:rsidRPr="002D45FF">
        <w:rPr>
          <w:rFonts w:ascii="Courier New" w:hAnsi="Courier New"/>
          <w:noProof/>
          <w:sz w:val="16"/>
          <w:lang w:eastAsia="ja-JP"/>
        </w:rPr>
        <w:tab/>
        <w:t>SEQUENCE {</w:t>
      </w:r>
    </w:p>
    <w:p w14:paraId="0F4DE5F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cdma2000-NW-Sharing-r11</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3A7BEF0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3F8D9F2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71FA38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SupportedBandList1XRTT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(SIZE (1..maxCDMA-BandClass)) OF BandclassCDMA2000</w:t>
      </w:r>
    </w:p>
    <w:p w14:paraId="53D1AF1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E36C38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IRAT-ParametersWLAN-r13 ::=</w:t>
      </w:r>
      <w:r w:rsidRPr="002D45FF">
        <w:rPr>
          <w:rFonts w:ascii="Courier New" w:hAnsi="Courier New"/>
          <w:noProof/>
          <w:sz w:val="16"/>
          <w:lang w:eastAsia="ja-JP"/>
        </w:rPr>
        <w:tab/>
      </w:r>
      <w:r w:rsidRPr="002D45FF">
        <w:rPr>
          <w:rFonts w:ascii="Courier New" w:hAnsi="Courier New"/>
          <w:noProof/>
          <w:sz w:val="16"/>
          <w:lang w:eastAsia="ja-JP"/>
        </w:rPr>
        <w:tab/>
        <w:t>SEQUENCE {</w:t>
      </w:r>
    </w:p>
    <w:p w14:paraId="05F8A29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supportedBandListWLAN-r13</w:t>
      </w:r>
      <w:r w:rsidRPr="002D45FF">
        <w:rPr>
          <w:rFonts w:ascii="Courier New" w:hAnsi="Courier New"/>
          <w:noProof/>
          <w:sz w:val="16"/>
          <w:lang w:eastAsia="ja-JP"/>
        </w:rPr>
        <w:tab/>
      </w:r>
      <w:r w:rsidRPr="002D45FF">
        <w:rPr>
          <w:rFonts w:ascii="Courier New" w:hAnsi="Courier New"/>
          <w:noProof/>
          <w:sz w:val="16"/>
          <w:lang w:eastAsia="ja-JP"/>
        </w:rPr>
        <w:tab/>
        <w:t>SEQUENCE (SIZE (1..maxWLAN-Bands-r13)) OF WLAN-BandIndicator-r13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E81137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28D50CC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057355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CSG-ProximityIndicationParameters-r9 ::=</w:t>
      </w:r>
      <w:r w:rsidRPr="002D45FF">
        <w:rPr>
          <w:rFonts w:ascii="Courier New" w:hAnsi="Courier New"/>
          <w:noProof/>
          <w:sz w:val="16"/>
          <w:lang w:eastAsia="ja-JP"/>
        </w:rPr>
        <w:tab/>
        <w:t>SEQUENCE {</w:t>
      </w:r>
    </w:p>
    <w:p w14:paraId="7CA6DDD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intraFreqProximityIndication-r9</w:t>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8987B2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interFreqProximityIndication-r9</w:t>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7CB8A9E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utran-ProximityIndication-r9</w:t>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35A177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424344D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9B3C0D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NeighCellSI-AcquisitionParameters-r9 ::=</w:t>
      </w:r>
      <w:r w:rsidRPr="002D45FF">
        <w:rPr>
          <w:rFonts w:ascii="Courier New" w:hAnsi="Courier New"/>
          <w:noProof/>
          <w:sz w:val="16"/>
          <w:lang w:eastAsia="ja-JP"/>
        </w:rPr>
        <w:tab/>
        <w:t>SEQUENCE {</w:t>
      </w:r>
    </w:p>
    <w:p w14:paraId="6FF9094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intraFreqSI-AcquisitionForHO-r9</w:t>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FE61CE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interFreqSI-AcquisitionForHO-r9</w:t>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79F056A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utran-SI-AcquisitionForHO-r9</w:t>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43A665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1F741D4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492E25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NeighCellSI-AcquisitionParameters-v1530 ::=</w:t>
      </w:r>
      <w:r w:rsidRPr="002D45FF">
        <w:rPr>
          <w:rFonts w:ascii="Courier New" w:hAnsi="Courier New"/>
          <w:noProof/>
          <w:sz w:val="16"/>
          <w:lang w:eastAsia="ja-JP"/>
        </w:rPr>
        <w:tab/>
        <w:t>SEQUENCE {</w:t>
      </w:r>
    </w:p>
    <w:p w14:paraId="5201DF0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reportCGI-NR-EN-DC-r15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CD5C49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reportCGI-NR-NoEN-DC-r15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FE3C5C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00270C8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51786F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NeighCellSI-AcquisitionParameters-v1550 ::=</w:t>
      </w:r>
      <w:r w:rsidRPr="002D45FF">
        <w:rPr>
          <w:rFonts w:ascii="Courier New" w:hAnsi="Courier New"/>
          <w:noProof/>
          <w:sz w:val="16"/>
          <w:lang w:eastAsia="ja-JP"/>
        </w:rPr>
        <w:tab/>
        <w:t>SEQUENCE {</w:t>
      </w:r>
    </w:p>
    <w:p w14:paraId="22A1338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eutra-CGI-Reporting-ENDC-r15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D42B80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utra-GERAN-CGI-Reporting-ENDC-r15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39BCE2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2B40523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D9EA34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NeighCellSI-AcquisitionParameters-v15a0 ::=</w:t>
      </w:r>
      <w:r w:rsidRPr="002D45FF">
        <w:rPr>
          <w:rFonts w:ascii="Courier New" w:hAnsi="Courier New"/>
          <w:noProof/>
          <w:sz w:val="16"/>
          <w:lang w:eastAsia="ja-JP"/>
        </w:rPr>
        <w:tab/>
        <w:t>SEQUENCE {</w:t>
      </w:r>
    </w:p>
    <w:p w14:paraId="29E9D2F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lastRenderedPageBreak/>
        <w:tab/>
        <w:t>eutra-CGI-Reporting-NEDC-r15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A4E820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00E01B6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087B00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NeighCellSI-AcquisitionParameters-v1610 ::=</w:t>
      </w:r>
      <w:r w:rsidRPr="002D45FF">
        <w:rPr>
          <w:rFonts w:ascii="Courier New" w:hAnsi="Courier New"/>
          <w:noProof/>
          <w:sz w:val="16"/>
          <w:lang w:eastAsia="ja-JP"/>
        </w:rPr>
        <w:tab/>
        <w:t>SEQUENCE {</w:t>
      </w:r>
    </w:p>
    <w:p w14:paraId="6079018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eutra-SI-AcquisitionForHO-ENDC</w:t>
      </w:r>
      <w:r w:rsidRPr="002D45FF">
        <w:rPr>
          <w:rFonts w:ascii="Courier New" w:hAnsi="Courier New"/>
          <w:noProof/>
          <w:sz w:val="16"/>
          <w:lang w:eastAsia="zh-CN"/>
        </w:rPr>
        <w:t>-r</w:t>
      </w:r>
      <w:r w:rsidRPr="002D45FF">
        <w:rPr>
          <w:rFonts w:ascii="Courier New" w:hAnsi="Courier New"/>
          <w:noProof/>
          <w:sz w:val="16"/>
          <w:lang w:eastAsia="ja-JP"/>
        </w:rPr>
        <w:t>16</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D3D004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nr-AutonomousGaps-ENDC-FR1</w:t>
      </w:r>
      <w:r w:rsidRPr="002D45FF">
        <w:rPr>
          <w:rFonts w:ascii="Courier New" w:hAnsi="Courier New"/>
          <w:noProof/>
          <w:sz w:val="16"/>
          <w:lang w:eastAsia="zh-CN"/>
        </w:rPr>
        <w:t>-r16</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840B6F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2D45FF">
        <w:rPr>
          <w:rFonts w:ascii="Courier New" w:hAnsi="Courier New"/>
          <w:noProof/>
          <w:sz w:val="16"/>
          <w:lang w:eastAsia="ja-JP"/>
        </w:rPr>
        <w:tab/>
        <w:t>nr-AutonomousGaps-ENDC-FR2</w:t>
      </w:r>
      <w:r w:rsidRPr="002D45FF">
        <w:rPr>
          <w:rFonts w:ascii="Courier New" w:hAnsi="Courier New"/>
          <w:noProof/>
          <w:sz w:val="16"/>
          <w:lang w:eastAsia="zh-CN"/>
        </w:rPr>
        <w:t>-r16</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75B77E9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nr-AutonomousGaps-FR1</w:t>
      </w:r>
      <w:r w:rsidRPr="002D45FF">
        <w:rPr>
          <w:rFonts w:ascii="Courier New" w:hAnsi="Courier New"/>
          <w:noProof/>
          <w:sz w:val="16"/>
          <w:lang w:eastAsia="zh-CN"/>
        </w:rPr>
        <w:t>-r16</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B80396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nr-AutonomousGaps-FR2</w:t>
      </w:r>
      <w:r w:rsidRPr="002D45FF">
        <w:rPr>
          <w:rFonts w:ascii="Courier New" w:hAnsi="Courier New"/>
          <w:noProof/>
          <w:sz w:val="16"/>
          <w:lang w:eastAsia="zh-CN"/>
        </w:rPr>
        <w:t>-r16</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127EB0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137062F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991FF3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SON-Parameters-r9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50F7C3A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rach-Report-r9</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C18E69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7253B07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FA564C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PUR-Parameters-r16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5717EBE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pur-CP-5GC-CE-ModeA-r16</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BC1CCF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pur-CP-5GC-CE-ModeB-r16</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64E0131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pur-UP-5GC-CE-ModeA-r16</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349358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pur-UP-5GC-CE-ModeB-r16</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A96F2D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pur-CP-EPC-CE-ModeA-r16</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7BEE7BB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pur-CP-EPC-CE-ModeB-r16</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70E18D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pur-UP-EPC-CE-ModeA-r16</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2DCC56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pur-UP-EPC-CE-ModeB-r16</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A8DE89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2D45FF">
        <w:rPr>
          <w:rFonts w:ascii="Courier New" w:hAnsi="Courier New"/>
          <w:noProof/>
          <w:sz w:val="16"/>
          <w:lang w:eastAsia="zh-CN"/>
        </w:rPr>
        <w:tab/>
        <w:t>pur-CP-L1Ack-r16</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ENUMERATED {supported}</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OPTIONAL,</w:t>
      </w:r>
    </w:p>
    <w:p w14:paraId="211FEEF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pur-FrequencyHopping-r16</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611EA5C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pur-PUSCH-NB-MaxTBS-r16</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6FCBE59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2D45FF">
        <w:rPr>
          <w:rFonts w:ascii="Courier New" w:hAnsi="Courier New"/>
          <w:noProof/>
          <w:sz w:val="16"/>
          <w:lang w:eastAsia="ja-JP"/>
        </w:rPr>
        <w:tab/>
        <w:t>pur-RSRP-Validation-r16</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7C34BC0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pur-SubPRB-CE-ModeA-r16</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E1F676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pur-SubPRB-CE-ModeB-r16</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65CE160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2E2F2AC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289359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UE-BasedNetwPerfMeasParameters-r10 ::=</w:t>
      </w:r>
      <w:r w:rsidRPr="002D45FF">
        <w:rPr>
          <w:rFonts w:ascii="Courier New" w:hAnsi="Courier New"/>
          <w:noProof/>
          <w:sz w:val="16"/>
          <w:lang w:eastAsia="ja-JP"/>
        </w:rPr>
        <w:tab/>
        <w:t>SEQUENCE {</w:t>
      </w:r>
    </w:p>
    <w:p w14:paraId="44DAA4A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loggedMeasurementsIdle-r10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12EB3B4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standaloneGNSS-Location-r10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654D53B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6290FC7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F32B73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UE-BasedNetwPerfMeasParameters-v1250 ::=</w:t>
      </w:r>
      <w:r w:rsidRPr="002D45FF">
        <w:rPr>
          <w:rFonts w:ascii="Courier New" w:hAnsi="Courier New"/>
          <w:noProof/>
          <w:sz w:val="16"/>
          <w:lang w:eastAsia="ja-JP"/>
        </w:rPr>
        <w:tab/>
        <w:t>SEQUENCE {</w:t>
      </w:r>
    </w:p>
    <w:p w14:paraId="07ABFCE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loggedMBSFNMeasurements-r12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p>
    <w:p w14:paraId="6C129CE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211A72C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EB332D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UE-BasedNetwPerfMeasParameters-v1430 ::=</w:t>
      </w:r>
      <w:r w:rsidRPr="002D45FF">
        <w:rPr>
          <w:rFonts w:ascii="Courier New" w:hAnsi="Courier New"/>
          <w:noProof/>
          <w:sz w:val="16"/>
          <w:lang w:eastAsia="ja-JP"/>
        </w:rPr>
        <w:tab/>
        <w:t>SEQUENCE {</w:t>
      </w:r>
    </w:p>
    <w:p w14:paraId="0BB2FC9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locationReport-r14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6C90D81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0BBEBCC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F5CF0A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UE-BasedNetwPerfMeasParameters-v1530 ::=</w:t>
      </w:r>
      <w:r w:rsidRPr="002D45FF">
        <w:rPr>
          <w:rFonts w:ascii="Courier New" w:hAnsi="Courier New"/>
          <w:noProof/>
          <w:sz w:val="16"/>
          <w:lang w:eastAsia="ja-JP"/>
        </w:rPr>
        <w:tab/>
        <w:t>SEQUENCE {</w:t>
      </w:r>
    </w:p>
    <w:p w14:paraId="1B888EF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loggedMeasBT-r15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60E11C8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loggedMeasWLAN-r15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370F4FF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immMeasBT-r15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617C6F8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immMeasWLAN-r15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7DD081D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4311D41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E0379F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UE-BasedNetwPerfMeasParameters-v1610 ::=</w:t>
      </w:r>
      <w:r w:rsidRPr="002D45FF">
        <w:rPr>
          <w:rFonts w:ascii="Courier New" w:hAnsi="Courier New"/>
          <w:noProof/>
          <w:sz w:val="16"/>
          <w:lang w:eastAsia="ja-JP"/>
        </w:rPr>
        <w:tab/>
        <w:t>SEQUENCE {</w:t>
      </w:r>
    </w:p>
    <w:p w14:paraId="066A9DE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ul-PDCP-AvgDelay-r16</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433837A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5EBAE25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28B29E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OTDOA-PositioningCapabilities-r10 ::=</w:t>
      </w:r>
      <w:r w:rsidRPr="002D45FF">
        <w:rPr>
          <w:rFonts w:ascii="Courier New" w:hAnsi="Courier New"/>
          <w:noProof/>
          <w:sz w:val="16"/>
          <w:lang w:eastAsia="ja-JP"/>
        </w:rPr>
        <w:tab/>
        <w:t>SEQUENCE {</w:t>
      </w:r>
    </w:p>
    <w:p w14:paraId="6FD3897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otdoa-UE-Assisted-r10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p>
    <w:p w14:paraId="214E62F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interFreqRSTD-Measurement-r10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57368BF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62A5844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2D1C04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Other-Parameters-r11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43C9A3F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inDeviceCoexInd-r11</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29A3AAC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powerPrefInd-r11</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06DB445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ue-Rx-TxTimeDiffMeasurements-r11</w:t>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24D8E83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3050509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430212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Other-Parameters-v11d0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1573768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inDeviceCoexInd-UL-CA-r11</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09980CB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292B936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7C1C91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Other-Parameters-v1360 ::=</w:t>
      </w:r>
      <w:r w:rsidRPr="002D45FF">
        <w:rPr>
          <w:rFonts w:ascii="Courier New" w:hAnsi="Courier New"/>
          <w:noProof/>
          <w:sz w:val="16"/>
          <w:lang w:eastAsia="ja-JP"/>
        </w:rPr>
        <w:tab/>
        <w:t>SEQUENCE {</w:t>
      </w:r>
    </w:p>
    <w:p w14:paraId="304CD49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inDeviceCoexInd-HardwareSharingInd-r13</w:t>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0E859A0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3671BB5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42D653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Other-Parameters-v1430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1C9153B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bwPrefInd-r14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0E46423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rlm-ReportSupport-r14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3866250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lastRenderedPageBreak/>
        <w:t>}</w:t>
      </w:r>
    </w:p>
    <w:p w14:paraId="41A80FA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76C7E4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OtherParameters-v1450 ::=</w:t>
      </w:r>
      <w:r w:rsidRPr="002D45FF">
        <w:rPr>
          <w:rFonts w:ascii="Courier New" w:hAnsi="Courier New"/>
          <w:noProof/>
          <w:sz w:val="16"/>
          <w:lang w:eastAsia="ja-JP"/>
        </w:rPr>
        <w:tab/>
        <w:t>SEQUENCE {</w:t>
      </w:r>
    </w:p>
    <w:p w14:paraId="4834A3F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overheatingInd-r14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2682E31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064FCC1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E547DA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Other-Parameters-v1460 ::=</w:t>
      </w:r>
      <w:r w:rsidRPr="002D45FF">
        <w:rPr>
          <w:rFonts w:ascii="Courier New" w:hAnsi="Courier New"/>
          <w:noProof/>
          <w:sz w:val="16"/>
          <w:lang w:eastAsia="ja-JP"/>
        </w:rPr>
        <w:tab/>
        <w:t>SEQUENCE {</w:t>
      </w:r>
    </w:p>
    <w:p w14:paraId="4A65ECA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nonCSG-SI-Reporting-r14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4333985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2D68B9E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5B1449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Other-Parameters-v1530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1CA01A2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assistInfoBitForLC-r15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451771A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timeReferenceProvision-r15</w:t>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2F70E63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flightPathPlan-r15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193BD8A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27F3DD0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174401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Other-Parameters-v1540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73CCBD8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inDeviceCoexInd-ENDC-r15</w:t>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108FBCD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ja-JP"/>
        </w:rPr>
      </w:pPr>
      <w:r w:rsidRPr="002D45FF">
        <w:rPr>
          <w:rFonts w:ascii="Courier New" w:eastAsia="Yu Mincho" w:hAnsi="Courier New"/>
          <w:noProof/>
          <w:sz w:val="16"/>
          <w:lang w:eastAsia="ja-JP"/>
        </w:rPr>
        <w:t>}</w:t>
      </w:r>
    </w:p>
    <w:p w14:paraId="754C1AA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ja-JP"/>
        </w:rPr>
      </w:pPr>
    </w:p>
    <w:p w14:paraId="03A792B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Other-Parameters-v1610 ::=</w:t>
      </w:r>
      <w:r w:rsidRPr="002D45FF">
        <w:rPr>
          <w:rFonts w:ascii="Courier New" w:hAnsi="Courier New"/>
          <w:noProof/>
          <w:sz w:val="16"/>
          <w:lang w:eastAsia="ja-JP"/>
        </w:rPr>
        <w:tab/>
      </w:r>
      <w:r w:rsidRPr="002D45FF">
        <w:rPr>
          <w:rFonts w:ascii="Courier New" w:hAnsi="Courier New"/>
          <w:noProof/>
          <w:sz w:val="16"/>
          <w:lang w:eastAsia="ja-JP"/>
        </w:rPr>
        <w:tab/>
        <w:t>SEQUENCE {</w:t>
      </w:r>
    </w:p>
    <w:p w14:paraId="4EB4881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resumeWithStoredMCG-SCells-r16</w:t>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7ED4CB3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resumeWithMCG-SCellConfig-r16</w:t>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4485E5E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resumeWithStoredSCG-r16</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5FD1F42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resumeWithSCG-Config-r16</w:t>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148FAA0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mcgRLF-RecoveryViaSCG-r16</w:t>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667B653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overheatingIndForSCG-r16</w:t>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26E6436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ja-JP"/>
        </w:rPr>
      </w:pPr>
    </w:p>
    <w:p w14:paraId="6AB3784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MBMS-Parameters-r11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021A947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mbms-SCell-r11</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50BF3E9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mbms-NonServingCell-r11</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53D06BF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7DCAB60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4B6E9F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MBMS-Parameters-v1250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583A691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mbms-AsyncDC-r12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53DE98A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1D9438A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A4F538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MBMS-Parameters-v1430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30439C7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fembmsDedicatedCell-r14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2CD531F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fembmsMixedCell-r14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09EB33F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subcarrierSpacingMBMS-khz7dot5-r14</w:t>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1F36478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subcarrierSpacingMBMS-khz1dot25-r14</w:t>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0062DEF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6C11345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B1138A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MBMS-Parameters-v1470 ::=</w:t>
      </w:r>
      <w:r w:rsidRPr="002D45FF">
        <w:rPr>
          <w:rFonts w:ascii="Courier New" w:hAnsi="Courier New"/>
          <w:noProof/>
          <w:sz w:val="16"/>
          <w:lang w:eastAsia="ja-JP"/>
        </w:rPr>
        <w:tab/>
      </w:r>
      <w:r w:rsidRPr="002D45FF">
        <w:rPr>
          <w:rFonts w:ascii="Courier New" w:hAnsi="Courier New"/>
          <w:noProof/>
          <w:sz w:val="16"/>
          <w:lang w:eastAsia="ja-JP"/>
        </w:rPr>
        <w:tab/>
        <w:t>SEQUENCE {</w:t>
      </w:r>
    </w:p>
    <w:p w14:paraId="0EB6770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mbms-MaxBW-r14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CHOICE {</w:t>
      </w:r>
    </w:p>
    <w:p w14:paraId="0901B2E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implicitValue</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NULL,</w:t>
      </w:r>
    </w:p>
    <w:p w14:paraId="2138C32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explicitValue</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INTEGER(2..20)</w:t>
      </w:r>
    </w:p>
    <w:p w14:paraId="19A2647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w:t>
      </w:r>
    </w:p>
    <w:p w14:paraId="05F5DC4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mbms-ScalingFactor1dot25-r14</w:t>
      </w:r>
      <w:r w:rsidRPr="002D45FF">
        <w:rPr>
          <w:rFonts w:ascii="Courier New" w:hAnsi="Courier New"/>
          <w:noProof/>
          <w:sz w:val="16"/>
          <w:lang w:eastAsia="ja-JP"/>
        </w:rPr>
        <w:tab/>
      </w:r>
      <w:r w:rsidRPr="002D45FF">
        <w:rPr>
          <w:rFonts w:ascii="Courier New" w:hAnsi="Courier New"/>
          <w:noProof/>
          <w:sz w:val="16"/>
          <w:lang w:eastAsia="ja-JP"/>
        </w:rPr>
        <w:tab/>
        <w:t>ENUMERATED {n3, n6, n9, n12}</w:t>
      </w:r>
      <w:r w:rsidRPr="002D45FF">
        <w:rPr>
          <w:rFonts w:ascii="Courier New" w:hAnsi="Courier New"/>
          <w:noProof/>
          <w:sz w:val="16"/>
          <w:lang w:eastAsia="ja-JP"/>
        </w:rPr>
        <w:tab/>
        <w:t>OPTIONAL,</w:t>
      </w:r>
    </w:p>
    <w:p w14:paraId="4410C44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mbms-ScalingFactor7dot5-r14</w:t>
      </w:r>
      <w:r w:rsidRPr="002D45FF">
        <w:rPr>
          <w:rFonts w:ascii="Courier New" w:hAnsi="Courier New"/>
          <w:noProof/>
          <w:sz w:val="16"/>
          <w:lang w:eastAsia="ja-JP"/>
        </w:rPr>
        <w:tab/>
      </w:r>
      <w:r w:rsidRPr="002D45FF">
        <w:rPr>
          <w:rFonts w:ascii="Courier New" w:hAnsi="Courier New"/>
          <w:noProof/>
          <w:sz w:val="16"/>
          <w:lang w:eastAsia="ja-JP"/>
        </w:rPr>
        <w:tab/>
        <w:t>ENUMERATED {n1, n2, n3, n4}</w:t>
      </w:r>
      <w:r w:rsidRPr="002D45FF">
        <w:rPr>
          <w:rFonts w:ascii="Courier New" w:hAnsi="Courier New"/>
          <w:noProof/>
          <w:sz w:val="16"/>
          <w:lang w:eastAsia="ja-JP"/>
        </w:rPr>
        <w:tab/>
      </w:r>
      <w:r w:rsidRPr="002D45FF">
        <w:rPr>
          <w:rFonts w:ascii="Courier New" w:hAnsi="Courier New"/>
          <w:noProof/>
          <w:sz w:val="16"/>
          <w:lang w:eastAsia="ja-JP"/>
        </w:rPr>
        <w:tab/>
        <w:t>OPTIONAL</w:t>
      </w:r>
    </w:p>
    <w:p w14:paraId="5247610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176296C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C3EF11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MBMS-Parameters-v1610 ::=</w:t>
      </w:r>
      <w:r w:rsidRPr="002D45FF">
        <w:rPr>
          <w:rFonts w:ascii="Courier New" w:hAnsi="Courier New"/>
          <w:noProof/>
          <w:sz w:val="16"/>
          <w:lang w:eastAsia="ja-JP"/>
        </w:rPr>
        <w:tab/>
      </w:r>
      <w:r w:rsidRPr="002D45FF">
        <w:rPr>
          <w:rFonts w:ascii="Courier New" w:hAnsi="Courier New"/>
          <w:noProof/>
          <w:sz w:val="16"/>
          <w:lang w:eastAsia="ja-JP"/>
        </w:rPr>
        <w:tab/>
        <w:t>SEQUENCE {</w:t>
      </w:r>
    </w:p>
    <w:p w14:paraId="55B4AE7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mbms-ScalingFactor2dot5-r16</w:t>
      </w:r>
      <w:r w:rsidRPr="002D45FF">
        <w:rPr>
          <w:rFonts w:ascii="Courier New" w:hAnsi="Courier New"/>
          <w:noProof/>
          <w:sz w:val="16"/>
          <w:lang w:eastAsia="ja-JP"/>
        </w:rPr>
        <w:tab/>
      </w:r>
      <w:r w:rsidRPr="002D45FF">
        <w:rPr>
          <w:rFonts w:ascii="Courier New" w:hAnsi="Courier New"/>
          <w:noProof/>
          <w:sz w:val="16"/>
          <w:lang w:eastAsia="ja-JP"/>
        </w:rPr>
        <w:tab/>
        <w:t>ENUMERATED {n2, n4, n6, n8}</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F94F4C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mbms-ScalingFactor0dot37-r16</w:t>
      </w:r>
      <w:r w:rsidRPr="002D45FF">
        <w:rPr>
          <w:rFonts w:ascii="Courier New" w:hAnsi="Courier New"/>
          <w:noProof/>
          <w:sz w:val="16"/>
          <w:lang w:eastAsia="ja-JP"/>
        </w:rPr>
        <w:tab/>
        <w:t>ENUMERATED {n12, n16, n20, n24}</w:t>
      </w:r>
      <w:r w:rsidRPr="002D45FF">
        <w:rPr>
          <w:rFonts w:ascii="Courier New" w:hAnsi="Courier New"/>
          <w:noProof/>
          <w:sz w:val="16"/>
          <w:lang w:eastAsia="ja-JP"/>
        </w:rPr>
        <w:tab/>
      </w:r>
      <w:r w:rsidRPr="002D45FF">
        <w:rPr>
          <w:rFonts w:ascii="Courier New" w:hAnsi="Courier New"/>
          <w:noProof/>
          <w:sz w:val="16"/>
          <w:lang w:eastAsia="ja-JP"/>
        </w:rPr>
        <w:tab/>
        <w:t>OPTIONAL,</w:t>
      </w:r>
    </w:p>
    <w:p w14:paraId="607F33F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mbms-SupportedBandInfoList-r16</w:t>
      </w:r>
      <w:r w:rsidRPr="002D45FF">
        <w:rPr>
          <w:rFonts w:ascii="Courier New" w:hAnsi="Courier New"/>
          <w:noProof/>
          <w:sz w:val="16"/>
          <w:lang w:eastAsia="ja-JP"/>
        </w:rPr>
        <w:tab/>
        <w:t>SEQUENCE (SIZE (1..maxBands)) OF MBMS-SupportedBandInfo-r16</w:t>
      </w:r>
    </w:p>
    <w:p w14:paraId="0AF92AA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13E60AA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B34900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MBMS-SupportedBandInfo-r16 ::=</w:t>
      </w:r>
      <w:r w:rsidRPr="002D45FF">
        <w:rPr>
          <w:rFonts w:ascii="Courier New" w:hAnsi="Courier New"/>
          <w:noProof/>
          <w:sz w:val="16"/>
          <w:lang w:eastAsia="ja-JP"/>
        </w:rPr>
        <w:tab/>
      </w:r>
      <w:r w:rsidRPr="002D45FF">
        <w:rPr>
          <w:rFonts w:ascii="Courier New" w:hAnsi="Courier New"/>
          <w:noProof/>
          <w:sz w:val="16"/>
          <w:lang w:eastAsia="ja-JP"/>
        </w:rPr>
        <w:tab/>
        <w:t>SEQUENCE {</w:t>
      </w:r>
    </w:p>
    <w:p w14:paraId="2A8615B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subcarrierSpacingMBMS-khz2dot5-r16</w:t>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74FBD7B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subcarrierSpacingMBMS-khz0dot37-r16</w:t>
      </w:r>
      <w:r w:rsidRPr="002D45FF">
        <w:rPr>
          <w:rFonts w:ascii="Courier New" w:hAnsi="Courier New"/>
          <w:noProof/>
          <w:sz w:val="16"/>
          <w:lang w:eastAsia="ja-JP"/>
        </w:rPr>
        <w:tab/>
        <w:t>SEQUENCE {</w:t>
      </w:r>
    </w:p>
    <w:p w14:paraId="7C90215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timeSeparationSlot2-r16</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05CAD2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timeSeparationSlot4-r16</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E6B65D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w:t>
      </w:r>
      <w:r w:rsidRPr="002D45FF">
        <w:rPr>
          <w:rFonts w:ascii="Courier New" w:hAnsi="Courier New"/>
          <w:noProof/>
          <w:sz w:val="16"/>
          <w:lang w:eastAsia="ja-JP"/>
        </w:rPr>
        <w:tab/>
        <w:t>OPTIONAL</w:t>
      </w:r>
    </w:p>
    <w:p w14:paraId="392EDD8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55F601A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9AB1E1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FeMBMS-Unicast-Parameters-r14 ::=</w:t>
      </w:r>
      <w:r w:rsidRPr="002D45FF">
        <w:rPr>
          <w:rFonts w:ascii="Courier New" w:hAnsi="Courier New"/>
          <w:noProof/>
          <w:sz w:val="16"/>
          <w:lang w:eastAsia="ja-JP"/>
        </w:rPr>
        <w:tab/>
      </w:r>
      <w:r w:rsidRPr="002D45FF">
        <w:rPr>
          <w:rFonts w:ascii="Courier New" w:hAnsi="Courier New"/>
          <w:noProof/>
          <w:sz w:val="16"/>
          <w:lang w:eastAsia="ja-JP"/>
        </w:rPr>
        <w:tab/>
        <w:t>SEQUENCE {</w:t>
      </w:r>
    </w:p>
    <w:p w14:paraId="14AD525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unicast-fembmsMixedSCell-r14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583B7C4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emptyUnicastRegion-r14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7D1AEED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0D4928B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AABA4F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SCPTM-Parameters-r13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35E438D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scptm-ParallelReception-r13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0F65C19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scptm-SCell-r13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4DC1634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scptm-NonServingCell-r13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0F0A59F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scptm-AsyncDC-r13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1B29EA9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321878F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FE68A9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CE-Parameters-r13 ::=</w:t>
      </w:r>
      <w:r w:rsidRPr="002D45FF">
        <w:rPr>
          <w:rFonts w:ascii="Courier New" w:hAnsi="Courier New"/>
          <w:noProof/>
          <w:sz w:val="16"/>
          <w:lang w:eastAsia="ja-JP"/>
        </w:rPr>
        <w:tab/>
      </w:r>
      <w:r w:rsidRPr="002D45FF">
        <w:rPr>
          <w:rFonts w:ascii="Courier New" w:hAnsi="Courier New"/>
          <w:noProof/>
          <w:sz w:val="16"/>
          <w:lang w:eastAsia="ja-JP"/>
        </w:rPr>
        <w:tab/>
        <w:t>SEQUENCE {</w:t>
      </w:r>
    </w:p>
    <w:p w14:paraId="7A5F359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iCs/>
          <w:noProof/>
          <w:sz w:val="16"/>
          <w:lang w:eastAsia="ja-JP"/>
        </w:rPr>
        <w:t>ce-ModeA-r13</w:t>
      </w:r>
      <w:r w:rsidRPr="002D45FF">
        <w:rPr>
          <w:rFonts w:ascii="Courier New" w:hAnsi="Courier New"/>
          <w:iCs/>
          <w:noProof/>
          <w:sz w:val="16"/>
          <w:lang w:eastAsia="ja-JP"/>
        </w:rPr>
        <w:tab/>
      </w:r>
      <w:r w:rsidRPr="002D45FF">
        <w:rPr>
          <w:rFonts w:ascii="Courier New" w:hAnsi="Courier New"/>
          <w:iCs/>
          <w:noProof/>
          <w:sz w:val="16"/>
          <w:lang w:eastAsia="ja-JP"/>
        </w:rPr>
        <w:tab/>
      </w:r>
      <w:r w:rsidRPr="002D45FF">
        <w:rPr>
          <w:rFonts w:ascii="Courier New" w:hAnsi="Courier New"/>
          <w:iCs/>
          <w:noProof/>
          <w:sz w:val="16"/>
          <w:lang w:eastAsia="ja-JP"/>
        </w:rPr>
        <w:tab/>
      </w:r>
      <w:r w:rsidRPr="002D45FF">
        <w:rPr>
          <w:rFonts w:ascii="Courier New" w:hAnsi="Courier New"/>
          <w:iCs/>
          <w:noProof/>
          <w:sz w:val="16"/>
          <w:lang w:eastAsia="ja-JP"/>
        </w:rPr>
        <w:tab/>
      </w:r>
      <w:r w:rsidRPr="002D45FF">
        <w:rPr>
          <w:rFonts w:ascii="Courier New" w:hAnsi="Courier New"/>
          <w:iCs/>
          <w:noProof/>
          <w:sz w:val="16"/>
          <w:lang w:eastAsia="ja-JP"/>
        </w:rPr>
        <w:tab/>
      </w:r>
      <w:r w:rsidRPr="002D45FF">
        <w:rPr>
          <w:rFonts w:ascii="Courier New" w:hAnsi="Courier New"/>
          <w:iCs/>
          <w:noProof/>
          <w:sz w:val="16"/>
          <w:lang w:eastAsia="ja-JP"/>
        </w:rPr>
        <w:tab/>
      </w:r>
      <w:r w:rsidRPr="002D45FF">
        <w:rPr>
          <w:rFonts w:ascii="Courier New" w:hAnsi="Courier New"/>
          <w:noProof/>
          <w:sz w:val="16"/>
          <w:lang w:eastAsia="ja-JP"/>
        </w:rPr>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197DC5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iCs/>
          <w:noProof/>
          <w:sz w:val="16"/>
          <w:lang w:eastAsia="ja-JP"/>
        </w:rPr>
        <w:t>ce-ModeB-r13</w:t>
      </w:r>
      <w:r w:rsidRPr="002D45FF">
        <w:rPr>
          <w:rFonts w:ascii="Courier New" w:hAnsi="Courier New"/>
          <w:iCs/>
          <w:noProof/>
          <w:sz w:val="16"/>
          <w:lang w:eastAsia="ja-JP"/>
        </w:rPr>
        <w:tab/>
      </w:r>
      <w:r w:rsidRPr="002D45FF">
        <w:rPr>
          <w:rFonts w:ascii="Courier New" w:hAnsi="Courier New"/>
          <w:iCs/>
          <w:noProof/>
          <w:sz w:val="16"/>
          <w:lang w:eastAsia="ja-JP"/>
        </w:rPr>
        <w:tab/>
      </w:r>
      <w:r w:rsidRPr="002D45FF">
        <w:rPr>
          <w:rFonts w:ascii="Courier New" w:hAnsi="Courier New"/>
          <w:iCs/>
          <w:noProof/>
          <w:sz w:val="16"/>
          <w:lang w:eastAsia="ja-JP"/>
        </w:rPr>
        <w:tab/>
      </w:r>
      <w:r w:rsidRPr="002D45FF">
        <w:rPr>
          <w:rFonts w:ascii="Courier New" w:hAnsi="Courier New"/>
          <w:iCs/>
          <w:noProof/>
          <w:sz w:val="16"/>
          <w:lang w:eastAsia="ja-JP"/>
        </w:rPr>
        <w:tab/>
      </w:r>
      <w:r w:rsidRPr="002D45FF">
        <w:rPr>
          <w:rFonts w:ascii="Courier New" w:hAnsi="Courier New"/>
          <w:iCs/>
          <w:noProof/>
          <w:sz w:val="16"/>
          <w:lang w:eastAsia="ja-JP"/>
        </w:rPr>
        <w:tab/>
      </w:r>
      <w:r w:rsidRPr="002D45FF">
        <w:rPr>
          <w:rFonts w:ascii="Courier New" w:hAnsi="Courier New"/>
          <w:iCs/>
          <w:noProof/>
          <w:sz w:val="16"/>
          <w:lang w:eastAsia="ja-JP"/>
        </w:rPr>
        <w:tab/>
      </w:r>
      <w:r w:rsidRPr="002D45FF">
        <w:rPr>
          <w:rFonts w:ascii="Courier New" w:hAnsi="Courier New"/>
          <w:noProof/>
          <w:sz w:val="16"/>
          <w:lang w:eastAsia="ja-JP"/>
        </w:rPr>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9EDB50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1F468DD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0BBF85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CE-Parameters-v1320 ::=</w:t>
      </w:r>
      <w:r w:rsidRPr="002D45FF">
        <w:rPr>
          <w:rFonts w:ascii="Courier New" w:hAnsi="Courier New"/>
          <w:noProof/>
          <w:sz w:val="16"/>
          <w:lang w:eastAsia="ja-JP"/>
        </w:rPr>
        <w:tab/>
      </w:r>
      <w:r w:rsidRPr="002D45FF">
        <w:rPr>
          <w:rFonts w:ascii="Courier New" w:hAnsi="Courier New"/>
          <w:noProof/>
          <w:sz w:val="16"/>
          <w:lang w:eastAsia="ja-JP"/>
        </w:rPr>
        <w:tab/>
        <w:t>SEQUENCE {</w:t>
      </w:r>
    </w:p>
    <w:p w14:paraId="7634461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intraFreqA3-CE-ModeA-r13</w:t>
      </w:r>
      <w:r w:rsidRPr="002D45FF">
        <w:rPr>
          <w:rFonts w:ascii="Courier New" w:hAnsi="Courier New"/>
          <w:iCs/>
          <w:noProof/>
          <w:sz w:val="16"/>
          <w:lang w:eastAsia="ja-JP"/>
        </w:rPr>
        <w:tab/>
      </w:r>
      <w:r w:rsidRPr="002D45FF">
        <w:rPr>
          <w:rFonts w:ascii="Courier New" w:hAnsi="Courier New"/>
          <w:iCs/>
          <w:noProof/>
          <w:sz w:val="16"/>
          <w:lang w:eastAsia="ja-JP"/>
        </w:rPr>
        <w:tab/>
      </w:r>
      <w:r w:rsidRPr="002D45FF">
        <w:rPr>
          <w:rFonts w:ascii="Courier New" w:hAnsi="Courier New"/>
          <w:iCs/>
          <w:noProof/>
          <w:sz w:val="16"/>
          <w:lang w:eastAsia="ja-JP"/>
        </w:rPr>
        <w:tab/>
      </w:r>
      <w:r w:rsidRPr="002D45FF">
        <w:rPr>
          <w:rFonts w:ascii="Courier New" w:hAnsi="Courier New"/>
          <w:iCs/>
          <w:noProof/>
          <w:sz w:val="16"/>
          <w:lang w:eastAsia="ja-JP"/>
        </w:rPr>
        <w:tab/>
      </w:r>
      <w:r w:rsidRPr="002D45FF">
        <w:rPr>
          <w:rFonts w:ascii="Courier New" w:hAnsi="Courier New"/>
          <w:noProof/>
          <w:sz w:val="16"/>
          <w:lang w:eastAsia="ja-JP"/>
        </w:rPr>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E723B5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intraFreqA3-CE-ModeB-r13</w:t>
      </w:r>
      <w:r w:rsidRPr="002D45FF">
        <w:rPr>
          <w:rFonts w:ascii="Courier New" w:hAnsi="Courier New"/>
          <w:iCs/>
          <w:noProof/>
          <w:sz w:val="16"/>
          <w:lang w:eastAsia="ja-JP"/>
        </w:rPr>
        <w:tab/>
      </w:r>
      <w:r w:rsidRPr="002D45FF">
        <w:rPr>
          <w:rFonts w:ascii="Courier New" w:hAnsi="Courier New"/>
          <w:iCs/>
          <w:noProof/>
          <w:sz w:val="16"/>
          <w:lang w:eastAsia="ja-JP"/>
        </w:rPr>
        <w:tab/>
      </w:r>
      <w:r w:rsidRPr="002D45FF">
        <w:rPr>
          <w:rFonts w:ascii="Courier New" w:hAnsi="Courier New"/>
          <w:iCs/>
          <w:noProof/>
          <w:sz w:val="16"/>
          <w:lang w:eastAsia="ja-JP"/>
        </w:rPr>
        <w:tab/>
      </w:r>
      <w:r w:rsidRPr="002D45FF">
        <w:rPr>
          <w:rFonts w:ascii="Courier New" w:hAnsi="Courier New"/>
          <w:iCs/>
          <w:noProof/>
          <w:sz w:val="16"/>
          <w:lang w:eastAsia="ja-JP"/>
        </w:rPr>
        <w:tab/>
      </w:r>
      <w:r w:rsidRPr="002D45FF">
        <w:rPr>
          <w:rFonts w:ascii="Courier New" w:hAnsi="Courier New"/>
          <w:noProof/>
          <w:sz w:val="16"/>
          <w:lang w:eastAsia="ja-JP"/>
        </w:rPr>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F5C82F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intraFreqHO-CE-ModeA-r13</w:t>
      </w:r>
      <w:r w:rsidRPr="002D45FF">
        <w:rPr>
          <w:rFonts w:ascii="Courier New" w:hAnsi="Courier New"/>
          <w:iCs/>
          <w:noProof/>
          <w:sz w:val="16"/>
          <w:lang w:eastAsia="ja-JP"/>
        </w:rPr>
        <w:tab/>
      </w:r>
      <w:r w:rsidRPr="002D45FF">
        <w:rPr>
          <w:rFonts w:ascii="Courier New" w:hAnsi="Courier New"/>
          <w:iCs/>
          <w:noProof/>
          <w:sz w:val="16"/>
          <w:lang w:eastAsia="ja-JP"/>
        </w:rPr>
        <w:tab/>
      </w:r>
      <w:r w:rsidRPr="002D45FF">
        <w:rPr>
          <w:rFonts w:ascii="Courier New" w:hAnsi="Courier New"/>
          <w:iCs/>
          <w:noProof/>
          <w:sz w:val="16"/>
          <w:lang w:eastAsia="ja-JP"/>
        </w:rPr>
        <w:tab/>
      </w:r>
      <w:r w:rsidRPr="002D45FF">
        <w:rPr>
          <w:rFonts w:ascii="Courier New" w:hAnsi="Courier New"/>
          <w:iCs/>
          <w:noProof/>
          <w:sz w:val="16"/>
          <w:lang w:eastAsia="ja-JP"/>
        </w:rPr>
        <w:tab/>
      </w:r>
      <w:r w:rsidRPr="002D45FF">
        <w:rPr>
          <w:rFonts w:ascii="Courier New" w:hAnsi="Courier New"/>
          <w:noProof/>
          <w:sz w:val="16"/>
          <w:lang w:eastAsia="ja-JP"/>
        </w:rPr>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6B18A38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intraFreqHO-CE-ModeB-r13</w:t>
      </w:r>
      <w:r w:rsidRPr="002D45FF">
        <w:rPr>
          <w:rFonts w:ascii="Courier New" w:hAnsi="Courier New"/>
          <w:iCs/>
          <w:noProof/>
          <w:sz w:val="16"/>
          <w:lang w:eastAsia="ja-JP"/>
        </w:rPr>
        <w:tab/>
      </w:r>
      <w:r w:rsidRPr="002D45FF">
        <w:rPr>
          <w:rFonts w:ascii="Courier New" w:hAnsi="Courier New"/>
          <w:iCs/>
          <w:noProof/>
          <w:sz w:val="16"/>
          <w:lang w:eastAsia="ja-JP"/>
        </w:rPr>
        <w:tab/>
      </w:r>
      <w:r w:rsidRPr="002D45FF">
        <w:rPr>
          <w:rFonts w:ascii="Courier New" w:hAnsi="Courier New"/>
          <w:iCs/>
          <w:noProof/>
          <w:sz w:val="16"/>
          <w:lang w:eastAsia="ja-JP"/>
        </w:rPr>
        <w:tab/>
      </w:r>
      <w:r w:rsidRPr="002D45FF">
        <w:rPr>
          <w:rFonts w:ascii="Courier New" w:hAnsi="Courier New"/>
          <w:iCs/>
          <w:noProof/>
          <w:sz w:val="16"/>
          <w:lang w:eastAsia="ja-JP"/>
        </w:rPr>
        <w:tab/>
      </w:r>
      <w:r w:rsidRPr="002D45FF">
        <w:rPr>
          <w:rFonts w:ascii="Courier New" w:hAnsi="Courier New"/>
          <w:noProof/>
          <w:sz w:val="16"/>
          <w:lang w:eastAsia="ja-JP"/>
        </w:rPr>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B45760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22CE1FF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8AC573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CE-Parameters-v1350 ::=</w:t>
      </w:r>
      <w:r w:rsidRPr="002D45FF">
        <w:rPr>
          <w:rFonts w:ascii="Courier New" w:hAnsi="Courier New"/>
          <w:noProof/>
          <w:sz w:val="16"/>
          <w:lang w:eastAsia="ja-JP"/>
        </w:rPr>
        <w:tab/>
      </w:r>
      <w:r w:rsidRPr="002D45FF">
        <w:rPr>
          <w:rFonts w:ascii="Courier New" w:hAnsi="Courier New"/>
          <w:noProof/>
          <w:sz w:val="16"/>
          <w:lang w:eastAsia="ja-JP"/>
        </w:rPr>
        <w:tab/>
        <w:t>SEQUENCE {</w:t>
      </w:r>
    </w:p>
    <w:p w14:paraId="669B8E3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unicastFrequencyHopping-r13</w:t>
      </w:r>
      <w:r w:rsidRPr="002D45FF">
        <w:rPr>
          <w:rFonts w:ascii="Courier New" w:hAnsi="Courier New"/>
          <w:iCs/>
          <w:noProof/>
          <w:sz w:val="16"/>
          <w:lang w:eastAsia="ja-JP"/>
        </w:rPr>
        <w:tab/>
      </w:r>
      <w:r w:rsidRPr="002D45FF">
        <w:rPr>
          <w:rFonts w:ascii="Courier New" w:hAnsi="Courier New"/>
          <w:iCs/>
          <w:noProof/>
          <w:sz w:val="16"/>
          <w:lang w:eastAsia="ja-JP"/>
        </w:rPr>
        <w:tab/>
      </w:r>
      <w:r w:rsidRPr="002D45FF">
        <w:rPr>
          <w:rFonts w:ascii="Courier New" w:hAnsi="Courier New"/>
          <w:iCs/>
          <w:noProof/>
          <w:sz w:val="16"/>
          <w:lang w:eastAsia="ja-JP"/>
        </w:rPr>
        <w:tab/>
      </w:r>
      <w:r w:rsidRPr="002D45FF">
        <w:rPr>
          <w:rFonts w:ascii="Courier New" w:hAnsi="Courier New"/>
          <w:iCs/>
          <w:noProof/>
          <w:sz w:val="16"/>
          <w:lang w:eastAsia="ja-JP"/>
        </w:rPr>
        <w:tab/>
      </w:r>
      <w:r w:rsidRPr="002D45FF">
        <w:rPr>
          <w:rFonts w:ascii="Courier New" w:hAnsi="Courier New"/>
          <w:noProof/>
          <w:sz w:val="16"/>
          <w:lang w:eastAsia="ja-JP"/>
        </w:rPr>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78AB794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65591D9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6D21B7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CE-Parameters-v1370 ::=</w:t>
      </w:r>
      <w:r w:rsidRPr="002D45FF">
        <w:rPr>
          <w:rFonts w:ascii="Courier New" w:hAnsi="Courier New"/>
          <w:noProof/>
          <w:sz w:val="16"/>
          <w:lang w:eastAsia="ja-JP"/>
        </w:rPr>
        <w:tab/>
      </w:r>
      <w:r w:rsidRPr="002D45FF">
        <w:rPr>
          <w:rFonts w:ascii="Courier New" w:hAnsi="Courier New"/>
          <w:noProof/>
          <w:sz w:val="16"/>
          <w:lang w:eastAsia="ja-JP"/>
        </w:rPr>
        <w:tab/>
        <w:t>SEQUENCE {</w:t>
      </w:r>
    </w:p>
    <w:p w14:paraId="6574F26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tm9-CE-ModeA-r13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285615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tm9-CE-ModeB-r13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61F5333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16BA4CD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422FD7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CE-Parameters-v1380 ::=</w:t>
      </w:r>
      <w:r w:rsidRPr="002D45FF">
        <w:rPr>
          <w:rFonts w:ascii="Courier New" w:hAnsi="Courier New"/>
          <w:noProof/>
          <w:sz w:val="16"/>
          <w:lang w:eastAsia="ja-JP"/>
        </w:rPr>
        <w:tab/>
      </w:r>
      <w:r w:rsidRPr="002D45FF">
        <w:rPr>
          <w:rFonts w:ascii="Courier New" w:hAnsi="Courier New"/>
          <w:noProof/>
          <w:sz w:val="16"/>
          <w:lang w:eastAsia="ja-JP"/>
        </w:rPr>
        <w:tab/>
        <w:t>SEQUENCE {</w:t>
      </w:r>
    </w:p>
    <w:p w14:paraId="4D61C55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tm6-CE-ModeA-r13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ADDA7E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647E187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47D49C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CE-Parameters-v1430 ::=</w:t>
      </w:r>
      <w:r w:rsidRPr="002D45FF">
        <w:rPr>
          <w:rFonts w:ascii="Courier New" w:hAnsi="Courier New"/>
          <w:noProof/>
          <w:sz w:val="16"/>
          <w:lang w:eastAsia="ja-JP"/>
        </w:rPr>
        <w:tab/>
      </w:r>
      <w:r w:rsidRPr="002D45FF">
        <w:rPr>
          <w:rFonts w:ascii="Courier New" w:hAnsi="Courier New"/>
          <w:noProof/>
          <w:sz w:val="16"/>
          <w:lang w:eastAsia="ja-JP"/>
        </w:rPr>
        <w:tab/>
        <w:t>SEQUENCE {</w:t>
      </w:r>
    </w:p>
    <w:p w14:paraId="658401C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ce-SwitchWithoutHO-r14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44508C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376DCFA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AC4C11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bookmarkStart w:id="21" w:name="_Hlk42786865"/>
      <w:r w:rsidRPr="002D45FF">
        <w:rPr>
          <w:rFonts w:ascii="Courier New" w:hAnsi="Courier New"/>
          <w:noProof/>
          <w:sz w:val="16"/>
          <w:lang w:eastAsia="zh-CN"/>
        </w:rPr>
        <w:t>CE-MultiTB-Parameters-r16 ::=</w:t>
      </w:r>
      <w:r w:rsidRPr="002D45FF">
        <w:rPr>
          <w:rFonts w:ascii="Courier New" w:hAnsi="Courier New"/>
          <w:noProof/>
          <w:sz w:val="16"/>
          <w:lang w:eastAsia="zh-CN"/>
        </w:rPr>
        <w:tab/>
        <w:t>SEQUENCE {</w:t>
      </w:r>
    </w:p>
    <w:p w14:paraId="3931684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2D45FF">
        <w:rPr>
          <w:rFonts w:ascii="Courier New" w:hAnsi="Courier New"/>
          <w:noProof/>
          <w:sz w:val="16"/>
          <w:lang w:eastAsia="zh-CN"/>
        </w:rPr>
        <w:tab/>
        <w:t>pdsch-MultiTB-CE-ModeA-r16</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ENUMERATED {supported}</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OPTIONAL,</w:t>
      </w:r>
    </w:p>
    <w:p w14:paraId="37793C9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2D45FF">
        <w:rPr>
          <w:rFonts w:ascii="Courier New" w:hAnsi="Courier New"/>
          <w:noProof/>
          <w:sz w:val="16"/>
          <w:lang w:eastAsia="zh-CN"/>
        </w:rPr>
        <w:tab/>
        <w:t>pdsch-MultiTB-CE-ModeB-r16</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ENUMERATED {supported}</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OPTIONAL,</w:t>
      </w:r>
    </w:p>
    <w:p w14:paraId="411712F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2D45FF">
        <w:rPr>
          <w:rFonts w:ascii="Courier New" w:hAnsi="Courier New"/>
          <w:noProof/>
          <w:sz w:val="16"/>
          <w:lang w:eastAsia="zh-CN"/>
        </w:rPr>
        <w:tab/>
        <w:t>pusch-MultiTB-CE-ModeA-r16</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ENUMERATED {supported}</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OPTIONAL,</w:t>
      </w:r>
    </w:p>
    <w:p w14:paraId="2D3ECBC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2D45FF">
        <w:rPr>
          <w:rFonts w:ascii="Courier New" w:hAnsi="Courier New"/>
          <w:noProof/>
          <w:sz w:val="16"/>
          <w:lang w:eastAsia="zh-CN"/>
        </w:rPr>
        <w:tab/>
        <w:t>pusch-MultiTB-CE-ModeB-r16</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ENUMERATED {supported}</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OPTIONAL,</w:t>
      </w:r>
    </w:p>
    <w:p w14:paraId="5D1D0A9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2D45FF">
        <w:rPr>
          <w:rFonts w:ascii="Courier New" w:hAnsi="Courier New"/>
          <w:noProof/>
          <w:sz w:val="16"/>
          <w:lang w:eastAsia="zh-CN"/>
        </w:rPr>
        <w:tab/>
        <w:t xml:space="preserve">ce-MultiTB-64QAM-r16 </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ENUMERATED {supported}</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OPTIONAL,</w:t>
      </w:r>
    </w:p>
    <w:p w14:paraId="3E2BB5D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2D45FF">
        <w:rPr>
          <w:rFonts w:ascii="Courier New" w:hAnsi="Courier New"/>
          <w:noProof/>
          <w:sz w:val="16"/>
          <w:lang w:eastAsia="zh-CN"/>
        </w:rPr>
        <w:tab/>
        <w:t xml:space="preserve">ce-MultiTB-EarlyTermination-r16 </w:t>
      </w:r>
      <w:r w:rsidRPr="002D45FF">
        <w:rPr>
          <w:rFonts w:ascii="Courier New" w:hAnsi="Courier New"/>
          <w:noProof/>
          <w:sz w:val="16"/>
          <w:lang w:eastAsia="zh-CN"/>
        </w:rPr>
        <w:tab/>
        <w:t>ENUMERATED {supported}</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OPTIONAL,</w:t>
      </w:r>
    </w:p>
    <w:p w14:paraId="2DEAFBE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2D45FF">
        <w:rPr>
          <w:rFonts w:ascii="Courier New" w:hAnsi="Courier New"/>
          <w:noProof/>
          <w:sz w:val="16"/>
          <w:lang w:eastAsia="zh-CN"/>
        </w:rPr>
        <w:tab/>
        <w:t>ce-MultiTB-FrequencyHopping-r16</w:t>
      </w:r>
      <w:r w:rsidRPr="002D45FF">
        <w:rPr>
          <w:rFonts w:ascii="Courier New" w:hAnsi="Courier New"/>
          <w:noProof/>
          <w:sz w:val="16"/>
          <w:lang w:eastAsia="zh-CN"/>
        </w:rPr>
        <w:tab/>
      </w:r>
      <w:r w:rsidRPr="002D45FF">
        <w:rPr>
          <w:rFonts w:ascii="Courier New" w:hAnsi="Courier New"/>
          <w:noProof/>
          <w:sz w:val="16"/>
          <w:lang w:eastAsia="zh-CN"/>
        </w:rPr>
        <w:tab/>
        <w:t>ENUMERATED {supported}</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OPTIONAL,</w:t>
      </w:r>
    </w:p>
    <w:p w14:paraId="2ACE92C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2D45FF">
        <w:rPr>
          <w:rFonts w:ascii="Courier New" w:hAnsi="Courier New"/>
          <w:noProof/>
          <w:sz w:val="16"/>
          <w:lang w:eastAsia="zh-CN"/>
        </w:rPr>
        <w:tab/>
        <w:t>ce-MultiTB-HARQ-AckBundling-r16</w:t>
      </w:r>
      <w:r w:rsidRPr="002D45FF">
        <w:rPr>
          <w:rFonts w:ascii="Courier New" w:hAnsi="Courier New"/>
          <w:noProof/>
          <w:sz w:val="16"/>
          <w:lang w:eastAsia="zh-CN"/>
        </w:rPr>
        <w:tab/>
      </w:r>
      <w:r w:rsidRPr="002D45FF">
        <w:rPr>
          <w:rFonts w:ascii="Courier New" w:hAnsi="Courier New"/>
          <w:noProof/>
          <w:sz w:val="16"/>
          <w:lang w:eastAsia="zh-CN"/>
        </w:rPr>
        <w:tab/>
        <w:t>ENUMERATED {supported}</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OPTIONAL,</w:t>
      </w:r>
    </w:p>
    <w:p w14:paraId="51E0B4A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2D45FF">
        <w:rPr>
          <w:rFonts w:ascii="Courier New" w:hAnsi="Courier New"/>
          <w:noProof/>
          <w:sz w:val="16"/>
          <w:lang w:eastAsia="zh-CN"/>
        </w:rPr>
        <w:tab/>
        <w:t>ce-MultiTB-Interleaving-r16</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ENUMERATED {supported}</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OPTIONAL,</w:t>
      </w:r>
    </w:p>
    <w:p w14:paraId="3480446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2D45FF">
        <w:rPr>
          <w:rFonts w:ascii="Courier New" w:hAnsi="Courier New"/>
          <w:noProof/>
          <w:sz w:val="16"/>
          <w:lang w:eastAsia="zh-CN"/>
        </w:rPr>
        <w:tab/>
        <w:t xml:space="preserve">ce-MultiTB-SubPRB-r16 </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ENUMERATED {supported}</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OPTIONAL</w:t>
      </w:r>
    </w:p>
    <w:p w14:paraId="37CC674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2D45FF">
        <w:rPr>
          <w:rFonts w:ascii="Courier New" w:hAnsi="Courier New"/>
          <w:noProof/>
          <w:sz w:val="16"/>
          <w:lang w:eastAsia="zh-CN"/>
        </w:rPr>
        <w:t>}</w:t>
      </w:r>
    </w:p>
    <w:bookmarkEnd w:id="21"/>
    <w:p w14:paraId="37A1E18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p>
    <w:p w14:paraId="5857069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2D45FF">
        <w:rPr>
          <w:rFonts w:ascii="Courier New" w:hAnsi="Courier New"/>
          <w:noProof/>
          <w:sz w:val="16"/>
          <w:lang w:eastAsia="zh-CN"/>
        </w:rPr>
        <w:t>CE-ResourceResvParameters-r16 ::=</w:t>
      </w:r>
      <w:r w:rsidRPr="002D45FF">
        <w:rPr>
          <w:rFonts w:ascii="Courier New" w:hAnsi="Courier New"/>
          <w:noProof/>
          <w:sz w:val="16"/>
          <w:lang w:eastAsia="zh-CN"/>
        </w:rPr>
        <w:tab/>
        <w:t>SEQUENCE {</w:t>
      </w:r>
    </w:p>
    <w:p w14:paraId="1DA487F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2D45FF">
        <w:rPr>
          <w:rFonts w:ascii="Courier New" w:hAnsi="Courier New"/>
          <w:noProof/>
          <w:sz w:val="16"/>
          <w:lang w:eastAsia="zh-CN"/>
        </w:rPr>
        <w:tab/>
        <w:t xml:space="preserve">subframeResourceResvDL-CE-ModeA-r16 </w:t>
      </w:r>
      <w:r w:rsidRPr="002D45FF">
        <w:rPr>
          <w:rFonts w:ascii="Courier New" w:hAnsi="Courier New"/>
          <w:noProof/>
          <w:sz w:val="16"/>
          <w:lang w:eastAsia="zh-CN"/>
        </w:rPr>
        <w:tab/>
        <w:t>ENUMERATED {supported}</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OPTIONAL,</w:t>
      </w:r>
    </w:p>
    <w:p w14:paraId="4C005ED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2D45FF">
        <w:rPr>
          <w:rFonts w:ascii="Courier New" w:hAnsi="Courier New"/>
          <w:noProof/>
          <w:sz w:val="16"/>
          <w:lang w:eastAsia="zh-CN"/>
        </w:rPr>
        <w:tab/>
        <w:t xml:space="preserve">subframeResourceResvDL-CE-ModeB-r16 </w:t>
      </w:r>
      <w:r w:rsidRPr="002D45FF">
        <w:rPr>
          <w:rFonts w:ascii="Courier New" w:hAnsi="Courier New"/>
          <w:noProof/>
          <w:sz w:val="16"/>
          <w:lang w:eastAsia="zh-CN"/>
        </w:rPr>
        <w:tab/>
        <w:t>ENUMERATED {supported}</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OPTIONAL,</w:t>
      </w:r>
    </w:p>
    <w:p w14:paraId="4543A86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2D45FF">
        <w:rPr>
          <w:rFonts w:ascii="Courier New" w:hAnsi="Courier New"/>
          <w:noProof/>
          <w:sz w:val="16"/>
          <w:lang w:eastAsia="zh-CN"/>
        </w:rPr>
        <w:tab/>
        <w:t xml:space="preserve">subframeResourceResvUL-CE-ModeA-r16 </w:t>
      </w:r>
      <w:r w:rsidRPr="002D45FF">
        <w:rPr>
          <w:rFonts w:ascii="Courier New" w:hAnsi="Courier New"/>
          <w:noProof/>
          <w:sz w:val="16"/>
          <w:lang w:eastAsia="zh-CN"/>
        </w:rPr>
        <w:tab/>
        <w:t>ENUMERATED {supported}</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OPTIONAL,</w:t>
      </w:r>
    </w:p>
    <w:p w14:paraId="4FA0AE7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2D45FF">
        <w:rPr>
          <w:rFonts w:ascii="Courier New" w:hAnsi="Courier New"/>
          <w:noProof/>
          <w:sz w:val="16"/>
          <w:lang w:eastAsia="zh-CN"/>
        </w:rPr>
        <w:tab/>
        <w:t xml:space="preserve">subframeResourceResvUL-CE-ModeB-r16 </w:t>
      </w:r>
      <w:r w:rsidRPr="002D45FF">
        <w:rPr>
          <w:rFonts w:ascii="Courier New" w:hAnsi="Courier New"/>
          <w:noProof/>
          <w:sz w:val="16"/>
          <w:lang w:eastAsia="zh-CN"/>
        </w:rPr>
        <w:tab/>
        <w:t>ENUMERATED {supported}</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OPTIONAL,</w:t>
      </w:r>
    </w:p>
    <w:p w14:paraId="625201C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2D45FF">
        <w:rPr>
          <w:rFonts w:ascii="Courier New" w:hAnsi="Courier New"/>
          <w:noProof/>
          <w:sz w:val="16"/>
          <w:lang w:eastAsia="zh-CN"/>
        </w:rPr>
        <w:tab/>
        <w:t xml:space="preserve">slotSymbolResourceResvDL-CE-ModeA-r16 </w:t>
      </w:r>
      <w:r w:rsidRPr="002D45FF">
        <w:rPr>
          <w:rFonts w:ascii="Courier New" w:hAnsi="Courier New"/>
          <w:noProof/>
          <w:sz w:val="16"/>
          <w:lang w:eastAsia="zh-CN"/>
        </w:rPr>
        <w:tab/>
        <w:t>ENUMERATED {supported}</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OPTIONAL,</w:t>
      </w:r>
    </w:p>
    <w:p w14:paraId="7F1AA3A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2D45FF">
        <w:rPr>
          <w:rFonts w:ascii="Courier New" w:hAnsi="Courier New"/>
          <w:noProof/>
          <w:sz w:val="16"/>
          <w:lang w:eastAsia="zh-CN"/>
        </w:rPr>
        <w:tab/>
        <w:t xml:space="preserve">slotSymbolResourceResvDL-CE-ModeB-r16 </w:t>
      </w:r>
      <w:r w:rsidRPr="002D45FF">
        <w:rPr>
          <w:rFonts w:ascii="Courier New" w:hAnsi="Courier New"/>
          <w:noProof/>
          <w:sz w:val="16"/>
          <w:lang w:eastAsia="zh-CN"/>
        </w:rPr>
        <w:tab/>
        <w:t>ENUMERATED {supported}</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OPTIONAL,</w:t>
      </w:r>
    </w:p>
    <w:p w14:paraId="3C061E2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2D45FF">
        <w:rPr>
          <w:rFonts w:ascii="Courier New" w:hAnsi="Courier New"/>
          <w:noProof/>
          <w:sz w:val="16"/>
          <w:lang w:eastAsia="zh-CN"/>
        </w:rPr>
        <w:tab/>
        <w:t xml:space="preserve">slotSymbolResourceResvUL-CE-ModeA-r16 </w:t>
      </w:r>
      <w:r w:rsidRPr="002D45FF">
        <w:rPr>
          <w:rFonts w:ascii="Courier New" w:hAnsi="Courier New"/>
          <w:noProof/>
          <w:sz w:val="16"/>
          <w:lang w:eastAsia="zh-CN"/>
        </w:rPr>
        <w:tab/>
        <w:t>ENUMERATED {supported}</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OPTIONAL,</w:t>
      </w:r>
    </w:p>
    <w:p w14:paraId="51BEC29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2D45FF">
        <w:rPr>
          <w:rFonts w:ascii="Courier New" w:hAnsi="Courier New"/>
          <w:noProof/>
          <w:sz w:val="16"/>
          <w:lang w:eastAsia="zh-CN"/>
        </w:rPr>
        <w:tab/>
        <w:t xml:space="preserve">slotSymbolResourceResvUL-CE-ModeB-r16 </w:t>
      </w:r>
      <w:r w:rsidRPr="002D45FF">
        <w:rPr>
          <w:rFonts w:ascii="Courier New" w:hAnsi="Courier New"/>
          <w:noProof/>
          <w:sz w:val="16"/>
          <w:lang w:eastAsia="zh-CN"/>
        </w:rPr>
        <w:tab/>
        <w:t>ENUMERATED {supported}</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OPTIONAL,</w:t>
      </w:r>
    </w:p>
    <w:p w14:paraId="1E3CC6B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2D45FF">
        <w:rPr>
          <w:rFonts w:ascii="Courier New" w:hAnsi="Courier New"/>
          <w:noProof/>
          <w:sz w:val="16"/>
          <w:lang w:eastAsia="zh-CN"/>
        </w:rPr>
        <w:tab/>
        <w:t xml:space="preserve">subcarrierPuncturingCE-ModeA-r16 </w:t>
      </w:r>
      <w:r w:rsidRPr="002D45FF">
        <w:rPr>
          <w:rFonts w:ascii="Courier New" w:hAnsi="Courier New"/>
          <w:noProof/>
          <w:sz w:val="16"/>
          <w:lang w:eastAsia="zh-CN"/>
        </w:rPr>
        <w:tab/>
      </w:r>
      <w:r w:rsidRPr="002D45FF">
        <w:rPr>
          <w:rFonts w:ascii="Courier New" w:hAnsi="Courier New"/>
          <w:noProof/>
          <w:sz w:val="16"/>
          <w:lang w:eastAsia="zh-CN"/>
        </w:rPr>
        <w:tab/>
        <w:t>ENUMERATED {supported}</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OPTIONAL,</w:t>
      </w:r>
    </w:p>
    <w:p w14:paraId="1CA057D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2D45FF">
        <w:rPr>
          <w:rFonts w:ascii="Courier New" w:hAnsi="Courier New"/>
          <w:noProof/>
          <w:sz w:val="16"/>
          <w:lang w:eastAsia="zh-CN"/>
        </w:rPr>
        <w:tab/>
        <w:t xml:space="preserve">subcarrierPuncturingCE-ModeB-r16 </w:t>
      </w:r>
      <w:r w:rsidRPr="002D45FF">
        <w:rPr>
          <w:rFonts w:ascii="Courier New" w:hAnsi="Courier New"/>
          <w:noProof/>
          <w:sz w:val="16"/>
          <w:lang w:eastAsia="zh-CN"/>
        </w:rPr>
        <w:tab/>
      </w:r>
      <w:r w:rsidRPr="002D45FF">
        <w:rPr>
          <w:rFonts w:ascii="Courier New" w:hAnsi="Courier New"/>
          <w:noProof/>
          <w:sz w:val="16"/>
          <w:lang w:eastAsia="zh-CN"/>
        </w:rPr>
        <w:tab/>
        <w:t>ENUMERATED {supported}</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OPTIONAL</w:t>
      </w:r>
    </w:p>
    <w:p w14:paraId="4E56822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2D45FF">
        <w:rPr>
          <w:rFonts w:ascii="Courier New" w:hAnsi="Courier New"/>
          <w:noProof/>
          <w:sz w:val="16"/>
          <w:lang w:eastAsia="zh-CN"/>
        </w:rPr>
        <w:t>}</w:t>
      </w:r>
    </w:p>
    <w:p w14:paraId="67CC3B6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110D15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LAA-Parameters-r13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1D3AC88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crossCarrierSchedulingLAA-DL-r13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732C7E9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csi-RS-DRS-RRM-MeasurementsLAA-r13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0D008D7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downlinkLAA-r13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693FF3C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endingDwPTS-r13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5577380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secondSlotStartingPosition-r13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59AD93F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tm9-LAA-r13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7311B39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tm10-LAA-r13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092340F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287FCB2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9A149F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LAA-Parameters-v1430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4B9F8EC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crossCarrierSchedulingLAA-UL-r14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4335406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uplinkLAA-r14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6CF4C6F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twoStepSchedulingTimingInfo-r14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{nPlus1, nPlus2, nPlus3}</w:t>
      </w:r>
      <w:r w:rsidRPr="002D45FF">
        <w:rPr>
          <w:rFonts w:ascii="Courier New" w:hAnsi="Courier New"/>
          <w:noProof/>
          <w:sz w:val="16"/>
          <w:lang w:eastAsia="ja-JP"/>
        </w:rPr>
        <w:tab/>
        <w:t>OPTIONAL,</w:t>
      </w:r>
    </w:p>
    <w:p w14:paraId="0583101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uss-BlindDecodingAdjustment-r14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100CE1C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uss-BlindDecodingReduction-r14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593D60B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outOfSequenceGrantHandling-r14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22B3F76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6D277A6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E903DB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bookmarkStart w:id="22" w:name="_Hlk523484240"/>
      <w:r w:rsidRPr="002D45FF">
        <w:rPr>
          <w:rFonts w:ascii="Courier New" w:hAnsi="Courier New"/>
          <w:noProof/>
          <w:sz w:val="16"/>
          <w:lang w:eastAsia="ja-JP"/>
        </w:rPr>
        <w:t>LAA-Parameters-v1530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1E9BEC5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aul-r15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5EC6D08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laa-PUSCH-Mode1-r15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0C3A756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lastRenderedPageBreak/>
        <w:tab/>
        <w:t>laa-PUSCH-Mode2-r15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39B5D5C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laa-PUSCH-Mode3-r15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0FD69DA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bookmarkEnd w:id="22"/>
    </w:p>
    <w:p w14:paraId="376A637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776794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WLAN-IW-Parameters-r12 ::=</w:t>
      </w:r>
      <w:r w:rsidRPr="002D45FF">
        <w:rPr>
          <w:rFonts w:ascii="Courier New" w:hAnsi="Courier New"/>
          <w:noProof/>
          <w:sz w:val="16"/>
          <w:lang w:eastAsia="ja-JP"/>
        </w:rPr>
        <w:tab/>
        <w:t>SEQUENCE {</w:t>
      </w:r>
    </w:p>
    <w:p w14:paraId="6716DF8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wlan-IW-RAN-Rules-r12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738AE06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wlan-IW-ANDSF-Policies-r12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31CF30B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748C0AE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B8A615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LWA-Parameters-r13 ::=</w:t>
      </w:r>
      <w:r w:rsidRPr="002D45FF">
        <w:rPr>
          <w:rFonts w:ascii="Courier New" w:hAnsi="Courier New"/>
          <w:noProof/>
          <w:sz w:val="16"/>
          <w:lang w:eastAsia="ja-JP"/>
        </w:rPr>
        <w:tab/>
      </w:r>
      <w:r w:rsidRPr="002D45FF">
        <w:rPr>
          <w:rFonts w:ascii="Courier New" w:hAnsi="Courier New"/>
          <w:noProof/>
          <w:sz w:val="16"/>
          <w:lang w:eastAsia="ja-JP"/>
        </w:rPr>
        <w:tab/>
        <w:t>SEQUENCE {</w:t>
      </w:r>
    </w:p>
    <w:p w14:paraId="46C5D79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lwa-r13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2EEBCB0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lwa-SplitBearer-r13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26D81D2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wlan-MAC-Address-r13</w:t>
      </w:r>
      <w:r w:rsidRPr="002D45FF">
        <w:rPr>
          <w:rFonts w:ascii="Courier New" w:hAnsi="Courier New"/>
          <w:noProof/>
          <w:sz w:val="16"/>
          <w:lang w:eastAsia="ja-JP"/>
        </w:rPr>
        <w:tab/>
      </w:r>
      <w:r w:rsidRPr="002D45FF">
        <w:rPr>
          <w:rFonts w:ascii="Courier New" w:hAnsi="Courier New"/>
          <w:noProof/>
          <w:sz w:val="16"/>
          <w:lang w:eastAsia="ja-JP"/>
        </w:rPr>
        <w:tab/>
        <w:t>OCTET STRING (SIZE (6))</w:t>
      </w:r>
      <w:r w:rsidRPr="002D45FF">
        <w:rPr>
          <w:rFonts w:ascii="Courier New" w:hAnsi="Courier New"/>
          <w:noProof/>
          <w:sz w:val="16"/>
          <w:lang w:eastAsia="ja-JP"/>
        </w:rPr>
        <w:tab/>
      </w:r>
      <w:r w:rsidRPr="002D45FF">
        <w:rPr>
          <w:rFonts w:ascii="Courier New" w:hAnsi="Courier New"/>
          <w:noProof/>
          <w:sz w:val="16"/>
          <w:lang w:eastAsia="ja-JP"/>
        </w:rPr>
        <w:tab/>
        <w:t>OPTIONAL,</w:t>
      </w:r>
    </w:p>
    <w:p w14:paraId="4BE39D6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lwa-BufferSize-r13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7619C39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557175E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CC44D0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LWA-Parameters-v1430 ::=</w:t>
      </w:r>
      <w:r w:rsidRPr="002D45FF">
        <w:rPr>
          <w:rFonts w:ascii="Courier New" w:hAnsi="Courier New"/>
          <w:noProof/>
          <w:sz w:val="16"/>
          <w:lang w:eastAsia="ja-JP"/>
        </w:rPr>
        <w:tab/>
      </w:r>
      <w:r w:rsidRPr="002D45FF">
        <w:rPr>
          <w:rFonts w:ascii="Courier New" w:hAnsi="Courier New"/>
          <w:noProof/>
          <w:sz w:val="16"/>
          <w:lang w:eastAsia="ja-JP"/>
        </w:rPr>
        <w:tab/>
        <w:t>SEQUENCE {</w:t>
      </w:r>
    </w:p>
    <w:p w14:paraId="11CBA49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lwa-HO-WithoutWT-Change-r14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4C7509F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lwa-UL-r14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410B566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wlan-PeriodicMeas-r14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6AFE0D1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wlan-ReportAnyWLAN-r14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2F4A537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wlan-SupportedDataRate-r14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INTEGER (1..2048)</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1703FE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5A50C56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7B0FE1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LWA-Parameters-v1440 ::=</w:t>
      </w:r>
      <w:r w:rsidRPr="002D45FF">
        <w:rPr>
          <w:rFonts w:ascii="Courier New" w:hAnsi="Courier New"/>
          <w:noProof/>
          <w:sz w:val="16"/>
          <w:lang w:eastAsia="ja-JP"/>
        </w:rPr>
        <w:tab/>
      </w:r>
      <w:r w:rsidRPr="002D45FF">
        <w:rPr>
          <w:rFonts w:ascii="Courier New" w:hAnsi="Courier New"/>
          <w:noProof/>
          <w:sz w:val="16"/>
          <w:lang w:eastAsia="ja-JP"/>
        </w:rPr>
        <w:tab/>
        <w:t>SEQUENCE {</w:t>
      </w:r>
    </w:p>
    <w:p w14:paraId="0C11A39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lwa-RLC-UM-r14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1BBE61E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71BF9B2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EB05A7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WLAN-IW-Parameters-v1310 ::=</w:t>
      </w:r>
      <w:r w:rsidRPr="002D45FF">
        <w:rPr>
          <w:rFonts w:ascii="Courier New" w:hAnsi="Courier New"/>
          <w:noProof/>
          <w:sz w:val="16"/>
          <w:lang w:eastAsia="ja-JP"/>
        </w:rPr>
        <w:tab/>
        <w:t>SEQUENCE {</w:t>
      </w:r>
    </w:p>
    <w:p w14:paraId="2E8BA10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rclwi-r13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3DAE92C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6D414CA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D25BE1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LWIP-Parameters-r13 ::=</w:t>
      </w:r>
      <w:r w:rsidRPr="002D45FF">
        <w:rPr>
          <w:rFonts w:ascii="Courier New" w:hAnsi="Courier New"/>
          <w:noProof/>
          <w:sz w:val="16"/>
          <w:lang w:eastAsia="ja-JP"/>
        </w:rPr>
        <w:tab/>
      </w:r>
      <w:r w:rsidRPr="002D45FF">
        <w:rPr>
          <w:rFonts w:ascii="Courier New" w:hAnsi="Courier New"/>
          <w:noProof/>
          <w:sz w:val="16"/>
          <w:lang w:eastAsia="ja-JP"/>
        </w:rPr>
        <w:tab/>
        <w:t>SEQUENCE {</w:t>
      </w:r>
    </w:p>
    <w:p w14:paraId="2BFB41A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lwip-r13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6112FC9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3070DA9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47D988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LWIP-Parameters-v1430 ::=</w:t>
      </w:r>
      <w:r w:rsidRPr="002D45FF">
        <w:rPr>
          <w:rFonts w:ascii="Courier New" w:hAnsi="Courier New"/>
          <w:noProof/>
          <w:sz w:val="16"/>
          <w:lang w:eastAsia="ja-JP"/>
        </w:rPr>
        <w:tab/>
      </w:r>
      <w:r w:rsidRPr="002D45FF">
        <w:rPr>
          <w:rFonts w:ascii="Courier New" w:hAnsi="Courier New"/>
          <w:noProof/>
          <w:sz w:val="16"/>
          <w:lang w:eastAsia="ja-JP"/>
        </w:rPr>
        <w:tab/>
        <w:t>SEQUENCE {</w:t>
      </w:r>
    </w:p>
    <w:p w14:paraId="1150970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lwip-Aggregation-DL-r14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BBEE5A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lwip-Aggregation-UL-r14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57CDFA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629DEFE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00934A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NAICS-Capability-List-r12 ::= SEQUENCE (SIZE (1..maxNAICS-Entries-r12)) OF NAICS-Capability-Entry-r12</w:t>
      </w:r>
    </w:p>
    <w:p w14:paraId="5C35CC4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6EB737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1B8D59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NAICS-Capability-Entry-r12</w:t>
      </w:r>
      <w:r w:rsidRPr="002D45FF">
        <w:rPr>
          <w:rFonts w:ascii="Courier New" w:hAnsi="Courier New"/>
          <w:noProof/>
          <w:sz w:val="16"/>
          <w:lang w:eastAsia="ja-JP"/>
        </w:rPr>
        <w:tab/>
        <w:t>::=</w:t>
      </w:r>
      <w:r w:rsidRPr="002D45FF">
        <w:rPr>
          <w:rFonts w:ascii="Courier New" w:hAnsi="Courier New"/>
          <w:noProof/>
          <w:sz w:val="16"/>
          <w:lang w:eastAsia="ja-JP"/>
        </w:rPr>
        <w:tab/>
        <w:t>SEQUENCE {</w:t>
      </w:r>
    </w:p>
    <w:p w14:paraId="0AE6373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numberOfNAICS-CapableCC-r12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INTEGER(1..5),</w:t>
      </w:r>
    </w:p>
    <w:p w14:paraId="3CE1893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numberOfAggregatedPRB-r12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w:t>
      </w:r>
    </w:p>
    <w:p w14:paraId="335987A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n50, n75, n100, n125, n150, n175,</w:t>
      </w:r>
    </w:p>
    <w:p w14:paraId="0CB4E90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8064"/>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n200, n225, n250, n275, n300, n350,</w:t>
      </w:r>
    </w:p>
    <w:p w14:paraId="135BAA1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n400, n450, n500, spare},</w:t>
      </w:r>
    </w:p>
    <w:p w14:paraId="3E98652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w:t>
      </w:r>
    </w:p>
    <w:p w14:paraId="776D899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404472C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CF4C93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SL-Parameters-r12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75D7F2E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commSimultaneousTx-r12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788F9E4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commSupportedBands-r12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FreqBandIndicatorListEUTRA-r12</w:t>
      </w:r>
      <w:r w:rsidRPr="002D45FF">
        <w:rPr>
          <w:rFonts w:ascii="Courier New" w:hAnsi="Courier New"/>
          <w:noProof/>
          <w:sz w:val="16"/>
          <w:lang w:eastAsia="ja-JP"/>
        </w:rPr>
        <w:tab/>
        <w:t>OPTIONAL,</w:t>
      </w:r>
    </w:p>
    <w:p w14:paraId="38B6FEF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discSupportedBands-r12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SupportedBandInfoList-r12</w:t>
      </w:r>
      <w:r w:rsidRPr="002D45FF">
        <w:rPr>
          <w:rFonts w:ascii="Courier New" w:hAnsi="Courier New"/>
          <w:noProof/>
          <w:sz w:val="16"/>
          <w:lang w:eastAsia="ja-JP"/>
        </w:rPr>
        <w:tab/>
        <w:t>OPTIONAL,</w:t>
      </w:r>
    </w:p>
    <w:p w14:paraId="5F5F9A4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discScheduledResourceAlloc-r12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71AF56A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disc-UE-SelectedResourceAlloc-r12</w:t>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6E9B7CC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disc-SLSS-r12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5E100A0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discSupportedProc-r12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{n50, n400}</w:t>
      </w:r>
      <w:r w:rsidRPr="002D45FF">
        <w:rPr>
          <w:rFonts w:ascii="Courier New" w:hAnsi="Courier New"/>
          <w:noProof/>
          <w:sz w:val="16"/>
          <w:lang w:eastAsia="ja-JP"/>
        </w:rPr>
        <w:tab/>
      </w:r>
      <w:r w:rsidRPr="002D45FF">
        <w:rPr>
          <w:rFonts w:ascii="Courier New" w:hAnsi="Courier New"/>
          <w:noProof/>
          <w:sz w:val="16"/>
          <w:lang w:eastAsia="ja-JP"/>
        </w:rPr>
        <w:tab/>
        <w:t>OPTIONAL</w:t>
      </w:r>
    </w:p>
    <w:p w14:paraId="285EBAD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5532985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10AC0A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SL-Parameters-v1310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648CD2D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discSysInfoReporting-r13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0980EFE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commMultipleTx-r13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32801F1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discInterFreqTx-r13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7834F18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discPeriodicSLSS-r13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222352F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40319B5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A20ACB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SL-Parameters-v1430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628E17E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zoneBasedPoolSelection-r14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038FB8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ue-AutonomousWithFullSensing-r14</w:t>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5170DE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ue-AutonomousWithPartialSensing-r14</w:t>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07CAA1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sl-CongestionControl-r14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996EAE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v2x-TxWithShortResvInterval-r14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DBFA8D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v2x-numberTxRxTiming-r14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INTEGER(1..16)</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7CBD397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lastRenderedPageBreak/>
        <w:tab/>
        <w:t>v2x-nonAdjacentPSCCH-PSSCH-r14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253542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slss-TxRx-r14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1CFB9E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v2x-SupportedBandCombinationList-r14</w:t>
      </w:r>
      <w:r w:rsidRPr="002D45FF">
        <w:rPr>
          <w:rFonts w:ascii="Courier New" w:hAnsi="Courier New"/>
          <w:noProof/>
          <w:sz w:val="16"/>
          <w:lang w:eastAsia="ja-JP"/>
        </w:rPr>
        <w:tab/>
        <w:t>V2X-SupportedBandCombination-r14</w:t>
      </w:r>
      <w:r w:rsidRPr="002D45FF">
        <w:rPr>
          <w:rFonts w:ascii="Courier New" w:hAnsi="Courier New"/>
          <w:noProof/>
          <w:sz w:val="16"/>
          <w:lang w:eastAsia="ja-JP"/>
        </w:rPr>
        <w:tab/>
        <w:t>OPTIONAL</w:t>
      </w:r>
    </w:p>
    <w:p w14:paraId="291C929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482F8A8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2E1822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SL-Parameters-v1530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004B05B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slss-SupportedTxFreq-r15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{single, multiple}</w:t>
      </w:r>
      <w:r w:rsidRPr="002D45FF">
        <w:rPr>
          <w:rFonts w:ascii="Courier New" w:hAnsi="Courier New"/>
          <w:noProof/>
          <w:sz w:val="16"/>
          <w:lang w:eastAsia="ja-JP"/>
        </w:rPr>
        <w:tab/>
      </w:r>
      <w:r w:rsidRPr="002D45FF">
        <w:rPr>
          <w:rFonts w:ascii="Courier New" w:hAnsi="Courier New"/>
          <w:noProof/>
          <w:sz w:val="16"/>
          <w:lang w:eastAsia="ja-JP"/>
        </w:rPr>
        <w:tab/>
        <w:t>OPTIONAL,</w:t>
      </w:r>
    </w:p>
    <w:p w14:paraId="5926CE0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sl-64QAM-Tx-r15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0BB34F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sl-TxDiversity-r15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68EAEB9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ue-CategorySL-r15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UE-CategorySL-r15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75C411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v2x-SupportedBandCombinationList-v1530</w:t>
      </w:r>
      <w:r w:rsidRPr="002D45FF">
        <w:rPr>
          <w:rFonts w:ascii="Courier New" w:hAnsi="Courier New"/>
          <w:noProof/>
          <w:sz w:val="16"/>
          <w:lang w:eastAsia="ja-JP"/>
        </w:rPr>
        <w:tab/>
        <w:t>V2X-SupportedBandCombination-v1530</w:t>
      </w:r>
      <w:r w:rsidRPr="002D45FF">
        <w:rPr>
          <w:rFonts w:ascii="Courier New" w:hAnsi="Courier New"/>
          <w:noProof/>
          <w:sz w:val="16"/>
          <w:lang w:eastAsia="ja-JP"/>
        </w:rPr>
        <w:tab/>
        <w:t>OPTIONAL</w:t>
      </w:r>
    </w:p>
    <w:p w14:paraId="4938FAC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s="Courier New"/>
          <w:noProof/>
          <w:sz w:val="16"/>
          <w:lang w:eastAsia="zh-CN"/>
        </w:rPr>
      </w:pPr>
      <w:r w:rsidRPr="002D45FF">
        <w:rPr>
          <w:rFonts w:ascii="Courier New" w:hAnsi="Courier New"/>
          <w:noProof/>
          <w:sz w:val="16"/>
          <w:lang w:eastAsia="ja-JP"/>
        </w:rPr>
        <w:t>}</w:t>
      </w:r>
    </w:p>
    <w:p w14:paraId="29F9505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s="Courier New"/>
          <w:noProof/>
          <w:sz w:val="16"/>
          <w:lang w:eastAsia="zh-CN"/>
        </w:rPr>
      </w:pPr>
    </w:p>
    <w:p w14:paraId="5C8C5F0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2D45FF">
        <w:rPr>
          <w:rFonts w:ascii="Courier New" w:hAnsi="Courier New"/>
          <w:noProof/>
          <w:sz w:val="16"/>
          <w:lang w:eastAsia="ja-JP"/>
        </w:rPr>
        <w:t>SL-Parameters-v</w:t>
      </w:r>
      <w:r w:rsidRPr="002D45FF">
        <w:rPr>
          <w:rFonts w:ascii="Courier New" w:hAnsi="Courier New"/>
          <w:noProof/>
          <w:sz w:val="16"/>
          <w:lang w:eastAsia="zh-CN"/>
        </w:rPr>
        <w:t>1540</w:t>
      </w:r>
      <w:r w:rsidRPr="002D45FF">
        <w:rPr>
          <w:rFonts w:ascii="Courier New" w:hAnsi="Courier New"/>
          <w:noProof/>
          <w:sz w:val="16"/>
          <w:lang w:eastAsia="ja-JP"/>
        </w:rPr>
        <w:t xml:space="preserve">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1026F46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2D45FF">
        <w:rPr>
          <w:rFonts w:ascii="Courier New" w:hAnsi="Courier New"/>
          <w:noProof/>
          <w:sz w:val="16"/>
          <w:lang w:eastAsia="zh-CN"/>
        </w:rPr>
        <w:tab/>
        <w:t>sl-64QAM-Rx-r15</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ja-JP"/>
        </w:rPr>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ja-JP"/>
        </w:rPr>
        <w:t>OPTIONAL</w:t>
      </w:r>
      <w:r w:rsidRPr="002D45FF">
        <w:rPr>
          <w:rFonts w:ascii="Courier New" w:hAnsi="Courier New"/>
          <w:noProof/>
          <w:sz w:val="16"/>
          <w:lang w:eastAsia="zh-CN"/>
        </w:rPr>
        <w:t>,</w:t>
      </w:r>
    </w:p>
    <w:p w14:paraId="4179D66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2D45FF">
        <w:rPr>
          <w:rFonts w:ascii="Courier New" w:hAnsi="Courier New"/>
          <w:noProof/>
          <w:sz w:val="16"/>
          <w:lang w:eastAsia="zh-CN"/>
        </w:rPr>
        <w:tab/>
        <w:t>sl-RateMatchingTBSScaling-r15</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ENUMERATED {supported}</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OPTIONAL,</w:t>
      </w:r>
    </w:p>
    <w:p w14:paraId="7A21EFF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rPr>
      </w:pPr>
      <w:r w:rsidRPr="002D45FF">
        <w:rPr>
          <w:rFonts w:ascii="Courier New" w:hAnsi="Courier New"/>
          <w:noProof/>
          <w:sz w:val="16"/>
          <w:lang w:eastAsia="ja-JP"/>
        </w:rPr>
        <w:tab/>
        <w:t>sl-LowT2min-r15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ja-JP"/>
        </w:rPr>
        <w:t>OPTIONAL,</w:t>
      </w:r>
    </w:p>
    <w:p w14:paraId="030102A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v2x-SensingReportingMode3-r15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8CF5B4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25ED2C0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s="Courier New"/>
          <w:noProof/>
          <w:sz w:val="16"/>
          <w:lang w:eastAsia="zh-CN"/>
        </w:rPr>
      </w:pPr>
    </w:p>
    <w:p w14:paraId="16BFD23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SL-Parameters-v1610 ::=</w:t>
      </w:r>
      <w:r w:rsidRPr="002D45FF">
        <w:rPr>
          <w:rFonts w:ascii="Courier New" w:hAnsi="Courier New"/>
          <w:noProof/>
          <w:sz w:val="16"/>
          <w:lang w:eastAsia="ja-JP"/>
        </w:rPr>
        <w:tab/>
      </w:r>
      <w:r w:rsidRPr="002D45FF">
        <w:rPr>
          <w:rFonts w:ascii="Courier New" w:hAnsi="Courier New"/>
          <w:noProof/>
          <w:sz w:val="16"/>
          <w:lang w:eastAsia="ja-JP"/>
        </w:rPr>
        <w:tab/>
        <w:t>SEQUENCE {</w:t>
      </w:r>
    </w:p>
    <w:p w14:paraId="57F0DD4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sl-ParameterNR-r16</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OCTET STRING</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E66B1D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dummy</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V2X-SupportedBandCombinationEUTRA-NR-r16</w:t>
      </w:r>
      <w:r w:rsidRPr="002D45FF">
        <w:rPr>
          <w:rFonts w:ascii="Courier New" w:hAnsi="Courier New"/>
          <w:noProof/>
          <w:sz w:val="16"/>
          <w:lang w:eastAsia="ja-JP"/>
        </w:rPr>
        <w:tab/>
        <w:t>OPTIONAL</w:t>
      </w:r>
    </w:p>
    <w:p w14:paraId="54C1109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0DA582D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19A194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SL-Parameters-v1630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2FC7723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v2x-SupportedBandCombinationListEUTRA-NR-r16</w:t>
      </w:r>
      <w:r w:rsidRPr="002D45FF">
        <w:rPr>
          <w:rFonts w:ascii="Courier New" w:hAnsi="Courier New"/>
          <w:noProof/>
          <w:sz w:val="16"/>
          <w:lang w:eastAsia="ja-JP"/>
        </w:rPr>
        <w:tab/>
        <w:t>V2X-SupportedBandCombinationEUTRA-NR-v1630</w:t>
      </w:r>
      <w:r w:rsidRPr="002D45FF">
        <w:rPr>
          <w:rFonts w:ascii="Courier New" w:hAnsi="Courier New"/>
          <w:noProof/>
          <w:sz w:val="16"/>
          <w:lang w:eastAsia="ja-JP"/>
        </w:rPr>
        <w:tab/>
        <w:t>OPTIONAL</w:t>
      </w:r>
    </w:p>
    <w:p w14:paraId="1176344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7EC132E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4CACC5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UE-CategorySL-r15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030D17C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ue-CategorySL-C-TX-r15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INTEGER(1..5),</w:t>
      </w:r>
    </w:p>
    <w:p w14:paraId="285599F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ue-CategorySL-C-RX-r15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INTEGER(1..4)</w:t>
      </w:r>
    </w:p>
    <w:p w14:paraId="7700517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6241ACE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C91F03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V2X-SupportedBandCombination-r14 ::=</w:t>
      </w:r>
      <w:r w:rsidRPr="002D45FF">
        <w:rPr>
          <w:rFonts w:ascii="Courier New" w:hAnsi="Courier New"/>
          <w:noProof/>
          <w:sz w:val="16"/>
          <w:lang w:eastAsia="ja-JP"/>
        </w:rPr>
        <w:tab/>
      </w:r>
      <w:r w:rsidRPr="002D45FF">
        <w:rPr>
          <w:rFonts w:ascii="Courier New" w:hAnsi="Courier New"/>
          <w:noProof/>
          <w:sz w:val="16"/>
          <w:lang w:eastAsia="ja-JP"/>
        </w:rPr>
        <w:tab/>
        <w:t>SEQUENCE (SIZE (1..maxBandComb-r13)) OF V2X-BandCombinationParameters-r14</w:t>
      </w:r>
    </w:p>
    <w:p w14:paraId="55B8EB2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22154F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V2X-SupportedBandCombination-v1530</w:t>
      </w:r>
      <w:r w:rsidRPr="002D45FF">
        <w:rPr>
          <w:rFonts w:ascii="Courier New" w:hAnsi="Courier New"/>
          <w:noProof/>
          <w:sz w:val="16"/>
          <w:lang w:eastAsia="ja-JP"/>
        </w:rPr>
        <w:tab/>
        <w:t>::=</w:t>
      </w:r>
      <w:r w:rsidRPr="002D45FF">
        <w:rPr>
          <w:rFonts w:ascii="Courier New" w:hAnsi="Courier New"/>
          <w:noProof/>
          <w:sz w:val="16"/>
          <w:lang w:eastAsia="ja-JP"/>
        </w:rPr>
        <w:tab/>
      </w:r>
      <w:r w:rsidRPr="002D45FF">
        <w:rPr>
          <w:rFonts w:ascii="Courier New" w:hAnsi="Courier New"/>
          <w:noProof/>
          <w:sz w:val="16"/>
          <w:lang w:eastAsia="ja-JP"/>
        </w:rPr>
        <w:tab/>
        <w:t>SEQUENCE (SIZE (1..maxBandComb-r13)) OF V2X-BandCombinationParameters-v1530</w:t>
      </w:r>
    </w:p>
    <w:p w14:paraId="43C4500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D3E27E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V2X-BandCombinationParameters-r14 ::=</w:t>
      </w:r>
      <w:r w:rsidRPr="002D45FF">
        <w:rPr>
          <w:rFonts w:ascii="Courier New" w:hAnsi="Courier New"/>
          <w:noProof/>
          <w:sz w:val="16"/>
          <w:lang w:eastAsia="ja-JP"/>
        </w:rPr>
        <w:tab/>
        <w:t>SEQUENCE (SIZE (1.. maxSimultaneousBands-r10)) OF V2X-BandParameters-r14</w:t>
      </w:r>
    </w:p>
    <w:p w14:paraId="348CC3B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73C5F2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V2X-BandCombinationParameters-v1530 ::=</w:t>
      </w:r>
      <w:r w:rsidRPr="002D45FF">
        <w:rPr>
          <w:rFonts w:ascii="Courier New" w:hAnsi="Courier New"/>
          <w:noProof/>
          <w:sz w:val="16"/>
          <w:lang w:eastAsia="ja-JP"/>
        </w:rPr>
        <w:tab/>
        <w:t>SEQUENCE (SIZE (1.. maxSimultaneousBands-r10)) OF V2X-BandParameters-v1530</w:t>
      </w:r>
    </w:p>
    <w:p w14:paraId="021B2CB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78E4DC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V2X-SupportedBandCombinationEUTRA-NR-r16</w:t>
      </w:r>
      <w:r w:rsidRPr="002D45FF">
        <w:rPr>
          <w:rFonts w:ascii="Courier New" w:hAnsi="Courier New"/>
          <w:noProof/>
          <w:sz w:val="16"/>
          <w:lang w:eastAsia="ja-JP"/>
        </w:rPr>
        <w:tab/>
        <w:t>::=</w:t>
      </w:r>
      <w:r w:rsidRPr="002D45FF">
        <w:rPr>
          <w:rFonts w:ascii="Courier New" w:hAnsi="Courier New"/>
          <w:noProof/>
          <w:sz w:val="16"/>
          <w:lang w:eastAsia="ja-JP"/>
        </w:rPr>
        <w:tab/>
        <w:t>SEQUENCE (SIZE (1..maxBandCombSidelinkNR-r16)) OF V2X-BandParametersEUTRA-NR-r16</w:t>
      </w:r>
    </w:p>
    <w:p w14:paraId="5949BB9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CAE252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V2X-SupportedBandCombinationEUTRA-NR-v1630</w:t>
      </w:r>
      <w:r w:rsidRPr="002D45FF">
        <w:rPr>
          <w:rFonts w:ascii="Courier New" w:hAnsi="Courier New"/>
          <w:noProof/>
          <w:sz w:val="16"/>
          <w:lang w:eastAsia="ja-JP"/>
        </w:rPr>
        <w:tab/>
        <w:t>::=</w:t>
      </w:r>
      <w:r w:rsidRPr="002D45FF">
        <w:rPr>
          <w:rFonts w:ascii="Courier New" w:hAnsi="Courier New"/>
          <w:noProof/>
          <w:sz w:val="16"/>
          <w:lang w:eastAsia="ja-JP"/>
        </w:rPr>
        <w:tab/>
        <w:t>SEQUENCE (SIZE (1..maxBandCombSidelinkNR-r16)) OF V2X-BandCombinationParametersEUTRA-NR-v1630</w:t>
      </w:r>
    </w:p>
    <w:p w14:paraId="3FD379A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EEF79C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V2X-BandCombinationParametersEUTRA-NR-v1630 ::=</w:t>
      </w:r>
      <w:r w:rsidRPr="002D45FF">
        <w:rPr>
          <w:rFonts w:ascii="Courier New" w:hAnsi="Courier New"/>
          <w:noProof/>
          <w:sz w:val="16"/>
          <w:lang w:eastAsia="ja-JP"/>
        </w:rPr>
        <w:tab/>
        <w:t>SEQUENCE {</w:t>
      </w:r>
    </w:p>
    <w:p w14:paraId="341E926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bandListSidelinkEUTRA-NR-r16</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(SIZE (1.. maxSimultaneousBands-r10)) OF V2X-BandParametersEUTRA-NR-r16,</w:t>
      </w:r>
    </w:p>
    <w:p w14:paraId="13E3DA4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bandListSidelinkEUTRA-NR-v1630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(SIZE (1.. maxSimultaneousBands-r10)) OF V2X-BandParametersEUTRA-NR-v1630</w:t>
      </w:r>
    </w:p>
    <w:p w14:paraId="2739B39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6BAC04A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13BF94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V2X-BandParametersEUTRA-NR-r16 ::=</w:t>
      </w:r>
      <w:r w:rsidRPr="002D45FF">
        <w:rPr>
          <w:rFonts w:ascii="Courier New" w:hAnsi="Courier New"/>
          <w:noProof/>
          <w:sz w:val="16"/>
          <w:lang w:eastAsia="ja-JP"/>
        </w:rPr>
        <w:tab/>
        <w:t>CHOICE {</w:t>
      </w:r>
    </w:p>
    <w:p w14:paraId="34D6D4A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eutra</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30A9364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v2x-BandParameters1-r16</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V2X-BandParameters-r14</w:t>
      </w:r>
      <w:r w:rsidRPr="002D45FF">
        <w:rPr>
          <w:rFonts w:ascii="Courier New" w:hAnsi="Courier New"/>
          <w:noProof/>
          <w:sz w:val="16"/>
          <w:lang w:eastAsia="ja-JP"/>
        </w:rPr>
        <w:tab/>
      </w:r>
      <w:r w:rsidRPr="002D45FF">
        <w:rPr>
          <w:rFonts w:ascii="Courier New" w:hAnsi="Courier New"/>
          <w:noProof/>
          <w:sz w:val="16"/>
          <w:lang w:eastAsia="ja-JP"/>
        </w:rPr>
        <w:tab/>
        <w:t>OPTIONAL,</w:t>
      </w:r>
    </w:p>
    <w:p w14:paraId="669333C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v2x-BandParameters2-r16</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V2X-BandParameters-v1530</w:t>
      </w:r>
      <w:r w:rsidRPr="002D45FF">
        <w:rPr>
          <w:rFonts w:ascii="Courier New" w:hAnsi="Courier New"/>
          <w:noProof/>
          <w:sz w:val="16"/>
          <w:lang w:eastAsia="ja-JP"/>
        </w:rPr>
        <w:tab/>
      </w:r>
      <w:r w:rsidRPr="002D45FF">
        <w:rPr>
          <w:rFonts w:ascii="Courier New" w:hAnsi="Courier New"/>
          <w:noProof/>
          <w:sz w:val="16"/>
          <w:lang w:eastAsia="ja-JP"/>
        </w:rPr>
        <w:tab/>
        <w:t>OPTIONAL</w:t>
      </w:r>
    </w:p>
    <w:p w14:paraId="383737A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w:t>
      </w:r>
    </w:p>
    <w:p w14:paraId="395F0F5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nr</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0EDD026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v2x-BandParametersNR-r16</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OCTET STRING</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FB21C4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w:t>
      </w:r>
    </w:p>
    <w:p w14:paraId="7EF3E17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6D1CFD2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C297FB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V2X-BandParametersEUTRA-NR-v1630 ::=</w:t>
      </w:r>
      <w:r w:rsidRPr="002D45FF">
        <w:rPr>
          <w:rFonts w:ascii="Courier New" w:hAnsi="Courier New"/>
          <w:noProof/>
          <w:sz w:val="16"/>
          <w:lang w:eastAsia="ja-JP"/>
        </w:rPr>
        <w:tab/>
        <w:t>CHOICE {</w:t>
      </w:r>
    </w:p>
    <w:p w14:paraId="2F1462C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eutra</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NULL,</w:t>
      </w:r>
    </w:p>
    <w:p w14:paraId="3C1E059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nr</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66CA675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 xml:space="preserve">    </w:t>
      </w:r>
      <w:r w:rsidRPr="002D45FF">
        <w:rPr>
          <w:rFonts w:ascii="Courier New" w:hAnsi="Courier New"/>
          <w:noProof/>
          <w:sz w:val="16"/>
          <w:lang w:eastAsia="ja-JP"/>
        </w:rPr>
        <w:tab/>
        <w:t>tx-Sidelink-r16</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t>OPTIONAL,</w:t>
      </w:r>
    </w:p>
    <w:p w14:paraId="7DEC93B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rx-Sidelink-r16</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t>OPTIONAL</w:t>
      </w:r>
    </w:p>
    <w:p w14:paraId="77EB6BA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w:t>
      </w:r>
    </w:p>
    <w:p w14:paraId="1D8EE5D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0E13B3F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4EC865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lastRenderedPageBreak/>
        <w:t>SupportedBandInfoList-r12 ::=</w:t>
      </w:r>
      <w:r w:rsidRPr="002D45FF">
        <w:rPr>
          <w:rFonts w:ascii="Courier New" w:hAnsi="Courier New"/>
          <w:noProof/>
          <w:sz w:val="16"/>
          <w:lang w:eastAsia="ja-JP"/>
        </w:rPr>
        <w:tab/>
      </w:r>
      <w:r w:rsidRPr="002D45FF">
        <w:rPr>
          <w:rFonts w:ascii="Courier New" w:hAnsi="Courier New"/>
          <w:noProof/>
          <w:sz w:val="16"/>
          <w:lang w:eastAsia="ja-JP"/>
        </w:rPr>
        <w:tab/>
        <w:t>SEQUENCE (SIZE (1..maxBands)) OF SupportedBandInfo-r12</w:t>
      </w:r>
    </w:p>
    <w:p w14:paraId="20EA8F8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18FD77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SupportedBandInfo-r12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6649283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support-r12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t>OPTIONAL</w:t>
      </w:r>
    </w:p>
    <w:p w14:paraId="1F98FD8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4B440B2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C6D87F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FreqBandIndicatorListEUTRA-r12 ::=</w:t>
      </w:r>
      <w:r w:rsidRPr="002D45FF">
        <w:rPr>
          <w:rFonts w:ascii="Courier New" w:hAnsi="Courier New"/>
          <w:noProof/>
          <w:sz w:val="16"/>
          <w:lang w:eastAsia="ja-JP"/>
        </w:rPr>
        <w:tab/>
      </w:r>
      <w:r w:rsidRPr="002D45FF">
        <w:rPr>
          <w:rFonts w:ascii="Courier New" w:hAnsi="Courier New"/>
          <w:noProof/>
          <w:sz w:val="16"/>
          <w:lang w:eastAsia="ja-JP"/>
        </w:rPr>
        <w:tab/>
        <w:t>SEQUENCE (SIZE (1..maxBands)) OF FreqBandIndicator-r11</w:t>
      </w:r>
    </w:p>
    <w:p w14:paraId="6106585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B78B9C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MMTEL-Parameters-r14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717B166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delayBudgetReporting-r14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1A1644F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pusch-Enhancements-r14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63611E6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recommendedBitRate-r14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1FD96C95" w14:textId="77777777" w:rsidR="002D45FF" w:rsidRPr="002D45FF" w:rsidRDefault="002D45FF" w:rsidP="002D45F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recommendedBitRateQuery-r14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732744F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448D20A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52A829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MMTEL-Parameters-v1610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7AE1494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recommendedBitRateMultiplier-r16</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FC5020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33EBD3A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922C8D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SRS-CapabilityPerBandPair-r14 ::= SEQUENCE {</w:t>
      </w:r>
    </w:p>
    <w:p w14:paraId="467EC10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retuningInfo</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07C0384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rf-RetuningTimeDL-r14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{n0, n0dot5, n1, n1dot5, n2, n2dot5, n3,</w:t>
      </w:r>
    </w:p>
    <w:p w14:paraId="743BFCF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n3dot5, n4, n4dot5, n5, n5dot5, n6, n6dot5,</w:t>
      </w:r>
    </w:p>
    <w:p w14:paraId="3C6495A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n7, spare1}</w:t>
      </w:r>
      <w:r w:rsidRPr="002D45FF">
        <w:rPr>
          <w:rFonts w:ascii="Courier New" w:hAnsi="Courier New"/>
          <w:noProof/>
          <w:sz w:val="16"/>
          <w:lang w:eastAsia="ja-JP"/>
        </w:rPr>
        <w:tab/>
      </w:r>
      <w:r w:rsidRPr="002D45FF">
        <w:rPr>
          <w:rFonts w:ascii="Courier New" w:hAnsi="Courier New"/>
          <w:noProof/>
          <w:sz w:val="16"/>
          <w:lang w:eastAsia="ja-JP"/>
        </w:rPr>
        <w:tab/>
        <w:t>OPTIONAL,</w:t>
      </w:r>
    </w:p>
    <w:p w14:paraId="79CD0BB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rf-RetuningTimeUL-r14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{n0, n0dot5, n1, n1dot5, n2, n2dot5, n3,</w:t>
      </w:r>
    </w:p>
    <w:p w14:paraId="4A48521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n3dot5, n4, n4dot5, n5, n5dot5, n6, n6dot5,</w:t>
      </w:r>
    </w:p>
    <w:p w14:paraId="5381FCB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n7, spare1}</w:t>
      </w:r>
      <w:r w:rsidRPr="002D45FF">
        <w:rPr>
          <w:rFonts w:ascii="Courier New" w:hAnsi="Courier New"/>
          <w:noProof/>
          <w:sz w:val="16"/>
          <w:lang w:eastAsia="ja-JP"/>
        </w:rPr>
        <w:tab/>
      </w:r>
      <w:r w:rsidRPr="002D45FF">
        <w:rPr>
          <w:rFonts w:ascii="Courier New" w:hAnsi="Courier New"/>
          <w:noProof/>
          <w:sz w:val="16"/>
          <w:lang w:eastAsia="ja-JP"/>
        </w:rPr>
        <w:tab/>
        <w:t>OPTIONAL</w:t>
      </w:r>
    </w:p>
    <w:p w14:paraId="3CC8F9C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w:t>
      </w:r>
    </w:p>
    <w:p w14:paraId="0524414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5AEA35A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618820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SRS-CapabilityPerBandPair-v14b0 ::= SEQUENCE {</w:t>
      </w:r>
    </w:p>
    <w:p w14:paraId="55425D1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srs-FlexibleTiming-r14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6DFA9E9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srs-HARQ-ReferenceConfig-r14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42A3C3A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1F95B69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D8B497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SRS-CapabilityPerBandPair-v1610::= SEQUENCE {</w:t>
      </w:r>
    </w:p>
    <w:p w14:paraId="738DA54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zh-CN"/>
        </w:rPr>
        <w:tab/>
        <w:t>addSRS-CarrierSwitching-r16</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1C099EB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381A556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54B2D7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HighSpeedEnhParameters-r14 ::= SEQUENCE {</w:t>
      </w:r>
    </w:p>
    <w:p w14:paraId="101C921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measurementEnhancements-r14</w:t>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331D3DF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demodulationEnhancements-r14</w:t>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03E0179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prach-Enhancements-r14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46F6897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7B03C91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B460F5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HighSpeedEnhParameters-v1610 ::= SEQUENCE {</w:t>
      </w:r>
    </w:p>
    <w:p w14:paraId="29C70E8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measurementEnhancementsSCell-r16</w:t>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5484A13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measurementEnhancements2-r16</w:t>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7F2A7F5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demodulationEnhancements2-r16</w:t>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1C64392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654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eastAsia="DengXian" w:hAnsi="Courier New"/>
          <w:noProof/>
          <w:sz w:val="16"/>
          <w:lang w:eastAsia="zh-CN"/>
        </w:rPr>
        <w:tab/>
        <w:t>interRAT-enhancementNR-r16</w:t>
      </w:r>
      <w:r w:rsidRPr="002D45FF">
        <w:rPr>
          <w:rFonts w:ascii="Courier New" w:eastAsia="DengXian" w:hAnsi="Courier New"/>
          <w:noProof/>
          <w:sz w:val="16"/>
          <w:lang w:eastAsia="zh-CN"/>
        </w:rPr>
        <w:tab/>
      </w:r>
      <w:r w:rsidRPr="002D45FF">
        <w:rPr>
          <w:rFonts w:ascii="Courier New" w:eastAsia="DengXian" w:hAnsi="Courier New"/>
          <w:noProof/>
          <w:sz w:val="16"/>
          <w:lang w:eastAsia="zh-CN"/>
        </w:rPr>
        <w:tab/>
      </w:r>
      <w:r w:rsidRPr="002D45FF">
        <w:rPr>
          <w:rFonts w:ascii="Courier New" w:hAnsi="Courier New"/>
          <w:noProof/>
          <w:sz w:val="16"/>
          <w:lang w:eastAsia="ja-JP"/>
        </w:rPr>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4BF21D8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2263CE5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9F0851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 ASN1STOP</w:t>
      </w:r>
    </w:p>
    <w:p w14:paraId="4B2EFC94" w14:textId="77777777" w:rsidR="002D45FF" w:rsidRPr="002D45FF" w:rsidRDefault="002D45FF" w:rsidP="002D45FF">
      <w:pPr>
        <w:overflowPunct w:val="0"/>
        <w:autoSpaceDE w:val="0"/>
        <w:autoSpaceDN w:val="0"/>
        <w:adjustRightInd w:val="0"/>
        <w:textAlignment w:val="baseline"/>
        <w:rPr>
          <w:lang w:eastAsia="ja-JP"/>
        </w:rPr>
      </w:pPr>
    </w:p>
    <w:tbl>
      <w:tblPr>
        <w:tblW w:w="86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773"/>
        <w:gridCol w:w="20"/>
        <w:gridCol w:w="15"/>
        <w:gridCol w:w="847"/>
      </w:tblGrid>
      <w:tr w:rsidR="002D45FF" w:rsidRPr="002D45FF" w14:paraId="07962FB4" w14:textId="77777777" w:rsidTr="00804797">
        <w:trPr>
          <w:cantSplit/>
          <w:tblHeader/>
        </w:trPr>
        <w:tc>
          <w:tcPr>
            <w:tcW w:w="7793" w:type="dxa"/>
            <w:gridSpan w:val="2"/>
          </w:tcPr>
          <w:p w14:paraId="649C9434"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
                <w:sz w:val="18"/>
                <w:lang w:eastAsia="en-GB"/>
              </w:rPr>
            </w:pPr>
            <w:r w:rsidRPr="002D45FF">
              <w:rPr>
                <w:rFonts w:ascii="Arial" w:hAnsi="Arial"/>
                <w:b/>
                <w:i/>
                <w:noProof/>
                <w:sz w:val="18"/>
                <w:lang w:eastAsia="en-GB"/>
              </w:rPr>
              <w:t>UE-EUTRA-Capability</w:t>
            </w:r>
            <w:r w:rsidRPr="002D45FF">
              <w:rPr>
                <w:rFonts w:ascii="Arial" w:hAnsi="Arial"/>
                <w:b/>
                <w:iCs/>
                <w:noProof/>
                <w:sz w:val="18"/>
                <w:lang w:eastAsia="en-GB"/>
              </w:rPr>
              <w:t xml:space="preserve"> field descriptions</w:t>
            </w:r>
          </w:p>
        </w:tc>
        <w:tc>
          <w:tcPr>
            <w:tcW w:w="862" w:type="dxa"/>
            <w:gridSpan w:val="2"/>
          </w:tcPr>
          <w:p w14:paraId="65EE71F2"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
                <w:i/>
                <w:noProof/>
                <w:sz w:val="18"/>
                <w:lang w:eastAsia="en-GB"/>
              </w:rPr>
            </w:pPr>
            <w:r w:rsidRPr="002D45FF">
              <w:rPr>
                <w:rFonts w:ascii="Arial" w:hAnsi="Arial"/>
                <w:b/>
                <w:i/>
                <w:noProof/>
                <w:sz w:val="18"/>
                <w:lang w:eastAsia="en-GB"/>
              </w:rPr>
              <w:t>FDD/ TDD diff</w:t>
            </w:r>
          </w:p>
        </w:tc>
      </w:tr>
      <w:tr w:rsidR="002D45FF" w:rsidRPr="002D45FF" w14:paraId="4338639E" w14:textId="77777777" w:rsidTr="00804797">
        <w:trPr>
          <w:cantSplit/>
        </w:trPr>
        <w:tc>
          <w:tcPr>
            <w:tcW w:w="7793" w:type="dxa"/>
            <w:gridSpan w:val="2"/>
          </w:tcPr>
          <w:p w14:paraId="27B0B740"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accessStratumRelease</w:t>
            </w:r>
          </w:p>
          <w:p w14:paraId="4172E831"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en-GB"/>
              </w:rPr>
              <w:t>Set to rel16 in this version of the specification. NOTE 7.</w:t>
            </w:r>
          </w:p>
        </w:tc>
        <w:tc>
          <w:tcPr>
            <w:tcW w:w="862" w:type="dxa"/>
            <w:gridSpan w:val="2"/>
          </w:tcPr>
          <w:p w14:paraId="704286C0"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6EE70EA9" w14:textId="77777777" w:rsidTr="00804797">
        <w:trPr>
          <w:cantSplit/>
        </w:trPr>
        <w:tc>
          <w:tcPr>
            <w:tcW w:w="7793" w:type="dxa"/>
            <w:gridSpan w:val="2"/>
          </w:tcPr>
          <w:p w14:paraId="6552859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ja-JP"/>
              </w:rPr>
            </w:pPr>
            <w:r w:rsidRPr="002D45FF">
              <w:rPr>
                <w:rFonts w:ascii="Arial" w:hAnsi="Arial"/>
                <w:b/>
                <w:bCs/>
                <w:i/>
                <w:noProof/>
                <w:sz w:val="18"/>
                <w:lang w:eastAsia="ja-JP"/>
              </w:rPr>
              <w:t>additionalRx-Tx-PerformanceReq</w:t>
            </w:r>
          </w:p>
          <w:p w14:paraId="29DB6F29"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ja-JP"/>
              </w:rPr>
            </w:pPr>
            <w:r w:rsidRPr="002D45FF">
              <w:rPr>
                <w:rFonts w:ascii="Arial" w:hAnsi="Arial"/>
                <w:sz w:val="18"/>
                <w:lang w:eastAsia="ja-JP"/>
              </w:rPr>
              <w:t>Indicates whether the UE supports the additional Rx and Tx performance requirement for a given band combination as specified in TS 36.101 [42].</w:t>
            </w:r>
          </w:p>
        </w:tc>
        <w:tc>
          <w:tcPr>
            <w:tcW w:w="862" w:type="dxa"/>
            <w:gridSpan w:val="2"/>
          </w:tcPr>
          <w:p w14:paraId="62443D0D"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ja-JP"/>
              </w:rPr>
            </w:pPr>
            <w:r w:rsidRPr="002D45FF">
              <w:rPr>
                <w:rFonts w:ascii="Arial" w:hAnsi="Arial"/>
                <w:bCs/>
                <w:noProof/>
                <w:sz w:val="18"/>
                <w:lang w:eastAsia="ja-JP"/>
              </w:rPr>
              <w:t>-</w:t>
            </w:r>
          </w:p>
        </w:tc>
      </w:tr>
      <w:tr w:rsidR="002D45FF" w:rsidRPr="002D45FF" w14:paraId="2C6FF7C4" w14:textId="77777777" w:rsidTr="00804797">
        <w:trPr>
          <w:cantSplit/>
        </w:trPr>
        <w:tc>
          <w:tcPr>
            <w:tcW w:w="7793" w:type="dxa"/>
            <w:gridSpan w:val="2"/>
          </w:tcPr>
          <w:p w14:paraId="312A5BA9"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iCs/>
                <w:noProof/>
                <w:sz w:val="18"/>
                <w:lang w:eastAsia="ja-JP"/>
              </w:rPr>
            </w:pPr>
            <w:r w:rsidRPr="002D45FF">
              <w:rPr>
                <w:rFonts w:ascii="Arial" w:hAnsi="Arial"/>
                <w:b/>
                <w:bCs/>
                <w:i/>
                <w:iCs/>
                <w:noProof/>
                <w:sz w:val="18"/>
                <w:lang w:eastAsia="ja-JP"/>
              </w:rPr>
              <w:t>addSRS</w:t>
            </w:r>
          </w:p>
          <w:p w14:paraId="410B3C62" w14:textId="77777777" w:rsidR="002D45FF" w:rsidRPr="002D45FF" w:rsidRDefault="002D45FF" w:rsidP="002D45FF">
            <w:pPr>
              <w:keepNext/>
              <w:keepLines/>
              <w:overflowPunct w:val="0"/>
              <w:autoSpaceDE w:val="0"/>
              <w:autoSpaceDN w:val="0"/>
              <w:adjustRightInd w:val="0"/>
              <w:spacing w:after="0"/>
              <w:textAlignment w:val="baseline"/>
              <w:rPr>
                <w:rFonts w:ascii="Arial" w:hAnsi="Arial"/>
                <w:noProof/>
                <w:sz w:val="18"/>
                <w:lang w:eastAsia="ja-JP"/>
              </w:rPr>
            </w:pPr>
            <w:r w:rsidRPr="002D45FF">
              <w:rPr>
                <w:rFonts w:ascii="Arial" w:hAnsi="Arial"/>
                <w:sz w:val="18"/>
                <w:lang w:eastAsia="ja-JP"/>
              </w:rPr>
              <w:t xml:space="preserve">Presence of this field indicates the UE supports the additional SRS symbol(s) within the normal UL subframes in TDD as described in TS 36.213 [23]. </w:t>
            </w:r>
          </w:p>
        </w:tc>
        <w:tc>
          <w:tcPr>
            <w:tcW w:w="862" w:type="dxa"/>
            <w:gridSpan w:val="2"/>
          </w:tcPr>
          <w:p w14:paraId="67185B35"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noProof/>
                <w:sz w:val="18"/>
                <w:lang w:eastAsia="ja-JP"/>
              </w:rPr>
            </w:pPr>
            <w:r w:rsidRPr="002D45FF">
              <w:rPr>
                <w:rFonts w:ascii="Arial" w:hAnsi="Arial"/>
                <w:noProof/>
                <w:sz w:val="18"/>
                <w:lang w:eastAsia="ja-JP"/>
              </w:rPr>
              <w:t>-</w:t>
            </w:r>
          </w:p>
        </w:tc>
      </w:tr>
      <w:tr w:rsidR="002D45FF" w:rsidRPr="002D45FF" w14:paraId="38322A6A" w14:textId="77777777" w:rsidTr="00804797">
        <w:trPr>
          <w:cantSplit/>
        </w:trPr>
        <w:tc>
          <w:tcPr>
            <w:tcW w:w="7793" w:type="dxa"/>
            <w:gridSpan w:val="2"/>
          </w:tcPr>
          <w:p w14:paraId="5E80E92D"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noProof/>
                <w:sz w:val="18"/>
                <w:lang w:eastAsia="en-GB"/>
              </w:rPr>
            </w:pPr>
            <w:r w:rsidRPr="002D45FF">
              <w:rPr>
                <w:rFonts w:ascii="Arial" w:hAnsi="Arial"/>
                <w:b/>
                <w:i/>
                <w:noProof/>
                <w:sz w:val="18"/>
                <w:lang w:eastAsia="en-GB"/>
              </w:rPr>
              <w:t>addSRS-1T2R</w:t>
            </w:r>
          </w:p>
          <w:p w14:paraId="127E4E6C" w14:textId="77777777" w:rsidR="002D45FF" w:rsidRPr="002D45FF" w:rsidRDefault="002D45FF" w:rsidP="002D45FF">
            <w:pPr>
              <w:keepNext/>
              <w:keepLines/>
              <w:overflowPunct w:val="0"/>
              <w:autoSpaceDE w:val="0"/>
              <w:autoSpaceDN w:val="0"/>
              <w:adjustRightInd w:val="0"/>
              <w:spacing w:after="0"/>
              <w:textAlignment w:val="baseline"/>
              <w:rPr>
                <w:rFonts w:ascii="Arial" w:hAnsi="Arial"/>
                <w:noProof/>
                <w:sz w:val="18"/>
                <w:lang w:eastAsia="ja-JP"/>
              </w:rPr>
            </w:pPr>
            <w:r w:rsidRPr="002D45FF">
              <w:rPr>
                <w:rFonts w:ascii="Arial" w:hAnsi="Arial"/>
                <w:sz w:val="18"/>
                <w:lang w:eastAsia="ja-JP"/>
              </w:rPr>
              <w:t>Indicates whether the UE supports selecting one antenna among two antennas to transmit additional SRS symbol(s) for the corresponding band of the band combination as described in TS 36.213 [23].</w:t>
            </w:r>
          </w:p>
        </w:tc>
        <w:tc>
          <w:tcPr>
            <w:tcW w:w="862" w:type="dxa"/>
            <w:gridSpan w:val="2"/>
          </w:tcPr>
          <w:p w14:paraId="12934E5E"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noProof/>
                <w:sz w:val="18"/>
                <w:lang w:eastAsia="ja-JP"/>
              </w:rPr>
            </w:pPr>
            <w:r w:rsidRPr="002D45FF">
              <w:rPr>
                <w:rFonts w:ascii="Arial" w:hAnsi="Arial"/>
                <w:noProof/>
                <w:sz w:val="18"/>
                <w:lang w:eastAsia="ja-JP"/>
              </w:rPr>
              <w:t>-</w:t>
            </w:r>
          </w:p>
        </w:tc>
      </w:tr>
      <w:tr w:rsidR="002D45FF" w:rsidRPr="002D45FF" w14:paraId="2A758555" w14:textId="77777777" w:rsidTr="00804797">
        <w:trPr>
          <w:cantSplit/>
        </w:trPr>
        <w:tc>
          <w:tcPr>
            <w:tcW w:w="7793" w:type="dxa"/>
            <w:gridSpan w:val="2"/>
          </w:tcPr>
          <w:p w14:paraId="7791FC2C"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noProof/>
                <w:sz w:val="18"/>
                <w:lang w:eastAsia="en-GB"/>
              </w:rPr>
            </w:pPr>
            <w:r w:rsidRPr="002D45FF">
              <w:rPr>
                <w:rFonts w:ascii="Arial" w:hAnsi="Arial"/>
                <w:b/>
                <w:i/>
                <w:noProof/>
                <w:sz w:val="18"/>
                <w:lang w:eastAsia="en-GB"/>
              </w:rPr>
              <w:t>addSRS-1T4R</w:t>
            </w:r>
          </w:p>
          <w:p w14:paraId="368411C1" w14:textId="77777777" w:rsidR="002D45FF" w:rsidRPr="002D45FF" w:rsidRDefault="002D45FF" w:rsidP="002D45FF">
            <w:pPr>
              <w:keepNext/>
              <w:keepLines/>
              <w:overflowPunct w:val="0"/>
              <w:autoSpaceDE w:val="0"/>
              <w:autoSpaceDN w:val="0"/>
              <w:adjustRightInd w:val="0"/>
              <w:spacing w:after="0"/>
              <w:textAlignment w:val="baseline"/>
              <w:rPr>
                <w:rFonts w:ascii="Arial" w:hAnsi="Arial"/>
                <w:noProof/>
                <w:sz w:val="18"/>
                <w:lang w:eastAsia="ja-JP"/>
              </w:rPr>
            </w:pPr>
            <w:r w:rsidRPr="002D45FF">
              <w:rPr>
                <w:rFonts w:ascii="Arial" w:hAnsi="Arial"/>
                <w:sz w:val="18"/>
                <w:lang w:eastAsia="ja-JP"/>
              </w:rPr>
              <w:t>Indicates whether the UE supports selecting one antenna among four antennas to transmit additional SRS symbol(s) for the corresponding band of the band combination as described in TS 36.213 [23].</w:t>
            </w:r>
          </w:p>
        </w:tc>
        <w:tc>
          <w:tcPr>
            <w:tcW w:w="862" w:type="dxa"/>
            <w:gridSpan w:val="2"/>
          </w:tcPr>
          <w:p w14:paraId="03A9F701"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noProof/>
                <w:sz w:val="18"/>
                <w:lang w:eastAsia="ja-JP"/>
              </w:rPr>
            </w:pPr>
            <w:r w:rsidRPr="002D45FF">
              <w:rPr>
                <w:rFonts w:ascii="Arial" w:hAnsi="Arial"/>
                <w:noProof/>
                <w:sz w:val="18"/>
                <w:lang w:eastAsia="ja-JP"/>
              </w:rPr>
              <w:t>-</w:t>
            </w:r>
          </w:p>
        </w:tc>
      </w:tr>
      <w:tr w:rsidR="002D45FF" w:rsidRPr="002D45FF" w14:paraId="6B8CED95" w14:textId="77777777" w:rsidTr="00804797">
        <w:trPr>
          <w:cantSplit/>
        </w:trPr>
        <w:tc>
          <w:tcPr>
            <w:tcW w:w="7793" w:type="dxa"/>
            <w:gridSpan w:val="2"/>
          </w:tcPr>
          <w:p w14:paraId="7988C88B"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noProof/>
                <w:sz w:val="18"/>
                <w:lang w:eastAsia="en-GB"/>
              </w:rPr>
            </w:pPr>
            <w:r w:rsidRPr="002D45FF">
              <w:rPr>
                <w:rFonts w:ascii="Arial" w:hAnsi="Arial"/>
                <w:b/>
                <w:i/>
                <w:noProof/>
                <w:sz w:val="18"/>
                <w:lang w:eastAsia="en-GB"/>
              </w:rPr>
              <w:t>addSRS-2T4R-2Pairs</w:t>
            </w:r>
          </w:p>
          <w:p w14:paraId="0F828552" w14:textId="77777777" w:rsidR="002D45FF" w:rsidRPr="002D45FF" w:rsidRDefault="002D45FF" w:rsidP="002D45FF">
            <w:pPr>
              <w:keepNext/>
              <w:keepLines/>
              <w:overflowPunct w:val="0"/>
              <w:autoSpaceDE w:val="0"/>
              <w:autoSpaceDN w:val="0"/>
              <w:adjustRightInd w:val="0"/>
              <w:spacing w:after="0"/>
              <w:textAlignment w:val="baseline"/>
              <w:rPr>
                <w:rFonts w:ascii="Arial" w:hAnsi="Arial"/>
                <w:noProof/>
                <w:sz w:val="18"/>
                <w:lang w:eastAsia="ja-JP"/>
              </w:rPr>
            </w:pPr>
            <w:r w:rsidRPr="002D45FF">
              <w:rPr>
                <w:rFonts w:ascii="Arial" w:hAnsi="Arial"/>
                <w:sz w:val="18"/>
                <w:lang w:eastAsia="ja-JP"/>
              </w:rPr>
              <w:t>Indicates whether the UE supports selecting one antenna pair between two antenna pairs to transmit additional SRS symbol(s) simultaneously for the corresponding band of the band combination as described in TS 36.213 [23].</w:t>
            </w:r>
          </w:p>
        </w:tc>
        <w:tc>
          <w:tcPr>
            <w:tcW w:w="862" w:type="dxa"/>
            <w:gridSpan w:val="2"/>
          </w:tcPr>
          <w:p w14:paraId="1D4141FB"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noProof/>
                <w:sz w:val="18"/>
                <w:lang w:eastAsia="ja-JP"/>
              </w:rPr>
            </w:pPr>
            <w:r w:rsidRPr="002D45FF">
              <w:rPr>
                <w:rFonts w:ascii="Arial" w:hAnsi="Arial"/>
                <w:noProof/>
                <w:sz w:val="18"/>
                <w:lang w:eastAsia="ja-JP"/>
              </w:rPr>
              <w:t>-</w:t>
            </w:r>
          </w:p>
        </w:tc>
      </w:tr>
      <w:tr w:rsidR="002D45FF" w:rsidRPr="002D45FF" w14:paraId="6B46E731" w14:textId="77777777" w:rsidTr="00804797">
        <w:trPr>
          <w:cantSplit/>
        </w:trPr>
        <w:tc>
          <w:tcPr>
            <w:tcW w:w="7793" w:type="dxa"/>
            <w:gridSpan w:val="2"/>
          </w:tcPr>
          <w:p w14:paraId="18835E33" w14:textId="77777777" w:rsidR="002D45FF" w:rsidRPr="002D45FF" w:rsidRDefault="002D45FF" w:rsidP="002D45FF">
            <w:pPr>
              <w:keepNext/>
              <w:keepLines/>
              <w:overflowPunct w:val="0"/>
              <w:autoSpaceDE w:val="0"/>
              <w:autoSpaceDN w:val="0"/>
              <w:adjustRightInd w:val="0"/>
              <w:spacing w:after="0"/>
              <w:textAlignment w:val="baseline"/>
              <w:rPr>
                <w:rFonts w:ascii="Arial" w:eastAsia="SimSun" w:hAnsi="Arial"/>
                <w:b/>
                <w:i/>
                <w:noProof/>
                <w:sz w:val="18"/>
                <w:lang w:eastAsia="zh-CN"/>
              </w:rPr>
            </w:pPr>
            <w:r w:rsidRPr="002D45FF">
              <w:rPr>
                <w:rFonts w:ascii="Arial" w:hAnsi="Arial"/>
                <w:b/>
                <w:i/>
                <w:noProof/>
                <w:sz w:val="18"/>
                <w:lang w:eastAsia="en-GB"/>
              </w:rPr>
              <w:t>addSRS-2T4R</w:t>
            </w:r>
            <w:r w:rsidRPr="002D45FF">
              <w:rPr>
                <w:rFonts w:ascii="Arial" w:eastAsia="SimSun" w:hAnsi="Arial"/>
                <w:b/>
                <w:i/>
                <w:noProof/>
                <w:sz w:val="18"/>
                <w:lang w:eastAsia="zh-CN"/>
              </w:rPr>
              <w:t>-3Pairs</w:t>
            </w:r>
          </w:p>
          <w:p w14:paraId="02C181C1" w14:textId="77777777" w:rsidR="002D45FF" w:rsidRPr="002D45FF" w:rsidRDefault="002D45FF" w:rsidP="002D45FF">
            <w:pPr>
              <w:keepNext/>
              <w:keepLines/>
              <w:overflowPunct w:val="0"/>
              <w:autoSpaceDE w:val="0"/>
              <w:autoSpaceDN w:val="0"/>
              <w:adjustRightInd w:val="0"/>
              <w:spacing w:after="0"/>
              <w:textAlignment w:val="baseline"/>
              <w:rPr>
                <w:rFonts w:ascii="Arial" w:hAnsi="Arial"/>
                <w:noProof/>
                <w:sz w:val="18"/>
                <w:lang w:eastAsia="ja-JP"/>
              </w:rPr>
            </w:pPr>
            <w:r w:rsidRPr="002D45FF">
              <w:rPr>
                <w:rFonts w:ascii="Arial" w:hAnsi="Arial"/>
                <w:sz w:val="18"/>
                <w:lang w:eastAsia="ja-JP"/>
              </w:rPr>
              <w:t>Indicates whether the UE supports selecting one antenna pair among three antenna pairs to transmit additional SRS symbol(s) simultaneously for the corresponding band of the band combination as described in TS 36.213 [23].</w:t>
            </w:r>
          </w:p>
        </w:tc>
        <w:tc>
          <w:tcPr>
            <w:tcW w:w="862" w:type="dxa"/>
            <w:gridSpan w:val="2"/>
          </w:tcPr>
          <w:p w14:paraId="549B7791"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noProof/>
                <w:sz w:val="18"/>
                <w:lang w:eastAsia="ja-JP"/>
              </w:rPr>
            </w:pPr>
            <w:r w:rsidRPr="002D45FF">
              <w:rPr>
                <w:rFonts w:ascii="Arial" w:hAnsi="Arial"/>
                <w:noProof/>
                <w:sz w:val="18"/>
                <w:lang w:eastAsia="ja-JP"/>
              </w:rPr>
              <w:t>-</w:t>
            </w:r>
          </w:p>
        </w:tc>
      </w:tr>
      <w:tr w:rsidR="002D45FF" w:rsidRPr="002D45FF" w14:paraId="56764634" w14:textId="77777777" w:rsidTr="00804797">
        <w:trPr>
          <w:cantSplit/>
        </w:trPr>
        <w:tc>
          <w:tcPr>
            <w:tcW w:w="7793" w:type="dxa"/>
            <w:gridSpan w:val="2"/>
          </w:tcPr>
          <w:p w14:paraId="1A203AC3"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iCs/>
                <w:sz w:val="18"/>
                <w:lang w:eastAsia="en-GB"/>
              </w:rPr>
            </w:pPr>
            <w:proofErr w:type="spellStart"/>
            <w:r w:rsidRPr="002D45FF">
              <w:rPr>
                <w:rFonts w:ascii="Arial" w:hAnsi="Arial"/>
                <w:b/>
                <w:bCs/>
                <w:i/>
                <w:iCs/>
                <w:sz w:val="18"/>
                <w:lang w:eastAsia="en-GB"/>
              </w:rPr>
              <w:t>addSRS-AntennaSwitching</w:t>
            </w:r>
            <w:proofErr w:type="spellEnd"/>
            <w:r w:rsidRPr="002D45FF">
              <w:rPr>
                <w:rFonts w:ascii="Arial" w:hAnsi="Arial"/>
                <w:b/>
                <w:bCs/>
                <w:i/>
                <w:iCs/>
                <w:sz w:val="18"/>
                <w:lang w:eastAsia="en-GB"/>
              </w:rPr>
              <w:t xml:space="preserve"> (in </w:t>
            </w:r>
            <w:proofErr w:type="spellStart"/>
            <w:r w:rsidRPr="002D45FF">
              <w:rPr>
                <w:rFonts w:ascii="Arial" w:hAnsi="Arial"/>
                <w:b/>
                <w:bCs/>
                <w:i/>
                <w:iCs/>
                <w:sz w:val="18"/>
                <w:lang w:eastAsia="en-GB"/>
              </w:rPr>
              <w:t>addSRS</w:t>
            </w:r>
            <w:proofErr w:type="spellEnd"/>
            <w:r w:rsidRPr="002D45FF">
              <w:rPr>
                <w:rFonts w:ascii="Arial" w:hAnsi="Arial"/>
                <w:b/>
                <w:bCs/>
                <w:i/>
                <w:iCs/>
                <w:sz w:val="18"/>
                <w:lang w:eastAsia="en-GB"/>
              </w:rPr>
              <w:t>)</w:t>
            </w:r>
          </w:p>
          <w:p w14:paraId="617B1D56" w14:textId="77777777" w:rsidR="002D45FF" w:rsidRPr="002D45FF" w:rsidRDefault="002D45FF" w:rsidP="002D45FF">
            <w:pPr>
              <w:keepNext/>
              <w:keepLines/>
              <w:overflowPunct w:val="0"/>
              <w:autoSpaceDE w:val="0"/>
              <w:autoSpaceDN w:val="0"/>
              <w:adjustRightInd w:val="0"/>
              <w:spacing w:after="0"/>
              <w:textAlignment w:val="baseline"/>
              <w:rPr>
                <w:rFonts w:ascii="Arial" w:hAnsi="Arial"/>
                <w:noProof/>
                <w:sz w:val="18"/>
                <w:lang w:eastAsia="ja-JP"/>
              </w:rPr>
            </w:pPr>
            <w:r w:rsidRPr="002D45FF">
              <w:rPr>
                <w:rFonts w:ascii="Arial" w:hAnsi="Arial"/>
                <w:sz w:val="18"/>
                <w:lang w:eastAsia="ja-JP"/>
              </w:rPr>
              <w:t xml:space="preserve">Value </w:t>
            </w:r>
            <w:proofErr w:type="spellStart"/>
            <w:r w:rsidRPr="002D45FF">
              <w:rPr>
                <w:rFonts w:ascii="Arial" w:hAnsi="Arial"/>
                <w:i/>
                <w:sz w:val="18"/>
                <w:lang w:eastAsia="ja-JP"/>
              </w:rPr>
              <w:t>useBasic</w:t>
            </w:r>
            <w:proofErr w:type="spellEnd"/>
            <w:r w:rsidRPr="002D45FF">
              <w:rPr>
                <w:rFonts w:ascii="Arial" w:hAnsi="Arial"/>
                <w:sz w:val="18"/>
                <w:lang w:eastAsia="ja-JP"/>
              </w:rPr>
              <w:t xml:space="preserve"> indicates the antenna switching capabilities for additional SRS symbol(s) for a band of band combination for which the capability is not signalled in </w:t>
            </w:r>
            <w:r w:rsidRPr="002D45FF">
              <w:rPr>
                <w:rFonts w:ascii="Arial" w:hAnsi="Arial"/>
                <w:i/>
                <w:sz w:val="18"/>
                <w:lang w:eastAsia="ja-JP"/>
              </w:rPr>
              <w:t>bandParameterList-v1610</w:t>
            </w:r>
            <w:r w:rsidRPr="002D45FF">
              <w:rPr>
                <w:rFonts w:ascii="Arial" w:hAnsi="Arial"/>
                <w:sz w:val="18"/>
                <w:lang w:eastAsia="ja-JP"/>
              </w:rPr>
              <w:t xml:space="preserve"> is the same as indicated by </w:t>
            </w:r>
            <w:r w:rsidRPr="002D45FF">
              <w:rPr>
                <w:rFonts w:ascii="Arial" w:hAnsi="Arial"/>
                <w:i/>
                <w:sz w:val="18"/>
                <w:lang w:eastAsia="ja-JP"/>
              </w:rPr>
              <w:t>bandParameterList-v1380</w:t>
            </w:r>
            <w:r w:rsidRPr="002D45FF">
              <w:rPr>
                <w:rFonts w:ascii="Arial" w:hAnsi="Arial"/>
                <w:sz w:val="18"/>
                <w:lang w:eastAsia="ja-JP"/>
              </w:rPr>
              <w:t xml:space="preserve"> and/or </w:t>
            </w:r>
            <w:r w:rsidRPr="002D45FF">
              <w:rPr>
                <w:rFonts w:ascii="Arial" w:hAnsi="Arial"/>
                <w:i/>
                <w:sz w:val="18"/>
                <w:lang w:eastAsia="ja-JP"/>
              </w:rPr>
              <w:t>bandParameterList-v1530</w:t>
            </w:r>
            <w:r w:rsidRPr="002D45FF">
              <w:rPr>
                <w:rFonts w:ascii="Arial" w:hAnsi="Arial"/>
                <w:sz w:val="18"/>
                <w:lang w:eastAsia="ja-JP"/>
              </w:rPr>
              <w:t xml:space="preserve"> for the concerned band of band combination. </w:t>
            </w:r>
          </w:p>
        </w:tc>
        <w:tc>
          <w:tcPr>
            <w:tcW w:w="862" w:type="dxa"/>
            <w:gridSpan w:val="2"/>
          </w:tcPr>
          <w:p w14:paraId="4B21458E"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noProof/>
                <w:sz w:val="18"/>
                <w:lang w:eastAsia="ja-JP"/>
              </w:rPr>
            </w:pPr>
            <w:r w:rsidRPr="002D45FF">
              <w:rPr>
                <w:rFonts w:ascii="Arial" w:hAnsi="Arial"/>
                <w:noProof/>
                <w:sz w:val="18"/>
                <w:lang w:eastAsia="ja-JP"/>
              </w:rPr>
              <w:t>-</w:t>
            </w:r>
          </w:p>
        </w:tc>
      </w:tr>
      <w:tr w:rsidR="002D45FF" w:rsidRPr="002D45FF" w14:paraId="571B6E1A" w14:textId="77777777" w:rsidTr="00804797">
        <w:trPr>
          <w:cantSplit/>
        </w:trPr>
        <w:tc>
          <w:tcPr>
            <w:tcW w:w="7793" w:type="dxa"/>
            <w:gridSpan w:val="2"/>
          </w:tcPr>
          <w:p w14:paraId="12702F21"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iCs/>
                <w:sz w:val="18"/>
                <w:lang w:eastAsia="en-GB"/>
              </w:rPr>
            </w:pPr>
            <w:proofErr w:type="spellStart"/>
            <w:r w:rsidRPr="002D45FF">
              <w:rPr>
                <w:rFonts w:ascii="Arial" w:hAnsi="Arial"/>
                <w:b/>
                <w:bCs/>
                <w:i/>
                <w:iCs/>
                <w:sz w:val="18"/>
                <w:lang w:eastAsia="en-GB"/>
              </w:rPr>
              <w:t>addSRS-AntennaSwitching</w:t>
            </w:r>
            <w:proofErr w:type="spellEnd"/>
            <w:r w:rsidRPr="002D45FF">
              <w:rPr>
                <w:rFonts w:ascii="Arial" w:hAnsi="Arial"/>
                <w:b/>
                <w:bCs/>
                <w:i/>
                <w:iCs/>
                <w:sz w:val="18"/>
                <w:lang w:eastAsia="en-GB"/>
              </w:rPr>
              <w:t xml:space="preserve"> (in bandParameterList-v1610)</w:t>
            </w:r>
          </w:p>
          <w:p w14:paraId="74CCD097" w14:textId="77777777" w:rsidR="002D45FF" w:rsidRPr="002D45FF" w:rsidRDefault="002D45FF" w:rsidP="002D45FF">
            <w:pPr>
              <w:keepNext/>
              <w:keepLines/>
              <w:overflowPunct w:val="0"/>
              <w:autoSpaceDE w:val="0"/>
              <w:autoSpaceDN w:val="0"/>
              <w:adjustRightInd w:val="0"/>
              <w:spacing w:after="0"/>
              <w:textAlignment w:val="baseline"/>
              <w:rPr>
                <w:rFonts w:ascii="Arial" w:hAnsi="Arial"/>
                <w:noProof/>
                <w:sz w:val="18"/>
                <w:lang w:eastAsia="ja-JP"/>
              </w:rPr>
            </w:pPr>
            <w:r w:rsidRPr="002D45FF">
              <w:rPr>
                <w:rFonts w:ascii="Arial" w:hAnsi="Arial"/>
                <w:sz w:val="18"/>
                <w:lang w:eastAsia="ja-JP"/>
              </w:rPr>
              <w:t>If signalled, the field indicates the antenna switching capabilities for additional SRS symbol(s) for the concerned band of band combination.</w:t>
            </w:r>
          </w:p>
        </w:tc>
        <w:tc>
          <w:tcPr>
            <w:tcW w:w="862" w:type="dxa"/>
            <w:gridSpan w:val="2"/>
          </w:tcPr>
          <w:p w14:paraId="706B1542"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noProof/>
                <w:sz w:val="18"/>
                <w:lang w:eastAsia="ja-JP"/>
              </w:rPr>
            </w:pPr>
            <w:r w:rsidRPr="002D45FF">
              <w:rPr>
                <w:rFonts w:ascii="Arial" w:hAnsi="Arial"/>
                <w:noProof/>
                <w:sz w:val="18"/>
                <w:lang w:eastAsia="ja-JP"/>
              </w:rPr>
              <w:t>-</w:t>
            </w:r>
          </w:p>
        </w:tc>
      </w:tr>
      <w:tr w:rsidR="002D45FF" w:rsidRPr="002D45FF" w14:paraId="66EABDCD" w14:textId="77777777" w:rsidTr="00804797">
        <w:trPr>
          <w:cantSplit/>
        </w:trPr>
        <w:tc>
          <w:tcPr>
            <w:tcW w:w="7793" w:type="dxa"/>
            <w:gridSpan w:val="2"/>
          </w:tcPr>
          <w:p w14:paraId="525BAF4A"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iCs/>
                <w:sz w:val="18"/>
                <w:lang w:eastAsia="en-GB"/>
              </w:rPr>
            </w:pPr>
            <w:proofErr w:type="spellStart"/>
            <w:r w:rsidRPr="002D45FF">
              <w:rPr>
                <w:rFonts w:ascii="Arial" w:hAnsi="Arial"/>
                <w:b/>
                <w:bCs/>
                <w:i/>
                <w:iCs/>
                <w:sz w:val="18"/>
                <w:lang w:eastAsia="en-GB"/>
              </w:rPr>
              <w:t>addSRS</w:t>
            </w:r>
            <w:proofErr w:type="spellEnd"/>
            <w:r w:rsidRPr="002D45FF">
              <w:rPr>
                <w:rFonts w:ascii="Arial" w:hAnsi="Arial"/>
                <w:b/>
                <w:bCs/>
                <w:i/>
                <w:iCs/>
                <w:sz w:val="18"/>
                <w:lang w:eastAsia="en-GB"/>
              </w:rPr>
              <w:t xml:space="preserve">-CarrierSwitching (in </w:t>
            </w:r>
            <w:proofErr w:type="spellStart"/>
            <w:r w:rsidRPr="002D45FF">
              <w:rPr>
                <w:rFonts w:ascii="Arial" w:hAnsi="Arial"/>
                <w:b/>
                <w:bCs/>
                <w:i/>
                <w:iCs/>
                <w:sz w:val="18"/>
                <w:lang w:eastAsia="en-GB"/>
              </w:rPr>
              <w:t>addSRS</w:t>
            </w:r>
            <w:proofErr w:type="spellEnd"/>
            <w:r w:rsidRPr="002D45FF">
              <w:rPr>
                <w:rFonts w:ascii="Arial" w:hAnsi="Arial"/>
                <w:b/>
                <w:bCs/>
                <w:i/>
                <w:iCs/>
                <w:sz w:val="18"/>
                <w:lang w:eastAsia="en-GB"/>
              </w:rPr>
              <w:t>)</w:t>
            </w:r>
          </w:p>
          <w:p w14:paraId="22608D8A" w14:textId="77777777" w:rsidR="002D45FF" w:rsidRPr="002D45FF" w:rsidRDefault="002D45FF" w:rsidP="002D45FF">
            <w:pPr>
              <w:keepNext/>
              <w:keepLines/>
              <w:overflowPunct w:val="0"/>
              <w:autoSpaceDE w:val="0"/>
              <w:autoSpaceDN w:val="0"/>
              <w:adjustRightInd w:val="0"/>
              <w:spacing w:after="0"/>
              <w:textAlignment w:val="baseline"/>
              <w:rPr>
                <w:rFonts w:ascii="Arial" w:hAnsi="Arial"/>
                <w:noProof/>
                <w:sz w:val="18"/>
                <w:lang w:eastAsia="ja-JP"/>
              </w:rPr>
            </w:pPr>
            <w:r w:rsidRPr="002D45FF">
              <w:rPr>
                <w:rFonts w:ascii="Arial" w:hAnsi="Arial"/>
                <w:sz w:val="18"/>
                <w:lang w:eastAsia="ja-JP"/>
              </w:rPr>
              <w:t xml:space="preserve">Indicates whether carrier switching is supported for additional SRS symbol(s) for all band pairs of band combinations for which UE supports SRS carrier switching. This field is included only if </w:t>
            </w:r>
            <w:r w:rsidRPr="002D45FF">
              <w:rPr>
                <w:rFonts w:ascii="Arial" w:hAnsi="Arial"/>
                <w:i/>
                <w:sz w:val="18"/>
                <w:lang w:eastAsia="ja-JP"/>
              </w:rPr>
              <w:t xml:space="preserve">srs-CapabilityPerBandPairList-r14 </w:t>
            </w:r>
            <w:r w:rsidRPr="002D45FF">
              <w:rPr>
                <w:rFonts w:ascii="Arial" w:hAnsi="Arial"/>
                <w:sz w:val="18"/>
                <w:lang w:eastAsia="ja-JP"/>
              </w:rPr>
              <w:t xml:space="preserve">is included. If this field is included, </w:t>
            </w:r>
            <w:proofErr w:type="spellStart"/>
            <w:r w:rsidRPr="002D45FF">
              <w:rPr>
                <w:rFonts w:ascii="Arial" w:hAnsi="Arial"/>
                <w:i/>
                <w:iCs/>
                <w:sz w:val="18"/>
                <w:lang w:eastAsia="ja-JP"/>
              </w:rPr>
              <w:t>addSRS</w:t>
            </w:r>
            <w:proofErr w:type="spellEnd"/>
            <w:r w:rsidRPr="002D45FF">
              <w:rPr>
                <w:rFonts w:ascii="Arial" w:hAnsi="Arial"/>
                <w:i/>
                <w:iCs/>
                <w:sz w:val="18"/>
                <w:lang w:eastAsia="ja-JP"/>
              </w:rPr>
              <w:t>-CarrierSwitching</w:t>
            </w:r>
            <w:r w:rsidRPr="002D45FF">
              <w:rPr>
                <w:rFonts w:ascii="Arial" w:hAnsi="Arial"/>
                <w:sz w:val="18"/>
                <w:lang w:eastAsia="ja-JP"/>
              </w:rPr>
              <w:t xml:space="preserve"> (in </w:t>
            </w:r>
            <w:r w:rsidRPr="002D45FF">
              <w:rPr>
                <w:rFonts w:ascii="Arial" w:hAnsi="Arial"/>
                <w:i/>
                <w:iCs/>
                <w:sz w:val="18"/>
                <w:lang w:eastAsia="ja-JP"/>
              </w:rPr>
              <w:t>bandParameterList-v1610</w:t>
            </w:r>
            <w:r w:rsidRPr="002D45FF">
              <w:rPr>
                <w:rFonts w:ascii="Arial" w:hAnsi="Arial"/>
                <w:sz w:val="18"/>
                <w:lang w:eastAsia="ja-JP"/>
              </w:rPr>
              <w:t>) is not included.</w:t>
            </w:r>
          </w:p>
        </w:tc>
        <w:tc>
          <w:tcPr>
            <w:tcW w:w="862" w:type="dxa"/>
            <w:gridSpan w:val="2"/>
          </w:tcPr>
          <w:p w14:paraId="6D22B0EF"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noProof/>
                <w:sz w:val="18"/>
                <w:lang w:eastAsia="ja-JP"/>
              </w:rPr>
            </w:pPr>
            <w:r w:rsidRPr="002D45FF">
              <w:rPr>
                <w:rFonts w:ascii="Arial" w:hAnsi="Arial"/>
                <w:noProof/>
                <w:sz w:val="18"/>
                <w:lang w:eastAsia="ja-JP"/>
              </w:rPr>
              <w:t>-</w:t>
            </w:r>
          </w:p>
        </w:tc>
      </w:tr>
      <w:tr w:rsidR="002D45FF" w:rsidRPr="002D45FF" w14:paraId="4901898C" w14:textId="77777777" w:rsidTr="00804797">
        <w:trPr>
          <w:cantSplit/>
        </w:trPr>
        <w:tc>
          <w:tcPr>
            <w:tcW w:w="7793" w:type="dxa"/>
            <w:gridSpan w:val="2"/>
          </w:tcPr>
          <w:p w14:paraId="568060C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iCs/>
                <w:sz w:val="18"/>
                <w:lang w:eastAsia="en-GB"/>
              </w:rPr>
            </w:pPr>
            <w:proofErr w:type="spellStart"/>
            <w:r w:rsidRPr="002D45FF">
              <w:rPr>
                <w:rFonts w:ascii="Arial" w:hAnsi="Arial"/>
                <w:b/>
                <w:bCs/>
                <w:i/>
                <w:iCs/>
                <w:sz w:val="18"/>
                <w:lang w:eastAsia="en-GB"/>
              </w:rPr>
              <w:t>addSRS</w:t>
            </w:r>
            <w:proofErr w:type="spellEnd"/>
            <w:r w:rsidRPr="002D45FF">
              <w:rPr>
                <w:rFonts w:ascii="Arial" w:hAnsi="Arial"/>
                <w:b/>
                <w:bCs/>
                <w:i/>
                <w:iCs/>
                <w:sz w:val="18"/>
                <w:lang w:eastAsia="en-GB"/>
              </w:rPr>
              <w:t>-CarrierSwitching (in bandParameterList-v1610)</w:t>
            </w:r>
          </w:p>
          <w:p w14:paraId="160D7D13" w14:textId="77777777" w:rsidR="002D45FF" w:rsidRPr="002D45FF" w:rsidRDefault="002D45FF" w:rsidP="002D45FF">
            <w:pPr>
              <w:keepNext/>
              <w:keepLines/>
              <w:overflowPunct w:val="0"/>
              <w:autoSpaceDE w:val="0"/>
              <w:autoSpaceDN w:val="0"/>
              <w:adjustRightInd w:val="0"/>
              <w:spacing w:after="0"/>
              <w:textAlignment w:val="baseline"/>
              <w:rPr>
                <w:rFonts w:ascii="Arial" w:hAnsi="Arial"/>
                <w:noProof/>
                <w:sz w:val="18"/>
                <w:lang w:eastAsia="ja-JP"/>
              </w:rPr>
            </w:pPr>
            <w:r w:rsidRPr="002D45FF">
              <w:rPr>
                <w:rFonts w:ascii="Arial" w:hAnsi="Arial"/>
                <w:sz w:val="18"/>
                <w:lang w:eastAsia="ja-JP"/>
              </w:rPr>
              <w:t xml:space="preserve">Indicates whether carrier switching is supported for additional SRS symbol(s) for the concerned band pair of band combination. This field is included only if </w:t>
            </w:r>
            <w:r w:rsidRPr="002D45FF">
              <w:rPr>
                <w:rFonts w:ascii="Arial" w:hAnsi="Arial"/>
                <w:i/>
                <w:sz w:val="18"/>
                <w:lang w:eastAsia="ja-JP"/>
              </w:rPr>
              <w:t xml:space="preserve">srs-CapabilityPerBandPairList-r14 </w:t>
            </w:r>
            <w:r w:rsidRPr="002D45FF">
              <w:rPr>
                <w:rFonts w:ascii="Arial" w:hAnsi="Arial"/>
                <w:sz w:val="18"/>
                <w:lang w:eastAsia="ja-JP"/>
              </w:rPr>
              <w:t xml:space="preserve">is </w:t>
            </w:r>
            <w:proofErr w:type="spellStart"/>
            <w:r w:rsidRPr="002D45FF">
              <w:rPr>
                <w:rFonts w:ascii="Arial" w:hAnsi="Arial"/>
                <w:sz w:val="18"/>
                <w:lang w:eastAsia="ja-JP"/>
              </w:rPr>
              <w:t>included.If</w:t>
            </w:r>
            <w:proofErr w:type="spellEnd"/>
            <w:r w:rsidRPr="002D45FF">
              <w:rPr>
                <w:rFonts w:ascii="Arial" w:hAnsi="Arial"/>
                <w:sz w:val="18"/>
                <w:lang w:eastAsia="ja-JP"/>
              </w:rPr>
              <w:t xml:space="preserve"> this field is included, </w:t>
            </w:r>
            <w:proofErr w:type="spellStart"/>
            <w:r w:rsidRPr="002D45FF">
              <w:rPr>
                <w:rFonts w:ascii="Arial" w:hAnsi="Arial"/>
                <w:i/>
                <w:sz w:val="18"/>
                <w:lang w:eastAsia="ja-JP"/>
              </w:rPr>
              <w:t>addSRS</w:t>
            </w:r>
            <w:proofErr w:type="spellEnd"/>
            <w:r w:rsidRPr="002D45FF">
              <w:rPr>
                <w:rFonts w:ascii="Arial" w:hAnsi="Arial"/>
                <w:i/>
                <w:sz w:val="18"/>
                <w:lang w:eastAsia="ja-JP"/>
              </w:rPr>
              <w:t xml:space="preserve">-CarrierSwitching </w:t>
            </w:r>
            <w:r w:rsidRPr="002D45FF">
              <w:rPr>
                <w:rFonts w:ascii="Arial" w:hAnsi="Arial"/>
                <w:sz w:val="18"/>
                <w:lang w:eastAsia="ja-JP"/>
              </w:rPr>
              <w:t xml:space="preserve">(in </w:t>
            </w:r>
            <w:proofErr w:type="spellStart"/>
            <w:r w:rsidRPr="002D45FF">
              <w:rPr>
                <w:rFonts w:ascii="Arial" w:hAnsi="Arial"/>
                <w:i/>
                <w:sz w:val="18"/>
                <w:lang w:eastAsia="ja-JP"/>
              </w:rPr>
              <w:t>addSRS</w:t>
            </w:r>
            <w:proofErr w:type="spellEnd"/>
            <w:r w:rsidRPr="002D45FF">
              <w:rPr>
                <w:rFonts w:ascii="Arial" w:hAnsi="Arial"/>
                <w:sz w:val="18"/>
                <w:lang w:eastAsia="ja-JP"/>
              </w:rPr>
              <w:t>) is not included.</w:t>
            </w:r>
          </w:p>
        </w:tc>
        <w:tc>
          <w:tcPr>
            <w:tcW w:w="862" w:type="dxa"/>
            <w:gridSpan w:val="2"/>
          </w:tcPr>
          <w:p w14:paraId="1E840005"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noProof/>
                <w:sz w:val="18"/>
                <w:lang w:eastAsia="ja-JP"/>
              </w:rPr>
            </w:pPr>
            <w:r w:rsidRPr="002D45FF">
              <w:rPr>
                <w:rFonts w:ascii="Arial" w:hAnsi="Arial"/>
                <w:noProof/>
                <w:sz w:val="18"/>
                <w:lang w:eastAsia="ja-JP"/>
              </w:rPr>
              <w:t>-</w:t>
            </w:r>
          </w:p>
        </w:tc>
      </w:tr>
      <w:tr w:rsidR="002D45FF" w:rsidRPr="002D45FF" w14:paraId="17607886" w14:textId="77777777" w:rsidTr="00804797">
        <w:trPr>
          <w:cantSplit/>
        </w:trPr>
        <w:tc>
          <w:tcPr>
            <w:tcW w:w="7793" w:type="dxa"/>
            <w:gridSpan w:val="2"/>
          </w:tcPr>
          <w:p w14:paraId="5B068F8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iCs/>
                <w:sz w:val="18"/>
                <w:lang w:eastAsia="en-GB"/>
              </w:rPr>
            </w:pPr>
            <w:proofErr w:type="spellStart"/>
            <w:r w:rsidRPr="002D45FF">
              <w:rPr>
                <w:rFonts w:ascii="Arial" w:hAnsi="Arial"/>
                <w:b/>
                <w:bCs/>
                <w:i/>
                <w:iCs/>
                <w:sz w:val="18"/>
                <w:lang w:eastAsia="en-GB"/>
              </w:rPr>
              <w:t>addSRS-FrequencyHopping</w:t>
            </w:r>
            <w:proofErr w:type="spellEnd"/>
            <w:r w:rsidRPr="002D45FF">
              <w:rPr>
                <w:rFonts w:ascii="Arial" w:hAnsi="Arial"/>
                <w:b/>
                <w:bCs/>
                <w:i/>
                <w:iCs/>
                <w:sz w:val="18"/>
                <w:lang w:eastAsia="en-GB"/>
              </w:rPr>
              <w:t xml:space="preserve"> (in </w:t>
            </w:r>
            <w:proofErr w:type="spellStart"/>
            <w:r w:rsidRPr="002D45FF">
              <w:rPr>
                <w:rFonts w:ascii="Arial" w:hAnsi="Arial"/>
                <w:b/>
                <w:bCs/>
                <w:i/>
                <w:iCs/>
                <w:sz w:val="18"/>
                <w:lang w:eastAsia="en-GB"/>
              </w:rPr>
              <w:t>addSRS</w:t>
            </w:r>
            <w:proofErr w:type="spellEnd"/>
            <w:r w:rsidRPr="002D45FF">
              <w:rPr>
                <w:rFonts w:ascii="Arial" w:hAnsi="Arial"/>
                <w:b/>
                <w:bCs/>
                <w:i/>
                <w:iCs/>
                <w:sz w:val="18"/>
                <w:lang w:eastAsia="en-GB"/>
              </w:rPr>
              <w:t>)</w:t>
            </w:r>
          </w:p>
          <w:p w14:paraId="25BC4B4A" w14:textId="77777777" w:rsidR="002D45FF" w:rsidRPr="002D45FF" w:rsidRDefault="002D45FF" w:rsidP="002D45FF">
            <w:pPr>
              <w:keepNext/>
              <w:keepLines/>
              <w:overflowPunct w:val="0"/>
              <w:autoSpaceDE w:val="0"/>
              <w:autoSpaceDN w:val="0"/>
              <w:adjustRightInd w:val="0"/>
              <w:spacing w:after="0"/>
              <w:textAlignment w:val="baseline"/>
              <w:rPr>
                <w:rFonts w:ascii="Arial" w:hAnsi="Arial"/>
                <w:noProof/>
                <w:sz w:val="18"/>
                <w:lang w:eastAsia="ja-JP"/>
              </w:rPr>
            </w:pPr>
            <w:r w:rsidRPr="002D45FF">
              <w:rPr>
                <w:rFonts w:ascii="Arial" w:hAnsi="Arial"/>
                <w:sz w:val="18"/>
                <w:lang w:eastAsia="ja-JP"/>
              </w:rPr>
              <w:t xml:space="preserve">Indicates whether frequency hopping is supported for additional SRS symbol(s) for all bands of band combinations for which the capability is not signalled in </w:t>
            </w:r>
            <w:r w:rsidRPr="002D45FF">
              <w:rPr>
                <w:rFonts w:ascii="Arial" w:hAnsi="Arial"/>
                <w:i/>
                <w:sz w:val="18"/>
                <w:lang w:eastAsia="ja-JP"/>
              </w:rPr>
              <w:t>bandParameterList-v1610</w:t>
            </w:r>
            <w:r w:rsidRPr="002D45FF">
              <w:rPr>
                <w:rFonts w:ascii="Arial" w:hAnsi="Arial"/>
                <w:sz w:val="18"/>
                <w:lang w:eastAsia="ja-JP"/>
              </w:rPr>
              <w:t>.</w:t>
            </w:r>
          </w:p>
        </w:tc>
        <w:tc>
          <w:tcPr>
            <w:tcW w:w="862" w:type="dxa"/>
            <w:gridSpan w:val="2"/>
          </w:tcPr>
          <w:p w14:paraId="43A12049"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noProof/>
                <w:sz w:val="18"/>
                <w:lang w:eastAsia="ja-JP"/>
              </w:rPr>
            </w:pPr>
            <w:r w:rsidRPr="002D45FF">
              <w:rPr>
                <w:rFonts w:ascii="Arial" w:hAnsi="Arial"/>
                <w:noProof/>
                <w:sz w:val="18"/>
                <w:lang w:eastAsia="ja-JP"/>
              </w:rPr>
              <w:t>-</w:t>
            </w:r>
          </w:p>
        </w:tc>
      </w:tr>
      <w:tr w:rsidR="002D45FF" w:rsidRPr="002D45FF" w14:paraId="7F1AE85C" w14:textId="77777777" w:rsidTr="00804797">
        <w:trPr>
          <w:cantSplit/>
        </w:trPr>
        <w:tc>
          <w:tcPr>
            <w:tcW w:w="7793" w:type="dxa"/>
            <w:gridSpan w:val="2"/>
          </w:tcPr>
          <w:p w14:paraId="6AFC64A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iCs/>
                <w:sz w:val="18"/>
                <w:lang w:eastAsia="en-GB"/>
              </w:rPr>
            </w:pPr>
            <w:proofErr w:type="spellStart"/>
            <w:r w:rsidRPr="002D45FF">
              <w:rPr>
                <w:rFonts w:ascii="Arial" w:hAnsi="Arial"/>
                <w:b/>
                <w:bCs/>
                <w:i/>
                <w:iCs/>
                <w:sz w:val="18"/>
                <w:lang w:eastAsia="en-GB"/>
              </w:rPr>
              <w:t>addSRS-FrequencyHopping</w:t>
            </w:r>
            <w:proofErr w:type="spellEnd"/>
            <w:r w:rsidRPr="002D45FF">
              <w:rPr>
                <w:rFonts w:ascii="Arial" w:hAnsi="Arial"/>
                <w:b/>
                <w:bCs/>
                <w:i/>
                <w:iCs/>
                <w:sz w:val="18"/>
                <w:lang w:eastAsia="en-GB"/>
              </w:rPr>
              <w:t xml:space="preserve"> (in bandParameterList-v1610)</w:t>
            </w:r>
          </w:p>
          <w:p w14:paraId="6FAE2871" w14:textId="77777777" w:rsidR="002D45FF" w:rsidRPr="002D45FF" w:rsidRDefault="002D45FF" w:rsidP="002D45FF">
            <w:pPr>
              <w:keepNext/>
              <w:keepLines/>
              <w:overflowPunct w:val="0"/>
              <w:autoSpaceDE w:val="0"/>
              <w:autoSpaceDN w:val="0"/>
              <w:adjustRightInd w:val="0"/>
              <w:spacing w:after="0"/>
              <w:textAlignment w:val="baseline"/>
              <w:rPr>
                <w:rFonts w:ascii="Arial" w:hAnsi="Arial"/>
                <w:noProof/>
                <w:sz w:val="18"/>
                <w:lang w:eastAsia="ja-JP"/>
              </w:rPr>
            </w:pPr>
            <w:r w:rsidRPr="002D45FF">
              <w:rPr>
                <w:rFonts w:ascii="Arial" w:hAnsi="Arial"/>
                <w:sz w:val="18"/>
                <w:lang w:eastAsia="ja-JP"/>
              </w:rPr>
              <w:t>If signalled, the field indicates whether frequency hopping is supported for additional SRS symbol(s) for the concerned band of band combination.</w:t>
            </w:r>
          </w:p>
        </w:tc>
        <w:tc>
          <w:tcPr>
            <w:tcW w:w="862" w:type="dxa"/>
            <w:gridSpan w:val="2"/>
          </w:tcPr>
          <w:p w14:paraId="075265E0"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noProof/>
                <w:sz w:val="18"/>
                <w:lang w:eastAsia="ja-JP"/>
              </w:rPr>
            </w:pPr>
            <w:r w:rsidRPr="002D45FF">
              <w:rPr>
                <w:rFonts w:ascii="Arial" w:hAnsi="Arial"/>
                <w:noProof/>
                <w:sz w:val="18"/>
                <w:lang w:eastAsia="ja-JP"/>
              </w:rPr>
              <w:t>-</w:t>
            </w:r>
          </w:p>
        </w:tc>
      </w:tr>
      <w:tr w:rsidR="002D45FF" w:rsidRPr="002D45FF" w14:paraId="09F7210A" w14:textId="77777777" w:rsidTr="00804797">
        <w:trPr>
          <w:cantSplit/>
        </w:trPr>
        <w:tc>
          <w:tcPr>
            <w:tcW w:w="7793" w:type="dxa"/>
            <w:gridSpan w:val="2"/>
          </w:tcPr>
          <w:p w14:paraId="46511525"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ja-JP"/>
              </w:rPr>
            </w:pPr>
            <w:r w:rsidRPr="002D45FF">
              <w:rPr>
                <w:rFonts w:ascii="Arial" w:hAnsi="Arial"/>
                <w:b/>
                <w:bCs/>
                <w:i/>
                <w:noProof/>
                <w:sz w:val="18"/>
                <w:lang w:eastAsia="ja-JP"/>
              </w:rPr>
              <w:t>alternativeTBS-Indices</w:t>
            </w:r>
          </w:p>
          <w:p w14:paraId="2FA512D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ja-JP"/>
              </w:rPr>
            </w:pPr>
            <w:r w:rsidRPr="002D45FF">
              <w:rPr>
                <w:rFonts w:ascii="Arial" w:hAnsi="Arial"/>
                <w:sz w:val="18"/>
                <w:lang w:eastAsia="ja-JP"/>
              </w:rPr>
              <w:t xml:space="preserve">Indicates whether the UE supports alternative TBS indices </w:t>
            </w:r>
            <w:r w:rsidRPr="002D45FF">
              <w:rPr>
                <w:rFonts w:ascii="Arial" w:hAnsi="Arial"/>
                <w:i/>
                <w:sz w:val="18"/>
                <w:lang w:eastAsia="ja-JP"/>
              </w:rPr>
              <w:t>I</w:t>
            </w:r>
            <w:r w:rsidRPr="002D45FF">
              <w:rPr>
                <w:rFonts w:ascii="Arial" w:hAnsi="Arial"/>
                <w:sz w:val="18"/>
                <w:vertAlign w:val="subscript"/>
                <w:lang w:eastAsia="ja-JP"/>
              </w:rPr>
              <w:t>TBS</w:t>
            </w:r>
            <w:r w:rsidRPr="002D45FF">
              <w:rPr>
                <w:rFonts w:ascii="Arial" w:hAnsi="Arial"/>
                <w:sz w:val="18"/>
                <w:lang w:eastAsia="ja-JP"/>
              </w:rPr>
              <w:t xml:space="preserve"> 26A and 33A as specified in TS 36.213 [23].</w:t>
            </w:r>
          </w:p>
        </w:tc>
        <w:tc>
          <w:tcPr>
            <w:tcW w:w="862" w:type="dxa"/>
            <w:gridSpan w:val="2"/>
          </w:tcPr>
          <w:p w14:paraId="6AD1B419"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ja-JP"/>
              </w:rPr>
            </w:pPr>
            <w:r w:rsidRPr="002D45FF">
              <w:rPr>
                <w:rFonts w:ascii="Arial" w:hAnsi="Arial"/>
                <w:bCs/>
                <w:noProof/>
                <w:sz w:val="18"/>
                <w:lang w:eastAsia="ja-JP"/>
              </w:rPr>
              <w:t>-</w:t>
            </w:r>
          </w:p>
        </w:tc>
      </w:tr>
      <w:tr w:rsidR="002D45FF" w:rsidRPr="002D45FF" w14:paraId="545D8F81" w14:textId="77777777" w:rsidTr="00804797">
        <w:trPr>
          <w:cantSplit/>
        </w:trPr>
        <w:tc>
          <w:tcPr>
            <w:tcW w:w="7793" w:type="dxa"/>
            <w:gridSpan w:val="2"/>
          </w:tcPr>
          <w:p w14:paraId="68BB3D25"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noProof/>
                <w:sz w:val="18"/>
                <w:lang w:eastAsia="ja-JP"/>
              </w:rPr>
            </w:pPr>
            <w:r w:rsidRPr="002D45FF">
              <w:rPr>
                <w:rFonts w:ascii="Arial" w:hAnsi="Arial"/>
                <w:b/>
                <w:i/>
                <w:noProof/>
                <w:sz w:val="18"/>
                <w:lang w:eastAsia="ja-JP"/>
              </w:rPr>
              <w:t>alternativeTBS-Index</w:t>
            </w:r>
          </w:p>
          <w:p w14:paraId="72259D57" w14:textId="77777777" w:rsidR="002D45FF" w:rsidRPr="002D45FF" w:rsidRDefault="002D45FF" w:rsidP="002D45FF">
            <w:pPr>
              <w:keepNext/>
              <w:keepLines/>
              <w:overflowPunct w:val="0"/>
              <w:autoSpaceDE w:val="0"/>
              <w:autoSpaceDN w:val="0"/>
              <w:adjustRightInd w:val="0"/>
              <w:spacing w:after="0"/>
              <w:textAlignment w:val="baseline"/>
              <w:rPr>
                <w:rFonts w:ascii="Arial" w:hAnsi="Arial"/>
                <w:noProof/>
                <w:sz w:val="18"/>
                <w:lang w:eastAsia="ja-JP"/>
              </w:rPr>
            </w:pPr>
            <w:r w:rsidRPr="002D45FF">
              <w:rPr>
                <w:rFonts w:ascii="Arial" w:hAnsi="Arial"/>
                <w:sz w:val="18"/>
                <w:lang w:eastAsia="ja-JP"/>
              </w:rPr>
              <w:t>Indicates whether the UE supports alternative TBS index I</w:t>
            </w:r>
            <w:r w:rsidRPr="002D45FF">
              <w:rPr>
                <w:rFonts w:ascii="Arial" w:hAnsi="Arial"/>
                <w:sz w:val="18"/>
                <w:vertAlign w:val="subscript"/>
                <w:lang w:eastAsia="ja-JP"/>
              </w:rPr>
              <w:t>TBS</w:t>
            </w:r>
            <w:r w:rsidRPr="002D45FF">
              <w:rPr>
                <w:rFonts w:ascii="Arial" w:hAnsi="Arial"/>
                <w:sz w:val="18"/>
                <w:lang w:eastAsia="ja-JP"/>
              </w:rPr>
              <w:t xml:space="preserve"> 33B as specified in TS 36.213 [23].</w:t>
            </w:r>
          </w:p>
        </w:tc>
        <w:tc>
          <w:tcPr>
            <w:tcW w:w="862" w:type="dxa"/>
            <w:gridSpan w:val="2"/>
          </w:tcPr>
          <w:p w14:paraId="2811F7D6"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noProof/>
                <w:sz w:val="18"/>
                <w:lang w:eastAsia="ja-JP"/>
              </w:rPr>
            </w:pPr>
            <w:r w:rsidRPr="002D45FF">
              <w:rPr>
                <w:rFonts w:ascii="Arial" w:hAnsi="Arial"/>
                <w:noProof/>
                <w:sz w:val="18"/>
                <w:lang w:eastAsia="ja-JP"/>
              </w:rPr>
              <w:t>No</w:t>
            </w:r>
          </w:p>
        </w:tc>
      </w:tr>
      <w:tr w:rsidR="002D45FF" w:rsidRPr="002D45FF" w14:paraId="4A6C23B1" w14:textId="77777777" w:rsidTr="00804797">
        <w:trPr>
          <w:cantSplit/>
        </w:trPr>
        <w:tc>
          <w:tcPr>
            <w:tcW w:w="7793" w:type="dxa"/>
            <w:gridSpan w:val="2"/>
          </w:tcPr>
          <w:p w14:paraId="24571BA3"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alternativeTimeToTrigger</w:t>
            </w:r>
          </w:p>
          <w:p w14:paraId="3CCBF28A"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en-GB"/>
              </w:rPr>
              <w:t xml:space="preserve">Indicates whether the UE supports </w:t>
            </w:r>
            <w:proofErr w:type="spellStart"/>
            <w:r w:rsidRPr="002D45FF">
              <w:rPr>
                <w:rFonts w:ascii="Arial" w:hAnsi="Arial"/>
                <w:sz w:val="18"/>
                <w:lang w:eastAsia="en-GB"/>
              </w:rPr>
              <w:t>alternativeTimeToTrigger</w:t>
            </w:r>
            <w:proofErr w:type="spellEnd"/>
            <w:r w:rsidRPr="002D45FF">
              <w:rPr>
                <w:rFonts w:ascii="Arial" w:hAnsi="Arial"/>
                <w:sz w:val="18"/>
                <w:lang w:eastAsia="en-GB"/>
              </w:rPr>
              <w:t>.</w:t>
            </w:r>
          </w:p>
        </w:tc>
        <w:tc>
          <w:tcPr>
            <w:tcW w:w="862" w:type="dxa"/>
            <w:gridSpan w:val="2"/>
          </w:tcPr>
          <w:p w14:paraId="7724660E"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No</w:t>
            </w:r>
          </w:p>
        </w:tc>
      </w:tr>
      <w:tr w:rsidR="002D45FF" w:rsidRPr="002D45FF" w14:paraId="29D3169B" w14:textId="77777777" w:rsidTr="00804797">
        <w:trPr>
          <w:cantSplit/>
        </w:trPr>
        <w:tc>
          <w:tcPr>
            <w:tcW w:w="7793" w:type="dxa"/>
            <w:gridSpan w:val="2"/>
          </w:tcPr>
          <w:p w14:paraId="31A219D7"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iCs/>
                <w:sz w:val="18"/>
                <w:lang w:eastAsia="en-GB"/>
              </w:rPr>
            </w:pPr>
            <w:proofErr w:type="spellStart"/>
            <w:r w:rsidRPr="002D45FF">
              <w:rPr>
                <w:rFonts w:ascii="Arial" w:hAnsi="Arial"/>
                <w:b/>
                <w:bCs/>
                <w:i/>
                <w:iCs/>
                <w:sz w:val="18"/>
                <w:lang w:eastAsia="en-GB"/>
              </w:rPr>
              <w:t>altFreqPriority</w:t>
            </w:r>
            <w:proofErr w:type="spellEnd"/>
          </w:p>
          <w:p w14:paraId="32C60D18"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en-GB"/>
              </w:rPr>
              <w:t>Indicates whether the UE supports alternative cell reselection priority.</w:t>
            </w:r>
          </w:p>
        </w:tc>
        <w:tc>
          <w:tcPr>
            <w:tcW w:w="862" w:type="dxa"/>
            <w:gridSpan w:val="2"/>
          </w:tcPr>
          <w:p w14:paraId="72F13033"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No</w:t>
            </w:r>
          </w:p>
        </w:tc>
      </w:tr>
      <w:tr w:rsidR="002D45FF" w:rsidRPr="002D45FF" w14:paraId="55948097" w14:textId="77777777" w:rsidTr="00804797">
        <w:trPr>
          <w:cantSplit/>
        </w:trPr>
        <w:tc>
          <w:tcPr>
            <w:tcW w:w="7793" w:type="dxa"/>
            <w:gridSpan w:val="2"/>
          </w:tcPr>
          <w:p w14:paraId="2216F860"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altMCS-Table</w:t>
            </w:r>
          </w:p>
          <w:p w14:paraId="664339F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Cs/>
                <w:noProof/>
                <w:sz w:val="18"/>
                <w:lang w:eastAsia="en-GB"/>
              </w:rPr>
            </w:pPr>
            <w:r w:rsidRPr="002D45FF">
              <w:rPr>
                <w:rFonts w:ascii="Arial" w:hAnsi="Arial"/>
                <w:bCs/>
                <w:noProof/>
                <w:sz w:val="18"/>
                <w:lang w:eastAsia="en-GB"/>
              </w:rPr>
              <w:t>Indicates whether the UE supports the 6-bit MCS table as specified in TS 36.212 [22] and TS 36.213 [23].</w:t>
            </w:r>
          </w:p>
        </w:tc>
        <w:tc>
          <w:tcPr>
            <w:tcW w:w="862" w:type="dxa"/>
            <w:gridSpan w:val="2"/>
          </w:tcPr>
          <w:p w14:paraId="3C139052"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Yes</w:t>
            </w:r>
          </w:p>
        </w:tc>
      </w:tr>
      <w:tr w:rsidR="002D45FF" w:rsidRPr="002D45FF" w14:paraId="105E06FB"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D1602CA"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noProof/>
                <w:sz w:val="18"/>
                <w:lang w:eastAsia="en-GB"/>
              </w:rPr>
            </w:pPr>
            <w:r w:rsidRPr="002D45FF">
              <w:rPr>
                <w:rFonts w:ascii="Arial" w:hAnsi="Arial"/>
                <w:b/>
                <w:i/>
                <w:noProof/>
                <w:sz w:val="18"/>
                <w:lang w:eastAsia="en-GB"/>
              </w:rPr>
              <w:t>aperiodicCSI-Reporting</w:t>
            </w:r>
          </w:p>
          <w:p w14:paraId="1075C25F" w14:textId="77777777" w:rsidR="002D45FF" w:rsidRPr="002D45FF" w:rsidRDefault="002D45FF" w:rsidP="002D45FF">
            <w:pPr>
              <w:keepNext/>
              <w:keepLines/>
              <w:overflowPunct w:val="0"/>
              <w:autoSpaceDE w:val="0"/>
              <w:autoSpaceDN w:val="0"/>
              <w:adjustRightInd w:val="0"/>
              <w:spacing w:after="0"/>
              <w:textAlignment w:val="baseline"/>
              <w:rPr>
                <w:rFonts w:ascii="Arial" w:hAnsi="Arial"/>
                <w:noProof/>
                <w:sz w:val="18"/>
                <w:lang w:eastAsia="en-GB"/>
              </w:rPr>
            </w:pPr>
            <w:r w:rsidRPr="002D45FF">
              <w:rPr>
                <w:rFonts w:ascii="Arial" w:hAnsi="Arial"/>
                <w:iCs/>
                <w:noProof/>
                <w:sz w:val="18"/>
                <w:lang w:eastAsia="en-GB"/>
              </w:rPr>
              <w:t xml:space="preserve">Indicates whether the UE supports aperiodic CSI reporting with 3 bits of the CSI request field size as specified in TS 36.213 [23], clause 7.2.1 and/or aperiodic CSI reporting mode 1-0 and mode 1-1 as specified in TS 36.213 [23], clause 7.2.1. </w:t>
            </w:r>
            <w:r w:rsidRPr="002D45FF">
              <w:rPr>
                <w:rFonts w:ascii="Arial" w:hAnsi="Arial"/>
                <w:noProof/>
                <w:sz w:val="18"/>
                <w:lang w:eastAsia="zh-CN"/>
              </w:rPr>
              <w:t xml:space="preserve">The first bit is set to "1" if the UE supports the </w:t>
            </w:r>
            <w:r w:rsidRPr="002D45FF">
              <w:rPr>
                <w:rFonts w:ascii="Arial" w:hAnsi="Arial"/>
                <w:iCs/>
                <w:noProof/>
                <w:sz w:val="18"/>
                <w:lang w:eastAsia="en-GB"/>
              </w:rPr>
              <w:t>aperiodic CSI reporting with 3 bits of the CSI request field size</w:t>
            </w:r>
            <w:r w:rsidRPr="002D45FF">
              <w:rPr>
                <w:rFonts w:ascii="Arial" w:hAnsi="Arial"/>
                <w:noProof/>
                <w:sz w:val="18"/>
                <w:lang w:eastAsia="zh-CN"/>
              </w:rPr>
              <w:t xml:space="preserve">. The second bit is set to "1" if the UE supports the </w:t>
            </w:r>
            <w:r w:rsidRPr="002D45FF">
              <w:rPr>
                <w:rFonts w:ascii="Arial" w:hAnsi="Arial"/>
                <w:iCs/>
                <w:noProof/>
                <w:sz w:val="18"/>
                <w:lang w:eastAsia="en-GB"/>
              </w:rPr>
              <w:t>aperiodic CSI reporting mode 1-0 and mode 1-1</w:t>
            </w:r>
            <w:r w:rsidRPr="002D45FF">
              <w:rPr>
                <w:rFonts w:ascii="Arial" w:hAnsi="Arial"/>
                <w:noProof/>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0AE78D4"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noProof/>
                <w:sz w:val="18"/>
                <w:lang w:eastAsia="en-GB"/>
              </w:rPr>
            </w:pPr>
            <w:r w:rsidRPr="002D45FF">
              <w:rPr>
                <w:rFonts w:ascii="Arial" w:hAnsi="Arial"/>
                <w:noProof/>
                <w:sz w:val="18"/>
                <w:lang w:eastAsia="en-GB"/>
              </w:rPr>
              <w:t>No</w:t>
            </w:r>
          </w:p>
        </w:tc>
      </w:tr>
      <w:tr w:rsidR="002D45FF" w:rsidRPr="002D45FF" w14:paraId="2AB7B6B5"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23E73E0"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noProof/>
                <w:sz w:val="18"/>
                <w:lang w:eastAsia="en-GB"/>
              </w:rPr>
            </w:pPr>
            <w:r w:rsidRPr="002D45FF">
              <w:rPr>
                <w:rFonts w:ascii="Arial" w:hAnsi="Arial"/>
                <w:b/>
                <w:i/>
                <w:noProof/>
                <w:sz w:val="18"/>
                <w:lang w:eastAsia="en-GB"/>
              </w:rPr>
              <w:t>aperiodicCsi-ReportingSTTI</w:t>
            </w:r>
          </w:p>
          <w:p w14:paraId="30EFFDB1" w14:textId="77777777" w:rsidR="002D45FF" w:rsidRPr="002D45FF" w:rsidRDefault="002D45FF" w:rsidP="002D45FF">
            <w:pPr>
              <w:keepNext/>
              <w:keepLines/>
              <w:overflowPunct w:val="0"/>
              <w:autoSpaceDE w:val="0"/>
              <w:autoSpaceDN w:val="0"/>
              <w:adjustRightInd w:val="0"/>
              <w:spacing w:after="0"/>
              <w:textAlignment w:val="baseline"/>
              <w:rPr>
                <w:rFonts w:ascii="Arial" w:hAnsi="Arial"/>
                <w:noProof/>
                <w:sz w:val="18"/>
                <w:lang w:eastAsia="en-GB"/>
              </w:rPr>
            </w:pPr>
            <w:r w:rsidRPr="002D45FF">
              <w:rPr>
                <w:rFonts w:ascii="Arial" w:hAnsi="Arial" w:cs="Arial"/>
                <w:sz w:val="18"/>
                <w:szCs w:val="18"/>
                <w:lang w:eastAsia="en-GB"/>
              </w:rPr>
              <w:t>Indicates whether the UE supports aperiodic CSI reporting for short TTI as specified in TS 36.213 [23], clause 7.2.1.</w:t>
            </w:r>
          </w:p>
        </w:tc>
        <w:tc>
          <w:tcPr>
            <w:tcW w:w="862" w:type="dxa"/>
            <w:gridSpan w:val="2"/>
            <w:tcBorders>
              <w:top w:val="single" w:sz="4" w:space="0" w:color="808080"/>
              <w:left w:val="single" w:sz="4" w:space="0" w:color="808080"/>
              <w:bottom w:val="single" w:sz="4" w:space="0" w:color="808080"/>
              <w:right w:val="single" w:sz="4" w:space="0" w:color="808080"/>
            </w:tcBorders>
          </w:tcPr>
          <w:p w14:paraId="01E43451"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noProof/>
                <w:sz w:val="18"/>
                <w:lang w:eastAsia="en-GB"/>
              </w:rPr>
            </w:pPr>
            <w:r w:rsidRPr="002D45FF">
              <w:rPr>
                <w:rFonts w:ascii="Arial" w:hAnsi="Arial"/>
                <w:bCs/>
                <w:noProof/>
                <w:sz w:val="18"/>
                <w:lang w:eastAsia="en-GB"/>
              </w:rPr>
              <w:t>Yes</w:t>
            </w:r>
          </w:p>
        </w:tc>
      </w:tr>
      <w:tr w:rsidR="002D45FF" w:rsidRPr="002D45FF" w14:paraId="3028B60F"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4E908D5"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noProof/>
                <w:sz w:val="18"/>
                <w:lang w:eastAsia="en-GB"/>
              </w:rPr>
            </w:pPr>
            <w:r w:rsidRPr="002D45FF">
              <w:rPr>
                <w:rFonts w:ascii="Arial" w:hAnsi="Arial"/>
                <w:b/>
                <w:i/>
                <w:noProof/>
                <w:sz w:val="18"/>
                <w:lang w:eastAsia="en-GB"/>
              </w:rPr>
              <w:t>appliedCapabilityFilterCommon</w:t>
            </w:r>
          </w:p>
          <w:p w14:paraId="5B04C45F" w14:textId="77777777" w:rsidR="002D45FF" w:rsidRPr="002D45FF" w:rsidRDefault="002D45FF" w:rsidP="002D45FF">
            <w:pPr>
              <w:keepNext/>
              <w:keepLines/>
              <w:overflowPunct w:val="0"/>
              <w:autoSpaceDE w:val="0"/>
              <w:autoSpaceDN w:val="0"/>
              <w:adjustRightInd w:val="0"/>
              <w:spacing w:after="0"/>
              <w:textAlignment w:val="baseline"/>
              <w:rPr>
                <w:rFonts w:ascii="Arial" w:hAnsi="Arial"/>
                <w:noProof/>
                <w:sz w:val="18"/>
                <w:lang w:eastAsia="en-GB"/>
              </w:rPr>
            </w:pPr>
            <w:r w:rsidRPr="002D45FF">
              <w:rPr>
                <w:rFonts w:ascii="Arial" w:hAnsi="Arial"/>
                <w:noProof/>
                <w:sz w:val="18"/>
                <w:lang w:eastAsia="en-GB"/>
              </w:rPr>
              <w:t xml:space="preserve">Contains the filter, applied by the UE, common for all MR-DC related capability containers that are requested and as defined by </w:t>
            </w:r>
            <w:r w:rsidRPr="002D45FF">
              <w:rPr>
                <w:rFonts w:ascii="Arial" w:hAnsi="Arial"/>
                <w:i/>
                <w:noProof/>
                <w:sz w:val="18"/>
                <w:lang w:eastAsia="en-GB"/>
              </w:rPr>
              <w:t>UE-CapabilityRequestFilterCommon</w:t>
            </w:r>
            <w:r w:rsidRPr="002D45FF">
              <w:rPr>
                <w:rFonts w:ascii="Arial" w:hAnsi="Arial"/>
                <w:noProof/>
                <w:sz w:val="18"/>
                <w:lang w:eastAsia="en-GB"/>
              </w:rPr>
              <w:t xml:space="preserve"> IE in TS 38.331 [82].</w:t>
            </w:r>
          </w:p>
        </w:tc>
        <w:tc>
          <w:tcPr>
            <w:tcW w:w="862" w:type="dxa"/>
            <w:gridSpan w:val="2"/>
            <w:tcBorders>
              <w:top w:val="single" w:sz="4" w:space="0" w:color="808080"/>
              <w:left w:val="single" w:sz="4" w:space="0" w:color="808080"/>
              <w:bottom w:val="single" w:sz="4" w:space="0" w:color="808080"/>
              <w:right w:val="single" w:sz="4" w:space="0" w:color="808080"/>
            </w:tcBorders>
          </w:tcPr>
          <w:p w14:paraId="60EE470D"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noProof/>
                <w:sz w:val="18"/>
                <w:lang w:eastAsia="en-GB"/>
              </w:rPr>
            </w:pPr>
            <w:r w:rsidRPr="002D45FF">
              <w:rPr>
                <w:rFonts w:ascii="Arial" w:hAnsi="Arial"/>
                <w:noProof/>
                <w:sz w:val="18"/>
                <w:lang w:eastAsia="en-GB"/>
              </w:rPr>
              <w:t>-</w:t>
            </w:r>
          </w:p>
        </w:tc>
      </w:tr>
      <w:tr w:rsidR="002D45FF" w:rsidRPr="002D45FF" w14:paraId="0A296272"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4DD2C5A"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noProof/>
                <w:sz w:val="18"/>
                <w:lang w:eastAsia="ja-JP"/>
              </w:rPr>
              <w:t>assis</w:t>
            </w:r>
            <w:r w:rsidRPr="002D45FF">
              <w:rPr>
                <w:rFonts w:ascii="Arial" w:hAnsi="Arial"/>
                <w:b/>
                <w:i/>
                <w:noProof/>
                <w:sz w:val="18"/>
                <w:lang w:eastAsia="zh-CN"/>
              </w:rPr>
              <w:t>t</w:t>
            </w:r>
            <w:r w:rsidRPr="002D45FF">
              <w:rPr>
                <w:rFonts w:ascii="Arial" w:hAnsi="Arial"/>
                <w:b/>
                <w:i/>
                <w:noProof/>
                <w:sz w:val="18"/>
                <w:lang w:eastAsia="ja-JP"/>
              </w:rPr>
              <w:t>InfoBitForLC</w:t>
            </w:r>
          </w:p>
          <w:p w14:paraId="53FB366F" w14:textId="77777777" w:rsidR="002D45FF" w:rsidRPr="002D45FF" w:rsidRDefault="002D45FF" w:rsidP="002D45FF">
            <w:pPr>
              <w:keepNext/>
              <w:keepLines/>
              <w:overflowPunct w:val="0"/>
              <w:autoSpaceDE w:val="0"/>
              <w:autoSpaceDN w:val="0"/>
              <w:adjustRightInd w:val="0"/>
              <w:spacing w:after="0"/>
              <w:textAlignment w:val="baseline"/>
              <w:rPr>
                <w:rFonts w:ascii="Arial" w:hAnsi="Arial"/>
                <w:noProof/>
                <w:sz w:val="18"/>
                <w:lang w:eastAsia="ja-JP"/>
              </w:rPr>
            </w:pPr>
            <w:r w:rsidRPr="002D45FF">
              <w:rPr>
                <w:rFonts w:ascii="Arial" w:hAnsi="Arial"/>
                <w:iCs/>
                <w:noProof/>
                <w:sz w:val="18"/>
                <w:lang w:eastAsia="ja-JP"/>
              </w:rPr>
              <w:t>Indicates whether the UE supports assistance information</w:t>
            </w:r>
            <w:r w:rsidRPr="002D45FF">
              <w:rPr>
                <w:rFonts w:ascii="Arial" w:hAnsi="Arial"/>
                <w:iCs/>
                <w:noProof/>
                <w:sz w:val="18"/>
                <w:lang w:eastAsia="zh-CN"/>
              </w:rPr>
              <w:t xml:space="preserve"> bit</w:t>
            </w:r>
            <w:r w:rsidRPr="002D45FF">
              <w:rPr>
                <w:rFonts w:ascii="Arial" w:hAnsi="Arial"/>
                <w:iCs/>
                <w:noProof/>
                <w:sz w:val="18"/>
                <w:lang w:eastAsia="ja-JP"/>
              </w:rPr>
              <w:t xml:space="preserve"> for local cache.</w:t>
            </w:r>
          </w:p>
        </w:tc>
        <w:tc>
          <w:tcPr>
            <w:tcW w:w="862" w:type="dxa"/>
            <w:gridSpan w:val="2"/>
            <w:tcBorders>
              <w:top w:val="single" w:sz="4" w:space="0" w:color="808080"/>
              <w:left w:val="single" w:sz="4" w:space="0" w:color="808080"/>
              <w:bottom w:val="single" w:sz="4" w:space="0" w:color="808080"/>
              <w:right w:val="single" w:sz="4" w:space="0" w:color="808080"/>
            </w:tcBorders>
          </w:tcPr>
          <w:p w14:paraId="676433F0"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noProof/>
                <w:sz w:val="18"/>
                <w:lang w:eastAsia="zh-CN"/>
              </w:rPr>
            </w:pPr>
            <w:r w:rsidRPr="002D45FF">
              <w:rPr>
                <w:rFonts w:ascii="Arial" w:hAnsi="Arial"/>
                <w:noProof/>
                <w:sz w:val="18"/>
                <w:lang w:eastAsia="zh-CN"/>
              </w:rPr>
              <w:t>-</w:t>
            </w:r>
          </w:p>
        </w:tc>
      </w:tr>
      <w:tr w:rsidR="002D45FF" w:rsidRPr="002D45FF" w14:paraId="5434EDB4"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0B2643C"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iCs/>
                <w:noProof/>
                <w:sz w:val="18"/>
                <w:lang w:eastAsia="en-GB"/>
              </w:rPr>
            </w:pPr>
            <w:r w:rsidRPr="002D45FF">
              <w:rPr>
                <w:rFonts w:ascii="Arial" w:hAnsi="Arial"/>
                <w:b/>
                <w:bCs/>
                <w:i/>
                <w:iCs/>
                <w:noProof/>
                <w:sz w:val="18"/>
                <w:lang w:eastAsia="en-GB"/>
              </w:rPr>
              <w:t>aul</w:t>
            </w:r>
          </w:p>
          <w:p w14:paraId="06BC542D" w14:textId="77777777" w:rsidR="002D45FF" w:rsidRPr="002D45FF" w:rsidRDefault="002D45FF" w:rsidP="002D45FF">
            <w:pPr>
              <w:keepNext/>
              <w:keepLines/>
              <w:overflowPunct w:val="0"/>
              <w:autoSpaceDE w:val="0"/>
              <w:autoSpaceDN w:val="0"/>
              <w:adjustRightInd w:val="0"/>
              <w:spacing w:after="0"/>
              <w:textAlignment w:val="baseline"/>
              <w:rPr>
                <w:rFonts w:ascii="Arial" w:hAnsi="Arial"/>
                <w:noProof/>
                <w:sz w:val="18"/>
                <w:lang w:eastAsia="ja-JP"/>
              </w:rPr>
            </w:pPr>
            <w:r w:rsidRPr="002D45FF">
              <w:rPr>
                <w:rFonts w:ascii="Arial" w:hAnsi="Arial"/>
                <w:iCs/>
                <w:sz w:val="18"/>
                <w:lang w:eastAsia="en-GB"/>
              </w:rPr>
              <w:t>Indicates whether the UE supports AUL as specified 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01F5F7ED"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noProof/>
                <w:sz w:val="18"/>
                <w:lang w:eastAsia="zh-CN"/>
              </w:rPr>
            </w:pPr>
            <w:r w:rsidRPr="002D45FF">
              <w:rPr>
                <w:rFonts w:ascii="Arial" w:hAnsi="Arial"/>
                <w:noProof/>
                <w:sz w:val="18"/>
                <w:lang w:eastAsia="zh-CN"/>
              </w:rPr>
              <w:t>-</w:t>
            </w:r>
          </w:p>
        </w:tc>
      </w:tr>
      <w:tr w:rsidR="002D45FF" w:rsidRPr="002D45FF" w14:paraId="20A1CB29"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D8FEB7C"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bandCombinationListEUTRA</w:t>
            </w:r>
          </w:p>
          <w:p w14:paraId="6549BD66" w14:textId="77777777" w:rsidR="002D45FF" w:rsidRPr="002D45FF" w:rsidRDefault="002D45FF" w:rsidP="002D45FF">
            <w:pPr>
              <w:keepNext/>
              <w:keepLines/>
              <w:overflowPunct w:val="0"/>
              <w:autoSpaceDE w:val="0"/>
              <w:autoSpaceDN w:val="0"/>
              <w:adjustRightInd w:val="0"/>
              <w:spacing w:after="0"/>
              <w:textAlignment w:val="baseline"/>
              <w:rPr>
                <w:rFonts w:ascii="Arial" w:hAnsi="Arial"/>
                <w:iCs/>
                <w:noProof/>
                <w:sz w:val="18"/>
                <w:lang w:eastAsia="en-GB"/>
              </w:rPr>
            </w:pPr>
            <w:r w:rsidRPr="002D45FF">
              <w:rPr>
                <w:rFonts w:ascii="Arial" w:hAnsi="Arial"/>
                <w:iCs/>
                <w:noProof/>
                <w:sz w:val="18"/>
                <w:lang w:eastAsia="en-GB"/>
              </w:rPr>
              <w:t xml:space="preserve">One entry corresponding to each supported band combination listed in the same order as in </w:t>
            </w:r>
            <w:r w:rsidRPr="002D45FF">
              <w:rPr>
                <w:rFonts w:ascii="Arial" w:hAnsi="Arial"/>
                <w:i/>
                <w:iCs/>
                <w:sz w:val="18"/>
                <w:lang w:eastAsia="en-GB"/>
              </w:rPr>
              <w:t>supportedBandCombination.</w:t>
            </w:r>
            <w:r w:rsidRPr="002D45FF">
              <w:rPr>
                <w:rFonts w:ascii="Arial" w:hAnsi="Arial"/>
                <w:iCs/>
                <w:noProof/>
                <w:sz w:val="18"/>
                <w:lang w:eastAsia="en-GB"/>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tcPr>
          <w:p w14:paraId="58F3EB96"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1C6D514E" w14:textId="77777777" w:rsidTr="00804797">
        <w:trPr>
          <w:cantSplit/>
        </w:trPr>
        <w:tc>
          <w:tcPr>
            <w:tcW w:w="7793" w:type="dxa"/>
            <w:gridSpan w:val="2"/>
          </w:tcPr>
          <w:p w14:paraId="79FBAC6C"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BandCombinationParameters-v1090, BandCombinationParameters-v10i0, BandCombinationParameters-v1270</w:t>
            </w:r>
          </w:p>
          <w:p w14:paraId="4712A4D8"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en-GB"/>
              </w:rPr>
              <w:t xml:space="preserve">If included, the UE shall </w:t>
            </w:r>
            <w:r w:rsidRPr="002D45FF">
              <w:rPr>
                <w:rFonts w:ascii="Arial" w:hAnsi="Arial"/>
                <w:sz w:val="18"/>
                <w:lang w:eastAsia="zh-CN"/>
              </w:rPr>
              <w:t xml:space="preserve">include the same number of entries, and listed in the same order, as in </w:t>
            </w:r>
            <w:r w:rsidRPr="002D45FF">
              <w:rPr>
                <w:rFonts w:ascii="Arial" w:hAnsi="Arial"/>
                <w:i/>
                <w:sz w:val="18"/>
                <w:lang w:eastAsia="en-GB"/>
              </w:rPr>
              <w:t>BandCombinationParameters-r10</w:t>
            </w:r>
            <w:r w:rsidRPr="002D45FF">
              <w:rPr>
                <w:rFonts w:ascii="Arial" w:hAnsi="Arial"/>
                <w:sz w:val="18"/>
                <w:lang w:eastAsia="en-GB"/>
              </w:rPr>
              <w:t>.</w:t>
            </w:r>
          </w:p>
        </w:tc>
        <w:tc>
          <w:tcPr>
            <w:tcW w:w="862" w:type="dxa"/>
            <w:gridSpan w:val="2"/>
          </w:tcPr>
          <w:p w14:paraId="314AC4D1"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1264FB80" w14:textId="77777777" w:rsidTr="00804797">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28D4ECD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kern w:val="2"/>
                <w:sz w:val="18"/>
                <w:lang w:eastAsia="zh-CN"/>
              </w:rPr>
            </w:pPr>
            <w:r w:rsidRPr="002D45FF">
              <w:rPr>
                <w:rFonts w:ascii="Arial" w:hAnsi="Arial"/>
                <w:b/>
                <w:bCs/>
                <w:i/>
                <w:noProof/>
                <w:kern w:val="2"/>
                <w:sz w:val="18"/>
                <w:lang w:eastAsia="en-GB"/>
              </w:rPr>
              <w:t>BandCombinationParameters-v1</w:t>
            </w:r>
            <w:r w:rsidRPr="002D45FF">
              <w:rPr>
                <w:rFonts w:ascii="Arial" w:hAnsi="Arial"/>
                <w:b/>
                <w:bCs/>
                <w:i/>
                <w:noProof/>
                <w:kern w:val="2"/>
                <w:sz w:val="18"/>
                <w:lang w:eastAsia="zh-CN"/>
              </w:rPr>
              <w:t>130</w:t>
            </w:r>
          </w:p>
          <w:p w14:paraId="0B8E9CD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kern w:val="2"/>
                <w:sz w:val="18"/>
                <w:lang w:eastAsia="zh-CN"/>
              </w:rPr>
            </w:pPr>
            <w:r w:rsidRPr="002D45FF">
              <w:rPr>
                <w:rFonts w:ascii="Arial" w:hAnsi="Arial"/>
                <w:kern w:val="2"/>
                <w:sz w:val="18"/>
                <w:lang w:eastAsia="zh-CN"/>
              </w:rPr>
              <w:t>The field is applicable to each supported CA bandwidth class combination (i.e. CA configuration in TS 36.101 [42]</w:t>
            </w:r>
            <w:r w:rsidRPr="002D45FF">
              <w:rPr>
                <w:rFonts w:ascii="Arial" w:hAnsi="Arial"/>
                <w:bCs/>
                <w:noProof/>
                <w:sz w:val="18"/>
                <w:lang w:eastAsia="en-GB"/>
              </w:rPr>
              <w:t>, clause 5.6A.1</w:t>
            </w:r>
            <w:r w:rsidRPr="002D45FF">
              <w:rPr>
                <w:rFonts w:ascii="Arial" w:hAnsi="Arial"/>
                <w:kern w:val="2"/>
                <w:sz w:val="18"/>
                <w:lang w:eastAsia="zh-CN"/>
              </w:rPr>
              <w:t xml:space="preserve">) indicated in the corresponding band combination. If included, the UE shall include the same number of entries, and listed in the same order, as in </w:t>
            </w:r>
            <w:r w:rsidRPr="002D45FF">
              <w:rPr>
                <w:rFonts w:ascii="Arial" w:hAnsi="Arial"/>
                <w:i/>
                <w:kern w:val="2"/>
                <w:sz w:val="18"/>
                <w:lang w:eastAsia="zh-CN"/>
              </w:rPr>
              <w:t>BandCombinationParameters-r10</w:t>
            </w:r>
            <w:r w:rsidRPr="002D45FF">
              <w:rPr>
                <w:rFonts w:ascii="Arial" w:hAnsi="Arial"/>
                <w:kern w:val="2"/>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924C34B"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kern w:val="2"/>
                <w:sz w:val="18"/>
                <w:lang w:eastAsia="zh-CN"/>
              </w:rPr>
            </w:pPr>
            <w:r w:rsidRPr="002D45FF">
              <w:rPr>
                <w:rFonts w:ascii="Arial" w:hAnsi="Arial"/>
                <w:bCs/>
                <w:noProof/>
                <w:kern w:val="2"/>
                <w:sz w:val="18"/>
                <w:lang w:eastAsia="zh-CN"/>
              </w:rPr>
              <w:t>-</w:t>
            </w:r>
          </w:p>
        </w:tc>
      </w:tr>
      <w:tr w:rsidR="002D45FF" w:rsidRPr="002D45FF" w14:paraId="4754C030" w14:textId="77777777" w:rsidTr="00804797">
        <w:trPr>
          <w:cantSplit/>
        </w:trPr>
        <w:tc>
          <w:tcPr>
            <w:tcW w:w="7793" w:type="dxa"/>
            <w:gridSpan w:val="2"/>
          </w:tcPr>
          <w:p w14:paraId="47111CAA"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bandEUTRA</w:t>
            </w:r>
          </w:p>
          <w:p w14:paraId="76858450"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en-GB"/>
              </w:rPr>
              <w:t>E</w:t>
            </w:r>
            <w:r w:rsidRPr="002D45FF">
              <w:rPr>
                <w:rFonts w:ascii="Arial" w:hAnsi="Arial"/>
                <w:sz w:val="18"/>
                <w:lang w:eastAsia="en-GB"/>
              </w:rPr>
              <w:noBreakHyphen/>
              <w:t xml:space="preserve">UTRA band as defined in TS 36.101 [42]. In case the UE includes </w:t>
            </w:r>
            <w:r w:rsidRPr="002D45FF">
              <w:rPr>
                <w:rFonts w:ascii="Arial" w:hAnsi="Arial"/>
                <w:i/>
                <w:sz w:val="18"/>
                <w:lang w:eastAsia="en-GB"/>
              </w:rPr>
              <w:t>bandEUTRA-v9e0</w:t>
            </w:r>
            <w:r w:rsidRPr="002D45FF">
              <w:rPr>
                <w:rFonts w:ascii="Arial" w:hAnsi="Arial"/>
                <w:sz w:val="18"/>
                <w:lang w:eastAsia="en-GB"/>
              </w:rPr>
              <w:t xml:space="preserve"> or </w:t>
            </w:r>
            <w:r w:rsidRPr="002D45FF">
              <w:rPr>
                <w:rFonts w:ascii="Arial" w:hAnsi="Arial"/>
                <w:i/>
                <w:sz w:val="18"/>
                <w:lang w:eastAsia="en-GB"/>
              </w:rPr>
              <w:t>bandEUTRA-v1090</w:t>
            </w:r>
            <w:r w:rsidRPr="002D45FF">
              <w:rPr>
                <w:rFonts w:ascii="Arial" w:hAnsi="Arial"/>
                <w:sz w:val="18"/>
                <w:lang w:eastAsia="en-GB"/>
              </w:rPr>
              <w:t xml:space="preserve">, the UE shall set the corresponding entry of </w:t>
            </w:r>
            <w:proofErr w:type="spellStart"/>
            <w:r w:rsidRPr="002D45FF">
              <w:rPr>
                <w:rFonts w:ascii="Arial" w:hAnsi="Arial"/>
                <w:i/>
                <w:sz w:val="18"/>
                <w:lang w:eastAsia="en-GB"/>
              </w:rPr>
              <w:t>bandEUTRA</w:t>
            </w:r>
            <w:proofErr w:type="spellEnd"/>
            <w:r w:rsidRPr="002D45FF">
              <w:rPr>
                <w:rFonts w:ascii="Arial" w:hAnsi="Arial"/>
                <w:sz w:val="18"/>
                <w:lang w:eastAsia="en-GB"/>
              </w:rPr>
              <w:t xml:space="preserve"> (i.e. without suffix) or </w:t>
            </w:r>
            <w:r w:rsidRPr="002D45FF">
              <w:rPr>
                <w:rFonts w:ascii="Arial" w:hAnsi="Arial"/>
                <w:i/>
                <w:sz w:val="18"/>
                <w:lang w:eastAsia="en-GB"/>
              </w:rPr>
              <w:t>bandEUTRA-r10</w:t>
            </w:r>
            <w:r w:rsidRPr="002D45FF">
              <w:rPr>
                <w:rFonts w:ascii="Arial" w:hAnsi="Arial"/>
                <w:sz w:val="18"/>
                <w:lang w:eastAsia="en-GB"/>
              </w:rPr>
              <w:t xml:space="preserve"> respectively to </w:t>
            </w:r>
            <w:proofErr w:type="spellStart"/>
            <w:r w:rsidRPr="002D45FF">
              <w:rPr>
                <w:rFonts w:ascii="Arial" w:hAnsi="Arial"/>
                <w:i/>
                <w:sz w:val="18"/>
                <w:lang w:eastAsia="en-GB"/>
              </w:rPr>
              <w:t>maxFBI</w:t>
            </w:r>
            <w:proofErr w:type="spellEnd"/>
            <w:r w:rsidRPr="002D45FF">
              <w:rPr>
                <w:rFonts w:ascii="Arial" w:hAnsi="Arial"/>
                <w:sz w:val="18"/>
                <w:lang w:eastAsia="en-GB"/>
              </w:rPr>
              <w:t>.</w:t>
            </w:r>
          </w:p>
        </w:tc>
        <w:tc>
          <w:tcPr>
            <w:tcW w:w="862" w:type="dxa"/>
            <w:gridSpan w:val="2"/>
          </w:tcPr>
          <w:p w14:paraId="7B31FA1A"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410E3F7D" w14:textId="77777777" w:rsidTr="00804797">
        <w:trPr>
          <w:cantSplit/>
        </w:trPr>
        <w:tc>
          <w:tcPr>
            <w:tcW w:w="7793" w:type="dxa"/>
            <w:gridSpan w:val="2"/>
          </w:tcPr>
          <w:p w14:paraId="195DDE50"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bandInfoNR-v1610</w:t>
            </w:r>
          </w:p>
          <w:p w14:paraId="4126539E" w14:textId="77777777" w:rsidR="002D45FF" w:rsidRPr="002D45FF" w:rsidRDefault="002D45FF" w:rsidP="002D45FF">
            <w:pPr>
              <w:keepNext/>
              <w:keepLines/>
              <w:overflowPunct w:val="0"/>
              <w:autoSpaceDE w:val="0"/>
              <w:autoSpaceDN w:val="0"/>
              <w:adjustRightInd w:val="0"/>
              <w:spacing w:after="0"/>
              <w:textAlignment w:val="baseline"/>
              <w:rPr>
                <w:rFonts w:ascii="Arial" w:hAnsi="Arial"/>
                <w:iCs/>
                <w:noProof/>
                <w:sz w:val="18"/>
                <w:lang w:eastAsia="en-GB"/>
              </w:rPr>
            </w:pPr>
            <w:r w:rsidRPr="002D45FF">
              <w:rPr>
                <w:rFonts w:ascii="Arial" w:hAnsi="Arial"/>
                <w:iCs/>
                <w:noProof/>
                <w:sz w:val="18"/>
                <w:lang w:eastAsia="en-GB"/>
              </w:rPr>
              <w:t xml:space="preserve">One entry corresponding to each supported E-UTRA band listed in the same order as in </w:t>
            </w:r>
            <w:r w:rsidRPr="002D45FF">
              <w:rPr>
                <w:rFonts w:ascii="Arial" w:hAnsi="Arial"/>
                <w:i/>
                <w:noProof/>
                <w:sz w:val="18"/>
                <w:lang w:eastAsia="en-GB"/>
              </w:rPr>
              <w:t>supportedBandListEUTRA</w:t>
            </w:r>
            <w:r w:rsidRPr="002D45FF">
              <w:rPr>
                <w:rFonts w:ascii="Arial" w:hAnsi="Arial"/>
                <w:iCs/>
                <w:noProof/>
                <w:sz w:val="18"/>
                <w:lang w:eastAsia="en-GB"/>
              </w:rPr>
              <w:t xml:space="preserve">. If absent, network assumes gap is required when measurement is performed on any NR bands while UE is served by cell(s) belongs to a E-UTRA band listed in </w:t>
            </w:r>
            <w:r w:rsidRPr="002D45FF">
              <w:rPr>
                <w:rFonts w:ascii="Arial" w:hAnsi="Arial"/>
                <w:i/>
                <w:noProof/>
                <w:sz w:val="18"/>
                <w:lang w:eastAsia="en-GB"/>
              </w:rPr>
              <w:t>supportedBandListEUTRA</w:t>
            </w:r>
            <w:r w:rsidRPr="002D45FF">
              <w:rPr>
                <w:rFonts w:ascii="Arial" w:hAnsi="Arial"/>
                <w:iCs/>
                <w:noProof/>
                <w:sz w:val="18"/>
                <w:lang w:eastAsia="en-GB"/>
              </w:rPr>
              <w:t xml:space="preserve"> except for the FR2 inter-RAT measurement which depends on the support of </w:t>
            </w:r>
            <w:r w:rsidRPr="002D45FF">
              <w:rPr>
                <w:rFonts w:ascii="Arial" w:hAnsi="Arial"/>
                <w:i/>
                <w:noProof/>
                <w:sz w:val="18"/>
                <w:lang w:eastAsia="en-GB"/>
              </w:rPr>
              <w:t>independentGapConfig</w:t>
            </w:r>
            <w:r w:rsidRPr="002D45FF">
              <w:rPr>
                <w:rFonts w:ascii="Arial" w:hAnsi="Arial"/>
                <w:iCs/>
                <w:noProof/>
                <w:sz w:val="18"/>
                <w:lang w:eastAsia="en-GB"/>
              </w:rPr>
              <w:t>.</w:t>
            </w:r>
          </w:p>
        </w:tc>
        <w:tc>
          <w:tcPr>
            <w:tcW w:w="862" w:type="dxa"/>
            <w:gridSpan w:val="2"/>
          </w:tcPr>
          <w:p w14:paraId="7662A2D8"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6302F61A"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AA68489"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bandListEUTRA</w:t>
            </w:r>
          </w:p>
          <w:p w14:paraId="41376BB6" w14:textId="77777777" w:rsidR="002D45FF" w:rsidRPr="002D45FF" w:rsidRDefault="002D45FF" w:rsidP="002D45FF">
            <w:pPr>
              <w:keepNext/>
              <w:keepLines/>
              <w:overflowPunct w:val="0"/>
              <w:autoSpaceDE w:val="0"/>
              <w:autoSpaceDN w:val="0"/>
              <w:adjustRightInd w:val="0"/>
              <w:spacing w:after="0"/>
              <w:textAlignment w:val="baseline"/>
              <w:rPr>
                <w:rFonts w:ascii="Arial" w:hAnsi="Arial"/>
                <w:iCs/>
                <w:sz w:val="18"/>
                <w:lang w:eastAsia="en-GB"/>
              </w:rPr>
            </w:pPr>
            <w:r w:rsidRPr="002D45FF">
              <w:rPr>
                <w:rFonts w:ascii="Arial" w:hAnsi="Arial"/>
                <w:sz w:val="18"/>
                <w:lang w:eastAsia="en-GB"/>
              </w:rPr>
              <w:t>One entry corresponding to each supported E</w:t>
            </w:r>
            <w:r w:rsidRPr="002D45FF">
              <w:rPr>
                <w:rFonts w:ascii="Arial" w:hAnsi="Arial"/>
                <w:sz w:val="18"/>
                <w:lang w:eastAsia="en-GB"/>
              </w:rPr>
              <w:noBreakHyphen/>
              <w:t xml:space="preserve">UTRA band listed in the same order as in </w:t>
            </w:r>
            <w:r w:rsidRPr="002D45FF">
              <w:rPr>
                <w:rFonts w:ascii="Arial" w:hAnsi="Arial"/>
                <w:i/>
                <w:noProof/>
                <w:sz w:val="18"/>
                <w:lang w:eastAsia="en-GB"/>
              </w:rPr>
              <w:t>supportedBandListEUTRA</w:t>
            </w:r>
            <w:r w:rsidRPr="002D45FF">
              <w:rPr>
                <w:rFonts w:ascii="Arial"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62C0D32"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1EBE920C"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3A83378"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bandParameterList-v1380</w:t>
            </w:r>
          </w:p>
          <w:p w14:paraId="66CB24E9"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zh-TW"/>
              </w:rPr>
            </w:pPr>
            <w:r w:rsidRPr="002D45FF">
              <w:rPr>
                <w:rFonts w:ascii="Arial" w:hAnsi="Arial"/>
                <w:noProof/>
                <w:sz w:val="18"/>
                <w:lang w:eastAsia="en-GB"/>
              </w:rPr>
              <w:t>If included, the UE shall include the same number of entries listed in the same order as the band entries in the corresponding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1A53DFD4"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TW"/>
              </w:rPr>
            </w:pPr>
            <w:r w:rsidRPr="002D45FF">
              <w:rPr>
                <w:rFonts w:ascii="Arial" w:hAnsi="Arial"/>
                <w:bCs/>
                <w:noProof/>
                <w:sz w:val="18"/>
                <w:lang w:eastAsia="zh-TW"/>
              </w:rPr>
              <w:t>-</w:t>
            </w:r>
          </w:p>
        </w:tc>
      </w:tr>
      <w:tr w:rsidR="002D45FF" w:rsidRPr="002D45FF" w14:paraId="27640CA2"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FF59B85"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bandParametersUL, bandParametersDL</w:t>
            </w:r>
          </w:p>
          <w:p w14:paraId="5C5C09E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Cs/>
                <w:noProof/>
                <w:sz w:val="18"/>
                <w:lang w:eastAsia="en-GB"/>
              </w:rPr>
            </w:pPr>
            <w:r w:rsidRPr="002D45FF">
              <w:rPr>
                <w:rFonts w:ascii="Arial" w:hAnsi="Arial"/>
                <w:bCs/>
                <w:noProof/>
                <w:sz w:val="18"/>
                <w:lang w:eastAsia="en-GB"/>
              </w:rPr>
              <w:t xml:space="preserve">Indicates the supported parameters for the band. </w:t>
            </w:r>
            <w:r w:rsidRPr="002D45FF">
              <w:rPr>
                <w:rFonts w:ascii="Arial" w:hAnsi="Arial"/>
                <w:sz w:val="18"/>
                <w:lang w:eastAsia="ko-KR"/>
              </w:rPr>
              <w:t xml:space="preserve">Each of </w:t>
            </w:r>
            <w:r w:rsidRPr="002D45FF">
              <w:rPr>
                <w:rFonts w:ascii="Arial" w:hAnsi="Arial"/>
                <w:i/>
                <w:sz w:val="18"/>
                <w:lang w:eastAsia="ko-KR"/>
              </w:rPr>
              <w:t>CA-MIMO-</w:t>
            </w:r>
            <w:proofErr w:type="spellStart"/>
            <w:r w:rsidRPr="002D45FF">
              <w:rPr>
                <w:rFonts w:ascii="Arial" w:hAnsi="Arial"/>
                <w:i/>
                <w:sz w:val="18"/>
                <w:lang w:eastAsia="ko-KR"/>
              </w:rPr>
              <w:t>ParametersUL</w:t>
            </w:r>
            <w:proofErr w:type="spellEnd"/>
            <w:r w:rsidRPr="002D45FF">
              <w:rPr>
                <w:rFonts w:ascii="Arial" w:hAnsi="Arial"/>
                <w:sz w:val="18"/>
                <w:lang w:eastAsia="ko-KR"/>
              </w:rPr>
              <w:t xml:space="preserve"> and </w:t>
            </w:r>
            <w:r w:rsidRPr="002D45FF">
              <w:rPr>
                <w:rFonts w:ascii="Arial" w:hAnsi="Arial"/>
                <w:i/>
                <w:sz w:val="18"/>
                <w:lang w:eastAsia="ko-KR"/>
              </w:rPr>
              <w:t>CA-MIMO-</w:t>
            </w:r>
            <w:proofErr w:type="spellStart"/>
            <w:r w:rsidRPr="002D45FF">
              <w:rPr>
                <w:rFonts w:ascii="Arial" w:hAnsi="Arial"/>
                <w:i/>
                <w:sz w:val="18"/>
                <w:lang w:eastAsia="ko-KR"/>
              </w:rPr>
              <w:t>ParametersDL</w:t>
            </w:r>
            <w:proofErr w:type="spellEnd"/>
            <w:r w:rsidRPr="002D45FF">
              <w:rPr>
                <w:rFonts w:ascii="Arial" w:hAnsi="Arial"/>
                <w:sz w:val="18"/>
                <w:lang w:eastAsia="ko-KR"/>
              </w:rPr>
              <w:t xml:space="preserve"> can be included only once for one band in a single band combination entry.</w:t>
            </w:r>
          </w:p>
        </w:tc>
        <w:tc>
          <w:tcPr>
            <w:tcW w:w="862" w:type="dxa"/>
            <w:gridSpan w:val="2"/>
            <w:tcBorders>
              <w:top w:val="single" w:sz="4" w:space="0" w:color="808080"/>
              <w:left w:val="single" w:sz="4" w:space="0" w:color="808080"/>
              <w:bottom w:val="single" w:sz="4" w:space="0" w:color="808080"/>
              <w:right w:val="single" w:sz="4" w:space="0" w:color="808080"/>
            </w:tcBorders>
          </w:tcPr>
          <w:p w14:paraId="51F46218"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5210EFD0"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4457B7E"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bCs/>
                <w:i/>
                <w:noProof/>
                <w:sz w:val="18"/>
                <w:lang w:eastAsia="en-GB"/>
              </w:rPr>
              <w:t>beamformed (in MIMO-CA-ParametersPerBoBCPerTM)</w:t>
            </w:r>
          </w:p>
          <w:p w14:paraId="389F660B"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en-GB"/>
              </w:rPr>
              <w:t>If signalled, the field indicates for a particular transmission mode, the UE capabilities concerning beamformed EBF/ FD-MIMO operation (class B)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561A8298"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65A8F7E5"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CCDC4C"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bCs/>
                <w:i/>
                <w:noProof/>
                <w:sz w:val="18"/>
                <w:lang w:eastAsia="en-GB"/>
              </w:rPr>
              <w:t>beamformed (in MIMO-UE-ParametersPerTM)</w:t>
            </w:r>
          </w:p>
          <w:p w14:paraId="442C325D"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en-GB"/>
              </w:rPr>
              <w:t>Indicates for a particular transmission mode, the UE capabilities concerning beamformed EBF/ FD-MIMO operation (class B) applicable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6E950335"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Yes</w:t>
            </w:r>
          </w:p>
        </w:tc>
      </w:tr>
      <w:tr w:rsidR="002D45FF" w:rsidRPr="002D45FF" w14:paraId="3099FD13" w14:textId="77777777" w:rsidTr="00804797">
        <w:trPr>
          <w:cantSplit/>
        </w:trPr>
        <w:tc>
          <w:tcPr>
            <w:tcW w:w="7793" w:type="dxa"/>
            <w:gridSpan w:val="2"/>
          </w:tcPr>
          <w:p w14:paraId="1E3AFEE9"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proofErr w:type="spellStart"/>
            <w:r w:rsidRPr="002D45FF">
              <w:rPr>
                <w:rFonts w:ascii="Arial" w:hAnsi="Arial"/>
                <w:b/>
                <w:i/>
                <w:sz w:val="18"/>
                <w:lang w:eastAsia="en-GB"/>
              </w:rPr>
              <w:t>benefitsFromInterruption</w:t>
            </w:r>
            <w:proofErr w:type="spellEnd"/>
          </w:p>
          <w:p w14:paraId="5851E7A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en-GB"/>
              </w:rPr>
              <w:t xml:space="preserve">Indicates whether the UE power consumption would benefit from being allowed to cause interruptions to serving cells when performing measurements of deactivated SCell carriers for </w:t>
            </w:r>
            <w:r w:rsidRPr="002D45FF">
              <w:rPr>
                <w:rFonts w:ascii="Arial" w:hAnsi="Arial"/>
                <w:i/>
                <w:sz w:val="18"/>
                <w:lang w:eastAsia="en-GB"/>
              </w:rPr>
              <w:t>measCycleSCell</w:t>
            </w:r>
            <w:r w:rsidRPr="002D45FF">
              <w:rPr>
                <w:rFonts w:ascii="Arial" w:hAnsi="Arial"/>
                <w:sz w:val="18"/>
                <w:lang w:eastAsia="en-GB"/>
              </w:rPr>
              <w:t xml:space="preserve"> of less than 640ms, as specified in TS 36.133 [16].</w:t>
            </w:r>
          </w:p>
        </w:tc>
        <w:tc>
          <w:tcPr>
            <w:tcW w:w="862" w:type="dxa"/>
            <w:gridSpan w:val="2"/>
          </w:tcPr>
          <w:p w14:paraId="593064DB"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No</w:t>
            </w:r>
          </w:p>
        </w:tc>
      </w:tr>
      <w:tr w:rsidR="002D45FF" w:rsidRPr="002D45FF" w14:paraId="2615C689" w14:textId="77777777" w:rsidTr="00804797">
        <w:trPr>
          <w:cantSplit/>
        </w:trPr>
        <w:tc>
          <w:tcPr>
            <w:tcW w:w="7793" w:type="dxa"/>
            <w:gridSpan w:val="2"/>
          </w:tcPr>
          <w:p w14:paraId="1E8EA1BD"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proofErr w:type="spellStart"/>
            <w:r w:rsidRPr="002D45FF">
              <w:rPr>
                <w:rFonts w:ascii="Arial" w:hAnsi="Arial"/>
                <w:b/>
                <w:i/>
                <w:sz w:val="18"/>
                <w:lang w:eastAsia="ja-JP"/>
              </w:rPr>
              <w:t>bwPrefInd</w:t>
            </w:r>
            <w:proofErr w:type="spellEnd"/>
          </w:p>
          <w:p w14:paraId="60DF8F59"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en-GB"/>
              </w:rPr>
              <w:t>Indicates whether the UE supports maximum PDSCH/PUSCH bandwidth preference indication.</w:t>
            </w:r>
          </w:p>
        </w:tc>
        <w:tc>
          <w:tcPr>
            <w:tcW w:w="862" w:type="dxa"/>
            <w:gridSpan w:val="2"/>
          </w:tcPr>
          <w:p w14:paraId="7B8B324E"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3D38D6BE" w14:textId="77777777" w:rsidTr="00804797">
        <w:trPr>
          <w:cantSplit/>
        </w:trPr>
        <w:tc>
          <w:tcPr>
            <w:tcW w:w="7793" w:type="dxa"/>
            <w:gridSpan w:val="2"/>
          </w:tcPr>
          <w:p w14:paraId="2C6E345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ca-BandwidthClass</w:t>
            </w:r>
          </w:p>
          <w:p w14:paraId="1ADA946C" w14:textId="77777777" w:rsidR="002D45FF" w:rsidRPr="002D45FF" w:rsidRDefault="002D45FF" w:rsidP="002D45FF">
            <w:pPr>
              <w:keepNext/>
              <w:keepLines/>
              <w:overflowPunct w:val="0"/>
              <w:autoSpaceDE w:val="0"/>
              <w:autoSpaceDN w:val="0"/>
              <w:adjustRightInd w:val="0"/>
              <w:spacing w:after="0"/>
              <w:textAlignment w:val="baseline"/>
              <w:rPr>
                <w:rFonts w:ascii="Arial" w:hAnsi="Arial"/>
                <w:iCs/>
                <w:noProof/>
                <w:kern w:val="2"/>
                <w:sz w:val="18"/>
                <w:lang w:eastAsia="zh-CN"/>
              </w:rPr>
            </w:pPr>
            <w:r w:rsidRPr="002D45FF">
              <w:rPr>
                <w:rFonts w:ascii="Arial" w:hAnsi="Arial"/>
                <w:iCs/>
                <w:noProof/>
                <w:sz w:val="18"/>
                <w:lang w:eastAsia="en-GB"/>
              </w:rPr>
              <w:t>The CA bandwidth class supported by the UE as defined in TS 36.101 [42], Table 5.6A-1.</w:t>
            </w:r>
          </w:p>
          <w:p w14:paraId="4E7CAA28"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iCs/>
                <w:noProof/>
                <w:kern w:val="2"/>
                <w:sz w:val="18"/>
                <w:lang w:eastAsia="zh-CN"/>
              </w:rPr>
              <w:t>The UE explicitly includes all the supported CA bandwidth class combinations in the band combination signalling. Support for one CA bandwidth class does not implicitly indicate support for another CA bandwidth class.</w:t>
            </w:r>
          </w:p>
        </w:tc>
        <w:tc>
          <w:tcPr>
            <w:tcW w:w="862" w:type="dxa"/>
            <w:gridSpan w:val="2"/>
          </w:tcPr>
          <w:p w14:paraId="1F989FD8"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5FBBB71F" w14:textId="77777777" w:rsidTr="00804797">
        <w:trPr>
          <w:cantSplit/>
        </w:trPr>
        <w:tc>
          <w:tcPr>
            <w:tcW w:w="7808" w:type="dxa"/>
            <w:gridSpan w:val="3"/>
            <w:tcBorders>
              <w:bottom w:val="single" w:sz="4" w:space="0" w:color="808080"/>
            </w:tcBorders>
          </w:tcPr>
          <w:p w14:paraId="4893167B"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ca-IdleModeMeasurements</w:t>
            </w:r>
          </w:p>
          <w:p w14:paraId="4DD2564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Cs/>
                <w:noProof/>
                <w:sz w:val="18"/>
                <w:lang w:eastAsia="en-GB"/>
              </w:rPr>
            </w:pPr>
            <w:r w:rsidRPr="002D45FF">
              <w:rPr>
                <w:rFonts w:ascii="Arial" w:hAnsi="Arial"/>
                <w:bCs/>
                <w:noProof/>
                <w:sz w:val="18"/>
                <w:lang w:eastAsia="en-GB"/>
              </w:rPr>
              <w:t>Indicates whether UE supports reporting measurements performed during RRC_IDLE.</w:t>
            </w:r>
          </w:p>
        </w:tc>
        <w:tc>
          <w:tcPr>
            <w:tcW w:w="847" w:type="dxa"/>
            <w:tcBorders>
              <w:bottom w:val="single" w:sz="4" w:space="0" w:color="808080"/>
            </w:tcBorders>
          </w:tcPr>
          <w:p w14:paraId="1943F932"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014C6BC6" w14:textId="77777777" w:rsidTr="00804797">
        <w:trPr>
          <w:cantSplit/>
        </w:trPr>
        <w:tc>
          <w:tcPr>
            <w:tcW w:w="7808" w:type="dxa"/>
            <w:gridSpan w:val="3"/>
            <w:tcBorders>
              <w:bottom w:val="single" w:sz="4" w:space="0" w:color="808080"/>
            </w:tcBorders>
          </w:tcPr>
          <w:p w14:paraId="3F6D16CC"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ca-IdleModeValidityArea</w:t>
            </w:r>
          </w:p>
          <w:p w14:paraId="5710779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Cs/>
                <w:noProof/>
                <w:sz w:val="18"/>
                <w:lang w:eastAsia="en-GB"/>
              </w:rPr>
            </w:pPr>
            <w:r w:rsidRPr="002D45FF">
              <w:rPr>
                <w:rFonts w:ascii="Arial" w:hAnsi="Arial"/>
                <w:bCs/>
                <w:noProof/>
                <w:sz w:val="18"/>
                <w:lang w:eastAsia="en-GB"/>
              </w:rPr>
              <w:t>Indicates whether UE supports validity area for IDLE measurements during RRC_IDLE.</w:t>
            </w:r>
          </w:p>
        </w:tc>
        <w:tc>
          <w:tcPr>
            <w:tcW w:w="847" w:type="dxa"/>
            <w:tcBorders>
              <w:bottom w:val="single" w:sz="4" w:space="0" w:color="808080"/>
            </w:tcBorders>
          </w:tcPr>
          <w:p w14:paraId="2DC8896A"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343FF90B" w14:textId="77777777" w:rsidTr="00804797">
        <w:trPr>
          <w:cantSplit/>
        </w:trPr>
        <w:tc>
          <w:tcPr>
            <w:tcW w:w="7793" w:type="dxa"/>
            <w:gridSpan w:val="2"/>
          </w:tcPr>
          <w:p w14:paraId="6BCF2A3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cch-IM-RefRecTypeA-OneRX-Port</w:t>
            </w:r>
          </w:p>
          <w:p w14:paraId="0594B03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cs="Arial"/>
                <w:bCs/>
                <w:noProof/>
                <w:sz w:val="18"/>
                <w:szCs w:val="18"/>
                <w:lang w:eastAsia="en-GB"/>
              </w:rPr>
              <w:t>This field defines whether the DL Category 1bis or the DL Category M2 UE supports Type A downlink control channel interference mitigation (CCH-IM) receiver "LMMSE-IRC + CRS-IC" for PDCCH/PCFICH/PHICH/</w:t>
            </w:r>
            <w:r w:rsidRPr="002D45FF">
              <w:rPr>
                <w:rFonts w:ascii="Arial" w:eastAsia="Batang" w:hAnsi="Arial" w:cs="Arial"/>
                <w:bCs/>
                <w:noProof/>
                <w:sz w:val="18"/>
                <w:szCs w:val="18"/>
                <w:lang w:eastAsia="en-GB"/>
              </w:rPr>
              <w:t>EPDCCH</w:t>
            </w:r>
            <w:r w:rsidRPr="002D45FF">
              <w:rPr>
                <w:rFonts w:ascii="Arial" w:hAnsi="Arial" w:cs="Arial"/>
                <w:bCs/>
                <w:noProof/>
                <w:sz w:val="18"/>
                <w:szCs w:val="18"/>
                <w:lang w:eastAsia="en-GB"/>
              </w:rPr>
              <w:t xml:space="preserve"> receive processing (Enhanced downlink control channel performance requirements Type A in TS 36.101 [6]).</w:t>
            </w:r>
          </w:p>
        </w:tc>
        <w:tc>
          <w:tcPr>
            <w:tcW w:w="862" w:type="dxa"/>
            <w:gridSpan w:val="2"/>
          </w:tcPr>
          <w:p w14:paraId="343A1B8E"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zh-CN"/>
              </w:rPr>
              <w:t>No</w:t>
            </w:r>
          </w:p>
        </w:tc>
      </w:tr>
      <w:tr w:rsidR="002D45FF" w:rsidRPr="002D45FF" w14:paraId="485D64BA" w14:textId="77777777" w:rsidTr="00804797">
        <w:trPr>
          <w:cantSplit/>
        </w:trPr>
        <w:tc>
          <w:tcPr>
            <w:tcW w:w="7793" w:type="dxa"/>
            <w:gridSpan w:val="2"/>
          </w:tcPr>
          <w:p w14:paraId="1541E86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cch-InterfMitigation-RefRecTypeA, cch-InterfMitigation-RefRecTypeB, cch-InterfMitigation-MaxNumCCs</w:t>
            </w:r>
          </w:p>
          <w:p w14:paraId="1C7D5CE2" w14:textId="77777777" w:rsidR="002D45FF" w:rsidRPr="002D45FF" w:rsidRDefault="002D45FF" w:rsidP="002D45FF">
            <w:pPr>
              <w:keepNext/>
              <w:keepLines/>
              <w:overflowPunct w:val="0"/>
              <w:autoSpaceDE w:val="0"/>
              <w:autoSpaceDN w:val="0"/>
              <w:adjustRightInd w:val="0"/>
              <w:spacing w:after="0"/>
              <w:textAlignment w:val="baseline"/>
              <w:rPr>
                <w:rFonts w:ascii="Arial" w:hAnsi="Arial" w:cs="Arial"/>
                <w:bCs/>
                <w:noProof/>
                <w:sz w:val="18"/>
                <w:szCs w:val="18"/>
                <w:lang w:eastAsia="en-GB"/>
              </w:rPr>
            </w:pPr>
            <w:r w:rsidRPr="002D45FF">
              <w:rPr>
                <w:rFonts w:ascii="Arial" w:hAnsi="Arial" w:cs="Arial"/>
                <w:bCs/>
                <w:noProof/>
                <w:sz w:val="18"/>
                <w:szCs w:val="18"/>
                <w:lang w:eastAsia="en-GB"/>
              </w:rPr>
              <w:t xml:space="preserve">The field </w:t>
            </w:r>
            <w:r w:rsidRPr="002D45FF">
              <w:rPr>
                <w:rFonts w:ascii="Arial" w:hAnsi="Arial" w:cs="Arial"/>
                <w:bCs/>
                <w:i/>
                <w:noProof/>
                <w:sz w:val="18"/>
                <w:szCs w:val="18"/>
                <w:lang w:eastAsia="en-GB"/>
              </w:rPr>
              <w:t>cch-InterfMitigation-RefRecTypeA</w:t>
            </w:r>
            <w:r w:rsidRPr="002D45FF">
              <w:rPr>
                <w:rFonts w:ascii="Arial" w:hAnsi="Arial" w:cs="Arial"/>
                <w:bCs/>
                <w:noProof/>
                <w:sz w:val="18"/>
                <w:szCs w:val="18"/>
                <w:lang w:eastAsia="en-GB"/>
              </w:rPr>
              <w:t xml:space="preserve"> defines whether the UE supports Type A downlink control channel interference mitigation (CCH-IM) receiver "LMMSE-IRC + CRS-IC" for PDCCH/PCFICH/PHICH/</w:t>
            </w:r>
            <w:r w:rsidRPr="002D45FF">
              <w:rPr>
                <w:rFonts w:ascii="Arial" w:eastAsia="Batang" w:hAnsi="Arial" w:cs="Arial"/>
                <w:bCs/>
                <w:noProof/>
                <w:sz w:val="18"/>
                <w:szCs w:val="18"/>
                <w:lang w:eastAsia="en-GB"/>
              </w:rPr>
              <w:t>EPDCCH</w:t>
            </w:r>
            <w:r w:rsidRPr="002D45FF">
              <w:rPr>
                <w:rFonts w:ascii="Arial" w:hAnsi="Arial" w:cs="Arial"/>
                <w:bCs/>
                <w:noProof/>
                <w:sz w:val="18"/>
                <w:szCs w:val="18"/>
                <w:lang w:eastAsia="en-GB"/>
              </w:rPr>
              <w:t xml:space="preserve"> receive processing (Enhanced downlink control channel performance requirements Type A in the TS 36.101 [6]). The field </w:t>
            </w:r>
            <w:r w:rsidRPr="002D45FF">
              <w:rPr>
                <w:rFonts w:ascii="Arial" w:hAnsi="Arial" w:cs="Arial"/>
                <w:bCs/>
                <w:i/>
                <w:noProof/>
                <w:sz w:val="18"/>
                <w:szCs w:val="18"/>
                <w:lang w:eastAsia="en-GB"/>
              </w:rPr>
              <w:t>cch-InterfMitigation-RefRecTypeB</w:t>
            </w:r>
            <w:r w:rsidRPr="002D45FF">
              <w:rPr>
                <w:rFonts w:ascii="Arial" w:hAnsi="Arial" w:cs="Arial"/>
                <w:bCs/>
                <w:noProof/>
                <w:sz w:val="18"/>
                <w:szCs w:val="18"/>
                <w:lang w:eastAsia="en-GB"/>
              </w:rPr>
              <w:t xml:space="preserve"> defines whether the UE supports Type B downlink CCH-IM receiver "E-LMMSE-IRC + CRS-IC" for PDCCH/PCFICH/PHICH receive processing in synchronous networks (Enhanced downlink control channel performance requirements Type B in the TS 36.101 [6]). The UE supporting the capability defined by </w:t>
            </w:r>
            <w:r w:rsidRPr="002D45FF">
              <w:rPr>
                <w:rFonts w:ascii="Arial" w:hAnsi="Arial" w:cs="Arial"/>
                <w:i/>
                <w:sz w:val="18"/>
                <w:szCs w:val="18"/>
                <w:lang w:eastAsia="ja-JP"/>
              </w:rPr>
              <w:t>cch-InterfMitigation-RefRecTypeB-r13</w:t>
            </w:r>
            <w:r w:rsidRPr="002D45FF">
              <w:rPr>
                <w:rFonts w:ascii="Arial" w:hAnsi="Arial" w:cs="Arial"/>
                <w:bCs/>
                <w:noProof/>
                <w:sz w:val="18"/>
                <w:szCs w:val="18"/>
                <w:lang w:eastAsia="en-GB"/>
              </w:rPr>
              <w:t xml:space="preserve"> shall also support the capability defined by </w:t>
            </w:r>
            <w:r w:rsidRPr="002D45FF">
              <w:rPr>
                <w:rFonts w:ascii="Arial" w:hAnsi="Arial" w:cs="Arial"/>
                <w:i/>
                <w:sz w:val="18"/>
                <w:szCs w:val="18"/>
                <w:lang w:eastAsia="ja-JP"/>
              </w:rPr>
              <w:t>cch-InterfMitigation-RefRecTypeA-r13</w:t>
            </w:r>
            <w:r w:rsidRPr="002D45FF">
              <w:rPr>
                <w:rFonts w:ascii="Arial" w:hAnsi="Arial" w:cs="Arial"/>
                <w:bCs/>
                <w:noProof/>
                <w:sz w:val="18"/>
                <w:szCs w:val="18"/>
                <w:lang w:eastAsia="en-GB"/>
              </w:rPr>
              <w:t>.</w:t>
            </w:r>
          </w:p>
          <w:p w14:paraId="10611D0D" w14:textId="77777777" w:rsidR="002D45FF" w:rsidRPr="002D45FF" w:rsidRDefault="002D45FF" w:rsidP="002D45FF">
            <w:pPr>
              <w:keepNext/>
              <w:keepLines/>
              <w:overflowPunct w:val="0"/>
              <w:autoSpaceDE w:val="0"/>
              <w:autoSpaceDN w:val="0"/>
              <w:adjustRightInd w:val="0"/>
              <w:spacing w:after="0"/>
              <w:textAlignment w:val="baseline"/>
              <w:rPr>
                <w:rFonts w:ascii="Arial" w:hAnsi="Arial"/>
                <w:bCs/>
                <w:noProof/>
                <w:sz w:val="18"/>
                <w:lang w:eastAsia="en-GB"/>
              </w:rPr>
            </w:pPr>
          </w:p>
          <w:p w14:paraId="78A4321E"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Cs/>
                <w:noProof/>
                <w:sz w:val="18"/>
                <w:lang w:eastAsia="en-GB"/>
              </w:rPr>
              <w:t xml:space="preserve">If the UE sets one or more of the fields </w:t>
            </w:r>
            <w:r w:rsidRPr="002D45FF">
              <w:rPr>
                <w:rFonts w:ascii="Arial" w:hAnsi="Arial"/>
                <w:bCs/>
                <w:i/>
                <w:noProof/>
                <w:sz w:val="18"/>
                <w:lang w:eastAsia="en-GB"/>
              </w:rPr>
              <w:t xml:space="preserve">cch-InterfMitigation-RefRecTypeA </w:t>
            </w:r>
            <w:r w:rsidRPr="002D45FF">
              <w:rPr>
                <w:rFonts w:ascii="Arial" w:hAnsi="Arial"/>
                <w:bCs/>
                <w:noProof/>
                <w:sz w:val="18"/>
                <w:lang w:eastAsia="en-GB"/>
              </w:rPr>
              <w:t>and</w:t>
            </w:r>
            <w:r w:rsidRPr="002D45FF">
              <w:rPr>
                <w:rFonts w:ascii="Arial" w:hAnsi="Arial"/>
                <w:bCs/>
                <w:i/>
                <w:noProof/>
                <w:sz w:val="18"/>
                <w:lang w:eastAsia="en-GB"/>
              </w:rPr>
              <w:t xml:space="preserve"> cch-InterfMitigation-RefRecTypeB</w:t>
            </w:r>
            <w:r w:rsidRPr="002D45FF">
              <w:rPr>
                <w:rFonts w:ascii="Arial" w:hAnsi="Arial"/>
                <w:bCs/>
                <w:noProof/>
                <w:sz w:val="18"/>
                <w:lang w:eastAsia="en-GB"/>
              </w:rPr>
              <w:t xml:space="preserve"> to "supported", the UE shall include the parameter </w:t>
            </w:r>
            <w:r w:rsidRPr="002D45FF">
              <w:rPr>
                <w:rFonts w:ascii="Arial" w:hAnsi="Arial"/>
                <w:bCs/>
                <w:i/>
                <w:noProof/>
                <w:sz w:val="18"/>
                <w:lang w:eastAsia="en-GB"/>
              </w:rPr>
              <w:t>cch-InterfMitigation-MaxNumCCs</w:t>
            </w:r>
            <w:r w:rsidRPr="002D45FF">
              <w:rPr>
                <w:rFonts w:ascii="Arial" w:hAnsi="Arial"/>
                <w:bCs/>
                <w:noProof/>
                <w:sz w:val="18"/>
                <w:lang w:eastAsia="en-GB"/>
              </w:rPr>
              <w:t xml:space="preserve"> to indicate that the UE supports CCH-IM on at least one arbitrary downlink CC for up to </w:t>
            </w:r>
            <w:r w:rsidRPr="002D45FF">
              <w:rPr>
                <w:rFonts w:ascii="Arial" w:hAnsi="Arial"/>
                <w:bCs/>
                <w:i/>
                <w:noProof/>
                <w:sz w:val="18"/>
                <w:lang w:eastAsia="en-GB"/>
              </w:rPr>
              <w:t xml:space="preserve">cch-InterfMitigation-MaxNumCCs </w:t>
            </w:r>
            <w:r w:rsidRPr="002D45FF">
              <w:rPr>
                <w:rFonts w:ascii="Arial" w:hAnsi="Arial"/>
                <w:bCs/>
                <w:noProof/>
                <w:sz w:val="18"/>
                <w:lang w:eastAsia="en-GB"/>
              </w:rPr>
              <w:t xml:space="preserve">downlink CC CA configuration. The UE shall not include the parameter </w:t>
            </w:r>
            <w:r w:rsidRPr="002D45FF">
              <w:rPr>
                <w:rFonts w:ascii="Arial" w:hAnsi="Arial"/>
                <w:bCs/>
                <w:i/>
                <w:noProof/>
                <w:sz w:val="18"/>
                <w:lang w:eastAsia="en-GB"/>
              </w:rPr>
              <w:t>cch-InterfMitigation-MaxNumCCs</w:t>
            </w:r>
            <w:r w:rsidRPr="002D45FF">
              <w:rPr>
                <w:rFonts w:ascii="Arial" w:hAnsi="Arial"/>
                <w:bCs/>
                <w:noProof/>
                <w:sz w:val="18"/>
                <w:lang w:eastAsia="en-GB"/>
              </w:rPr>
              <w:t xml:space="preserve"> if neither </w:t>
            </w:r>
            <w:r w:rsidRPr="002D45FF">
              <w:rPr>
                <w:rFonts w:ascii="Arial" w:hAnsi="Arial"/>
                <w:bCs/>
                <w:i/>
                <w:noProof/>
                <w:sz w:val="18"/>
                <w:lang w:eastAsia="en-GB"/>
              </w:rPr>
              <w:t xml:space="preserve">cch-InterfMitigation-RefRecTypeA </w:t>
            </w:r>
            <w:r w:rsidRPr="002D45FF">
              <w:rPr>
                <w:rFonts w:ascii="Arial" w:hAnsi="Arial"/>
                <w:bCs/>
                <w:noProof/>
                <w:sz w:val="18"/>
                <w:lang w:eastAsia="en-GB"/>
              </w:rPr>
              <w:t>nor</w:t>
            </w:r>
            <w:r w:rsidRPr="002D45FF">
              <w:rPr>
                <w:rFonts w:ascii="Arial" w:hAnsi="Arial"/>
                <w:bCs/>
                <w:i/>
                <w:noProof/>
                <w:sz w:val="18"/>
                <w:lang w:eastAsia="en-GB"/>
              </w:rPr>
              <w:t xml:space="preserve"> cch-InterfMitigation-RefRecTypeB</w:t>
            </w:r>
            <w:r w:rsidRPr="002D45FF">
              <w:rPr>
                <w:rFonts w:ascii="Arial" w:hAnsi="Arial"/>
                <w:bCs/>
                <w:noProof/>
                <w:sz w:val="18"/>
                <w:lang w:eastAsia="en-GB"/>
              </w:rPr>
              <w:t xml:space="preserve"> is present. The UE may not perform CCH-IM on more than 1 DL CCs. For example, the UE sets "</w:t>
            </w:r>
            <w:r w:rsidRPr="002D45FF">
              <w:rPr>
                <w:rFonts w:ascii="Arial" w:hAnsi="Arial"/>
                <w:bCs/>
                <w:i/>
                <w:noProof/>
                <w:sz w:val="18"/>
                <w:lang w:eastAsia="en-GB"/>
              </w:rPr>
              <w:t xml:space="preserve">cch-InterfMitigation-MaxNumCCs </w:t>
            </w:r>
            <w:r w:rsidRPr="002D45FF">
              <w:rPr>
                <w:rFonts w:ascii="Arial" w:hAnsi="Arial"/>
                <w:bCs/>
                <w:noProof/>
                <w:sz w:val="18"/>
                <w:lang w:eastAsia="en-GB"/>
              </w:rPr>
              <w:t>= 3"</w:t>
            </w:r>
            <w:r w:rsidRPr="002D45FF">
              <w:rPr>
                <w:rFonts w:ascii="Arial" w:hAnsi="Arial"/>
                <w:bCs/>
                <w:i/>
                <w:noProof/>
                <w:sz w:val="18"/>
                <w:lang w:eastAsia="en-GB"/>
              </w:rPr>
              <w:t xml:space="preserve"> </w:t>
            </w:r>
            <w:r w:rsidRPr="002D45FF">
              <w:rPr>
                <w:rFonts w:ascii="Arial" w:hAnsi="Arial"/>
                <w:bCs/>
                <w:noProof/>
                <w:sz w:val="18"/>
                <w:lang w:eastAsia="en-GB"/>
              </w:rPr>
              <w:t>to indicate that UE supports CCH-IM on at least one DL CC for supported non-CA, 2DL CA and 3DL CA configurations. For CA scenarios, the CCH-IM is guaranteed to be supported on at least one arbitrary component carrier.</w:t>
            </w:r>
          </w:p>
        </w:tc>
        <w:tc>
          <w:tcPr>
            <w:tcW w:w="862" w:type="dxa"/>
            <w:gridSpan w:val="2"/>
          </w:tcPr>
          <w:p w14:paraId="4E23A428"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zh-CN"/>
              </w:rPr>
              <w:t>-</w:t>
            </w:r>
          </w:p>
        </w:tc>
      </w:tr>
      <w:tr w:rsidR="002D45FF" w:rsidRPr="002D45FF" w14:paraId="4A7E319E" w14:textId="77777777" w:rsidTr="00804797">
        <w:trPr>
          <w:cantSplit/>
        </w:trPr>
        <w:tc>
          <w:tcPr>
            <w:tcW w:w="7793" w:type="dxa"/>
            <w:gridSpan w:val="2"/>
          </w:tcPr>
          <w:p w14:paraId="41EE1760"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cdma2000-NW-Sharing</w:t>
            </w:r>
          </w:p>
          <w:p w14:paraId="6603959D"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iCs/>
                <w:noProof/>
                <w:sz w:val="18"/>
                <w:lang w:eastAsia="en-GB"/>
              </w:rPr>
              <w:t>Indicates whether the UE supports network sharing for CDMA2000.</w:t>
            </w:r>
          </w:p>
        </w:tc>
        <w:tc>
          <w:tcPr>
            <w:tcW w:w="862" w:type="dxa"/>
            <w:gridSpan w:val="2"/>
          </w:tcPr>
          <w:p w14:paraId="328F9CC6"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3D3F84CB" w14:textId="77777777" w:rsidTr="00804797">
        <w:trPr>
          <w:cantSplit/>
        </w:trPr>
        <w:tc>
          <w:tcPr>
            <w:tcW w:w="7793" w:type="dxa"/>
            <w:gridSpan w:val="2"/>
          </w:tcPr>
          <w:p w14:paraId="6642647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ce-ClosedLoopTxAntennaSelection</w:t>
            </w:r>
          </w:p>
          <w:p w14:paraId="1C163DC5"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iCs/>
                <w:noProof/>
                <w:sz w:val="18"/>
                <w:lang w:eastAsia="en-GB"/>
              </w:rPr>
              <w:t xml:space="preserve">Indicates whether the UE supports </w:t>
            </w:r>
            <w:r w:rsidRPr="002D45FF">
              <w:rPr>
                <w:rFonts w:ascii="Arial" w:hAnsi="Arial"/>
                <w:sz w:val="18"/>
                <w:lang w:eastAsia="ja-JP"/>
              </w:rPr>
              <w:t>UL closed-loop Tx antenna selection in CE mode A</w:t>
            </w:r>
            <w:r w:rsidRPr="002D45FF">
              <w:rPr>
                <w:rFonts w:ascii="Arial" w:hAnsi="Arial"/>
                <w:bCs/>
                <w:noProof/>
                <w:sz w:val="18"/>
                <w:lang w:eastAsia="en-GB"/>
              </w:rPr>
              <w:t xml:space="preserve">, </w:t>
            </w:r>
            <w:r w:rsidRPr="002D45FF">
              <w:rPr>
                <w:rFonts w:ascii="Arial" w:hAnsi="Arial"/>
                <w:sz w:val="18"/>
                <w:lang w:eastAsia="ja-JP"/>
              </w:rPr>
              <w:t>as specified in TS 36.212 [22].</w:t>
            </w:r>
          </w:p>
        </w:tc>
        <w:tc>
          <w:tcPr>
            <w:tcW w:w="862" w:type="dxa"/>
            <w:gridSpan w:val="2"/>
          </w:tcPr>
          <w:p w14:paraId="1C4C7C0B"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Yes</w:t>
            </w:r>
          </w:p>
        </w:tc>
      </w:tr>
      <w:tr w:rsidR="002D45FF" w:rsidRPr="002D45FF" w14:paraId="39297DB9" w14:textId="77777777" w:rsidTr="00804797">
        <w:tc>
          <w:tcPr>
            <w:tcW w:w="7793" w:type="dxa"/>
            <w:gridSpan w:val="2"/>
            <w:tcBorders>
              <w:top w:val="single" w:sz="4" w:space="0" w:color="808080"/>
              <w:left w:val="single" w:sz="4" w:space="0" w:color="808080"/>
              <w:bottom w:val="single" w:sz="4" w:space="0" w:color="808080"/>
              <w:right w:val="single" w:sz="4" w:space="0" w:color="808080"/>
            </w:tcBorders>
          </w:tcPr>
          <w:p w14:paraId="48D62E9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proofErr w:type="spellStart"/>
            <w:r w:rsidRPr="002D45FF">
              <w:rPr>
                <w:rFonts w:ascii="Arial" w:hAnsi="Arial"/>
                <w:b/>
                <w:i/>
                <w:sz w:val="18"/>
                <w:lang w:eastAsia="zh-CN"/>
              </w:rPr>
              <w:t>ce</w:t>
            </w:r>
            <w:proofErr w:type="spellEnd"/>
            <w:r w:rsidRPr="002D45FF">
              <w:rPr>
                <w:rFonts w:ascii="Arial" w:hAnsi="Arial"/>
                <w:b/>
                <w:i/>
                <w:sz w:val="18"/>
                <w:lang w:eastAsia="zh-CN"/>
              </w:rPr>
              <w:t>-CQI-</w:t>
            </w:r>
            <w:proofErr w:type="spellStart"/>
            <w:r w:rsidRPr="002D45FF">
              <w:rPr>
                <w:rFonts w:ascii="Arial" w:hAnsi="Arial"/>
                <w:b/>
                <w:i/>
                <w:sz w:val="18"/>
                <w:lang w:eastAsia="zh-CN"/>
              </w:rPr>
              <w:t>AlternativeTable</w:t>
            </w:r>
            <w:proofErr w:type="spellEnd"/>
          </w:p>
          <w:p w14:paraId="5BC5742C"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zh-CN"/>
              </w:rPr>
            </w:pPr>
            <w:r w:rsidRPr="002D45FF">
              <w:rPr>
                <w:rFonts w:ascii="Arial" w:hAnsi="Arial"/>
                <w:sz w:val="18"/>
                <w:lang w:eastAsia="zh-CN"/>
              </w:rPr>
              <w:t>Indicates whether the UE supports alternative CQI table</w:t>
            </w:r>
            <w:r w:rsidRPr="002D45FF">
              <w:rPr>
                <w:rFonts w:ascii="Arial" w:hAnsi="Arial"/>
                <w:noProof/>
                <w:sz w:val="18"/>
                <w:lang w:eastAsia="en-GB"/>
              </w:rPr>
              <w:t xml:space="preserve"> </w:t>
            </w:r>
            <w:r w:rsidRPr="002D45FF">
              <w:rPr>
                <w:rFonts w:ascii="Arial" w:hAnsi="Arial"/>
                <w:sz w:val="18"/>
                <w:lang w:eastAsia="ja-JP"/>
              </w:rPr>
              <w:t>in CE mode A</w:t>
            </w:r>
            <w:r w:rsidRPr="002D45FF">
              <w:rPr>
                <w:rFonts w:ascii="Arial" w:hAnsi="Arial"/>
                <w:noProof/>
                <w:sz w:val="18"/>
                <w:lang w:eastAsia="en-GB"/>
              </w:rPr>
              <w:t>. See TS 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4106B3B8"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CN"/>
              </w:rPr>
            </w:pPr>
            <w:r w:rsidRPr="002D45FF">
              <w:rPr>
                <w:rFonts w:ascii="Arial" w:hAnsi="Arial"/>
                <w:bCs/>
                <w:noProof/>
                <w:sz w:val="18"/>
                <w:lang w:eastAsia="zh-CN"/>
              </w:rPr>
              <w:t>Yes</w:t>
            </w:r>
          </w:p>
        </w:tc>
      </w:tr>
      <w:tr w:rsidR="002D45FF" w:rsidRPr="002D45FF" w14:paraId="2647E504" w14:textId="77777777" w:rsidTr="00804797">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07C900EC"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ce-CRS-IntfMitig</w:t>
            </w:r>
          </w:p>
          <w:p w14:paraId="453501A0"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noProof/>
                <w:sz w:val="18"/>
                <w:lang w:eastAsia="en-GB"/>
              </w:rPr>
            </w:pPr>
            <w:r w:rsidRPr="002D45FF">
              <w:rPr>
                <w:rFonts w:ascii="Arial" w:hAnsi="Arial"/>
                <w:bCs/>
                <w:noProof/>
                <w:sz w:val="18"/>
                <w:lang w:eastAsia="en-GB"/>
              </w:rPr>
              <w:t xml:space="preserve">Indicates whether UE supports CRS interference mitigation, i.e., value </w:t>
            </w:r>
            <w:r w:rsidRPr="002D45FF">
              <w:rPr>
                <w:rFonts w:ascii="Arial" w:hAnsi="Arial"/>
                <w:bCs/>
                <w:i/>
                <w:noProof/>
                <w:sz w:val="18"/>
                <w:lang w:eastAsia="en-GB"/>
              </w:rPr>
              <w:t>supported</w:t>
            </w:r>
            <w:r w:rsidRPr="002D45FF">
              <w:rPr>
                <w:rFonts w:ascii="Arial" w:hAnsi="Arial"/>
                <w:bCs/>
                <w:noProof/>
                <w:sz w:val="18"/>
                <w:lang w:eastAsia="en-GB"/>
              </w:rPr>
              <w:t xml:space="preserve"> indicates UE does not rely on the CRS outside certain PRBs and subframes as defined in TS 36.133 [16], clauses 3.6.1.2 and 3.6.1.3, and TS 36.213 [23] when operating in coverage enhancement mode.</w:t>
            </w:r>
          </w:p>
        </w:tc>
        <w:tc>
          <w:tcPr>
            <w:tcW w:w="862" w:type="dxa"/>
            <w:gridSpan w:val="2"/>
            <w:tcBorders>
              <w:top w:val="single" w:sz="4" w:space="0" w:color="808080"/>
              <w:left w:val="single" w:sz="4" w:space="0" w:color="808080"/>
              <w:bottom w:val="single" w:sz="4" w:space="0" w:color="808080"/>
              <w:right w:val="single" w:sz="4" w:space="0" w:color="808080"/>
            </w:tcBorders>
          </w:tcPr>
          <w:p w14:paraId="1D8C3131"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zh-CN"/>
              </w:rPr>
              <w:t>Yes</w:t>
            </w:r>
          </w:p>
        </w:tc>
      </w:tr>
      <w:tr w:rsidR="002D45FF" w:rsidRPr="002D45FF" w14:paraId="042F7665" w14:textId="77777777" w:rsidTr="00804797">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2F29977B"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ce-CSI-RS-Feedback</w:t>
            </w:r>
          </w:p>
          <w:p w14:paraId="69A51908"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iCs/>
                <w:noProof/>
                <w:sz w:val="18"/>
                <w:lang w:eastAsia="en-GB"/>
              </w:rPr>
              <w:t>Indicates whether the UE supports CSI-RS based feedback when the UE is operating in CE mode A, as specified in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7DBE2F74"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Yes</w:t>
            </w:r>
          </w:p>
        </w:tc>
      </w:tr>
      <w:tr w:rsidR="002D45FF" w:rsidRPr="002D45FF" w14:paraId="1A619AFD" w14:textId="77777777" w:rsidTr="00804797">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2BDDC0E8"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ce-CSI-RS-FeedbackCodebookRestriction</w:t>
            </w:r>
          </w:p>
          <w:p w14:paraId="753E514E"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iCs/>
                <w:noProof/>
                <w:sz w:val="18"/>
                <w:lang w:eastAsia="en-GB"/>
              </w:rPr>
              <w:t>Indicates whether the UE supports CSI-RS based feedback with codebook subset restriction when the UE in CE is operating in CE mode A, as specified in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72C2130C"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Yes</w:t>
            </w:r>
          </w:p>
        </w:tc>
      </w:tr>
      <w:tr w:rsidR="002D45FF" w:rsidRPr="002D45FF" w14:paraId="388F366F" w14:textId="77777777" w:rsidTr="00804797">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2D83977B"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proofErr w:type="spellStart"/>
            <w:r w:rsidRPr="002D45FF">
              <w:rPr>
                <w:rFonts w:ascii="Arial" w:hAnsi="Arial"/>
                <w:b/>
                <w:i/>
                <w:sz w:val="18"/>
                <w:lang w:eastAsia="en-GB"/>
              </w:rPr>
              <w:t>ce</w:t>
            </w:r>
            <w:proofErr w:type="spellEnd"/>
            <w:r w:rsidRPr="002D45FF">
              <w:rPr>
                <w:rFonts w:ascii="Arial" w:hAnsi="Arial"/>
                <w:b/>
                <w:i/>
                <w:sz w:val="18"/>
                <w:lang w:eastAsia="en-GB"/>
              </w:rPr>
              <w:t>-DL-</w:t>
            </w:r>
            <w:proofErr w:type="spellStart"/>
            <w:r w:rsidRPr="002D45FF">
              <w:rPr>
                <w:rFonts w:ascii="Arial" w:hAnsi="Arial"/>
                <w:b/>
                <w:i/>
                <w:sz w:val="18"/>
                <w:lang w:eastAsia="en-GB"/>
              </w:rPr>
              <w:t>ChannelQualityReporting</w:t>
            </w:r>
            <w:proofErr w:type="spellEnd"/>
          </w:p>
          <w:p w14:paraId="2C570CAC"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en-GB"/>
              </w:rPr>
              <w:t>Indicates whether UE operating in CE mode supports aperiodic DL channel quality reporting in RRC_CONNECTED.</w:t>
            </w:r>
          </w:p>
        </w:tc>
        <w:tc>
          <w:tcPr>
            <w:tcW w:w="862" w:type="dxa"/>
            <w:gridSpan w:val="2"/>
            <w:tcBorders>
              <w:top w:val="single" w:sz="4" w:space="0" w:color="808080"/>
              <w:left w:val="single" w:sz="4" w:space="0" w:color="808080"/>
              <w:bottom w:val="single" w:sz="4" w:space="0" w:color="808080"/>
              <w:right w:val="single" w:sz="4" w:space="0" w:color="808080"/>
            </w:tcBorders>
          </w:tcPr>
          <w:p w14:paraId="228DE4CC"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Yes</w:t>
            </w:r>
          </w:p>
        </w:tc>
      </w:tr>
      <w:tr w:rsidR="002D45FF" w:rsidRPr="002D45FF" w14:paraId="66177138" w14:textId="77777777" w:rsidTr="00804797">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69280F5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ce-EUTRA-5GC</w:t>
            </w:r>
          </w:p>
          <w:p w14:paraId="40E2A18E"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zh-CN"/>
              </w:rPr>
              <w:t>Indicates whether the UE operating in CE mode A or B supports E-UTRA/5GC.</w:t>
            </w:r>
          </w:p>
        </w:tc>
        <w:tc>
          <w:tcPr>
            <w:tcW w:w="862" w:type="dxa"/>
            <w:gridSpan w:val="2"/>
            <w:tcBorders>
              <w:top w:val="single" w:sz="4" w:space="0" w:color="808080"/>
              <w:left w:val="single" w:sz="4" w:space="0" w:color="808080"/>
              <w:bottom w:val="single" w:sz="4" w:space="0" w:color="808080"/>
              <w:right w:val="single" w:sz="4" w:space="0" w:color="808080"/>
            </w:tcBorders>
          </w:tcPr>
          <w:p w14:paraId="515C8998"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sz w:val="18"/>
                <w:lang w:eastAsia="zh-CN"/>
              </w:rPr>
              <w:t>Yes</w:t>
            </w:r>
          </w:p>
        </w:tc>
      </w:tr>
      <w:tr w:rsidR="002D45FF" w:rsidRPr="002D45FF" w14:paraId="707C03EC" w14:textId="77777777" w:rsidTr="00804797">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2C5F6BDA"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ce-EUTRA-5GC-HO-ToNR-FDD-FR1</w:t>
            </w:r>
          </w:p>
          <w:p w14:paraId="63B9635C"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zh-CN"/>
              </w:rPr>
              <w:t>Indicates whether the UE operating in CE mode A or B supports handover from E-UTRA/5GC to NR FDD FR1.</w:t>
            </w:r>
          </w:p>
        </w:tc>
        <w:tc>
          <w:tcPr>
            <w:tcW w:w="862" w:type="dxa"/>
            <w:gridSpan w:val="2"/>
            <w:tcBorders>
              <w:top w:val="single" w:sz="4" w:space="0" w:color="808080"/>
              <w:left w:val="single" w:sz="4" w:space="0" w:color="808080"/>
              <w:bottom w:val="single" w:sz="4" w:space="0" w:color="808080"/>
              <w:right w:val="single" w:sz="4" w:space="0" w:color="808080"/>
            </w:tcBorders>
          </w:tcPr>
          <w:p w14:paraId="5A25A01B"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sz w:val="18"/>
                <w:lang w:eastAsia="zh-CN"/>
              </w:rPr>
              <w:t>Y</w:t>
            </w:r>
            <w:r w:rsidRPr="002D45FF">
              <w:rPr>
                <w:rFonts w:ascii="Arial" w:hAnsi="Arial"/>
                <w:sz w:val="18"/>
                <w:lang w:eastAsia="en-GB"/>
              </w:rPr>
              <w:t>es</w:t>
            </w:r>
          </w:p>
        </w:tc>
      </w:tr>
      <w:tr w:rsidR="002D45FF" w:rsidRPr="002D45FF" w14:paraId="496DC5A0" w14:textId="77777777" w:rsidTr="00804797">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60AF65F3"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ce-EUTRA-5GC-HO-ToNR-TDD-FR1</w:t>
            </w:r>
          </w:p>
          <w:p w14:paraId="43E706CD"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zh-CN"/>
              </w:rPr>
              <w:t>Indicates whether the UE operating in CE mode A or B supports handover from E-UTRA/5GC to NR TDD FR1.</w:t>
            </w:r>
          </w:p>
        </w:tc>
        <w:tc>
          <w:tcPr>
            <w:tcW w:w="862" w:type="dxa"/>
            <w:gridSpan w:val="2"/>
            <w:tcBorders>
              <w:top w:val="single" w:sz="4" w:space="0" w:color="808080"/>
              <w:left w:val="single" w:sz="4" w:space="0" w:color="808080"/>
              <w:bottom w:val="single" w:sz="4" w:space="0" w:color="808080"/>
              <w:right w:val="single" w:sz="4" w:space="0" w:color="808080"/>
            </w:tcBorders>
          </w:tcPr>
          <w:p w14:paraId="10FCB30D"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sz w:val="18"/>
                <w:lang w:eastAsia="zh-CN"/>
              </w:rPr>
              <w:t>Y</w:t>
            </w:r>
            <w:r w:rsidRPr="002D45FF">
              <w:rPr>
                <w:rFonts w:ascii="Arial" w:hAnsi="Arial"/>
                <w:sz w:val="18"/>
                <w:lang w:eastAsia="en-GB"/>
              </w:rPr>
              <w:t>es</w:t>
            </w:r>
          </w:p>
        </w:tc>
      </w:tr>
      <w:tr w:rsidR="002D45FF" w:rsidRPr="002D45FF" w14:paraId="2C407CA1" w14:textId="77777777" w:rsidTr="00804797">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1343650B"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ce-EUTRA-5GC-HO-ToNR-FDD-FR2</w:t>
            </w:r>
          </w:p>
          <w:p w14:paraId="1B880947"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zh-CN"/>
              </w:rPr>
              <w:t>Indicates whether the UE operating in CE mode A or B supports handover from E-UTRA/5GC to NR FDD FR2.</w:t>
            </w:r>
          </w:p>
        </w:tc>
        <w:tc>
          <w:tcPr>
            <w:tcW w:w="862" w:type="dxa"/>
            <w:gridSpan w:val="2"/>
            <w:tcBorders>
              <w:top w:val="single" w:sz="4" w:space="0" w:color="808080"/>
              <w:left w:val="single" w:sz="4" w:space="0" w:color="808080"/>
              <w:bottom w:val="single" w:sz="4" w:space="0" w:color="808080"/>
              <w:right w:val="single" w:sz="4" w:space="0" w:color="808080"/>
            </w:tcBorders>
          </w:tcPr>
          <w:p w14:paraId="4CD897B3"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sz w:val="18"/>
                <w:lang w:eastAsia="zh-CN"/>
              </w:rPr>
              <w:t>Y</w:t>
            </w:r>
            <w:r w:rsidRPr="002D45FF">
              <w:rPr>
                <w:rFonts w:ascii="Arial" w:hAnsi="Arial"/>
                <w:sz w:val="18"/>
                <w:lang w:eastAsia="en-GB"/>
              </w:rPr>
              <w:t>es</w:t>
            </w:r>
          </w:p>
        </w:tc>
      </w:tr>
      <w:tr w:rsidR="002D45FF" w:rsidRPr="002D45FF" w14:paraId="102F5B98" w14:textId="77777777" w:rsidTr="00804797">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40F9F4B8"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ce-EUTRA-5GC-HO-ToNR-TDD-FR2</w:t>
            </w:r>
          </w:p>
          <w:p w14:paraId="502E149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zh-CN"/>
              </w:rPr>
              <w:t>Indicates whether the UE operating in CE mode A or B supports handover from E-UTRA/5GC to NR TDD FR2.</w:t>
            </w:r>
          </w:p>
        </w:tc>
        <w:tc>
          <w:tcPr>
            <w:tcW w:w="862" w:type="dxa"/>
            <w:gridSpan w:val="2"/>
            <w:tcBorders>
              <w:top w:val="single" w:sz="4" w:space="0" w:color="808080"/>
              <w:left w:val="single" w:sz="4" w:space="0" w:color="808080"/>
              <w:bottom w:val="single" w:sz="4" w:space="0" w:color="808080"/>
              <w:right w:val="single" w:sz="4" w:space="0" w:color="808080"/>
            </w:tcBorders>
          </w:tcPr>
          <w:p w14:paraId="12D85486"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sz w:val="18"/>
                <w:lang w:eastAsia="zh-CN"/>
              </w:rPr>
              <w:t>Y</w:t>
            </w:r>
            <w:r w:rsidRPr="002D45FF">
              <w:rPr>
                <w:rFonts w:ascii="Arial" w:hAnsi="Arial"/>
                <w:sz w:val="18"/>
                <w:lang w:eastAsia="en-GB"/>
              </w:rPr>
              <w:t>es</w:t>
            </w:r>
          </w:p>
        </w:tc>
      </w:tr>
      <w:tr w:rsidR="002D45FF" w:rsidRPr="002D45FF" w14:paraId="0D02E15F" w14:textId="77777777" w:rsidTr="00804797">
        <w:trPr>
          <w:cantSplit/>
        </w:trPr>
        <w:tc>
          <w:tcPr>
            <w:tcW w:w="7793" w:type="dxa"/>
            <w:gridSpan w:val="2"/>
          </w:tcPr>
          <w:p w14:paraId="03D99191"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ce-HARQ-AckBundling</w:t>
            </w:r>
          </w:p>
          <w:p w14:paraId="4CB215C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iCs/>
                <w:noProof/>
                <w:sz w:val="18"/>
                <w:lang w:eastAsia="en-GB"/>
              </w:rPr>
              <w:t>Indicates whether the UE supports HARQ-ACK bundling in half duplex FDD in CE mode A</w:t>
            </w:r>
            <w:r w:rsidRPr="002D45FF">
              <w:rPr>
                <w:rFonts w:ascii="Arial" w:hAnsi="Arial"/>
                <w:sz w:val="18"/>
                <w:lang w:eastAsia="ja-JP"/>
              </w:rPr>
              <w:t>, as specified in TS</w:t>
            </w:r>
            <w:r w:rsidRPr="002D45FF">
              <w:rPr>
                <w:rFonts w:ascii="Arial" w:hAnsi="Arial"/>
                <w:sz w:val="18"/>
                <w:lang w:eastAsia="en-GB"/>
              </w:rPr>
              <w:t xml:space="preserve"> 36.212 [22] and TS 36.213 [23]</w:t>
            </w:r>
            <w:r w:rsidRPr="002D45FF">
              <w:rPr>
                <w:rFonts w:ascii="Arial" w:hAnsi="Arial"/>
                <w:sz w:val="18"/>
                <w:lang w:eastAsia="ja-JP"/>
              </w:rPr>
              <w:t>.</w:t>
            </w:r>
          </w:p>
        </w:tc>
        <w:tc>
          <w:tcPr>
            <w:tcW w:w="862" w:type="dxa"/>
            <w:gridSpan w:val="2"/>
          </w:tcPr>
          <w:p w14:paraId="66F98226"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70B453EE" w14:textId="77777777" w:rsidTr="00804797">
        <w:trPr>
          <w:cantSplit/>
        </w:trPr>
        <w:tc>
          <w:tcPr>
            <w:tcW w:w="7793" w:type="dxa"/>
            <w:gridSpan w:val="2"/>
          </w:tcPr>
          <w:p w14:paraId="428CACC3"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proofErr w:type="spellStart"/>
            <w:r w:rsidRPr="002D45FF">
              <w:rPr>
                <w:rFonts w:ascii="Arial" w:hAnsi="Arial"/>
                <w:b/>
                <w:i/>
                <w:sz w:val="18"/>
                <w:lang w:eastAsia="en-GB"/>
              </w:rPr>
              <w:t>ce-InactiveState</w:t>
            </w:r>
            <w:proofErr w:type="spellEnd"/>
          </w:p>
          <w:p w14:paraId="29CC97F9"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en-GB"/>
              </w:rPr>
              <w:t xml:space="preserve">Indicates whether UE operating in CE mode supports RRC_INACTIVE when connected to 5GC. A UE including this field also supports short </w:t>
            </w:r>
            <w:proofErr w:type="spellStart"/>
            <w:r w:rsidRPr="002D45FF">
              <w:rPr>
                <w:rFonts w:ascii="Arial" w:hAnsi="Arial"/>
                <w:sz w:val="18"/>
                <w:lang w:eastAsia="en-GB"/>
              </w:rPr>
              <w:t>eDRX</w:t>
            </w:r>
            <w:proofErr w:type="spellEnd"/>
            <w:r w:rsidRPr="002D45FF">
              <w:rPr>
                <w:rFonts w:ascii="Arial" w:hAnsi="Arial"/>
                <w:sz w:val="18"/>
                <w:lang w:eastAsia="en-GB"/>
              </w:rPr>
              <w:t xml:space="preserve"> cycles in RRC_INACTIVE when connected to 5GC.</w:t>
            </w:r>
          </w:p>
        </w:tc>
        <w:tc>
          <w:tcPr>
            <w:tcW w:w="862" w:type="dxa"/>
            <w:gridSpan w:val="2"/>
          </w:tcPr>
          <w:p w14:paraId="28EEEAD9"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No</w:t>
            </w:r>
          </w:p>
        </w:tc>
      </w:tr>
      <w:tr w:rsidR="002D45FF" w:rsidRPr="002D45FF" w14:paraId="5B2D6A64" w14:textId="77777777" w:rsidTr="00804797">
        <w:trPr>
          <w:cantSplit/>
        </w:trPr>
        <w:tc>
          <w:tcPr>
            <w:tcW w:w="7793" w:type="dxa"/>
            <w:gridSpan w:val="2"/>
          </w:tcPr>
          <w:p w14:paraId="5104CE2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zh-CN"/>
              </w:rPr>
            </w:pPr>
            <w:r w:rsidRPr="002D45FF">
              <w:rPr>
                <w:rFonts w:ascii="Arial" w:hAnsi="Arial"/>
                <w:b/>
                <w:bCs/>
                <w:i/>
                <w:noProof/>
                <w:sz w:val="18"/>
                <w:lang w:eastAsia="zh-CN"/>
              </w:rPr>
              <w:t>ce-MeasRSS-Dedicated, ce-MeasRSS-DedicatedSameRBs</w:t>
            </w:r>
          </w:p>
          <w:p w14:paraId="40651E8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iCs/>
                <w:noProof/>
                <w:sz w:val="18"/>
                <w:lang w:eastAsia="zh-CN"/>
              </w:rPr>
              <w:t xml:space="preserve">Indicates whether the UE </w:t>
            </w:r>
            <w:r w:rsidRPr="002D45FF">
              <w:rPr>
                <w:rFonts w:ascii="Arial" w:hAnsi="Arial"/>
                <w:sz w:val="18"/>
                <w:lang w:eastAsia="en-GB"/>
              </w:rPr>
              <w:t xml:space="preserve">operating in CE mode A/B </w:t>
            </w:r>
            <w:r w:rsidRPr="002D45FF">
              <w:rPr>
                <w:rFonts w:ascii="Arial" w:hAnsi="Arial"/>
                <w:iCs/>
                <w:noProof/>
                <w:sz w:val="18"/>
                <w:lang w:eastAsia="zh-CN"/>
              </w:rPr>
              <w:t>supports receiving neighbour cell RSS information in dedicated signalling and performing serving cell and neighbour cell measurements based on RSS in RRC_CONNECTED as specified in TS 36.306 [5] and TS 36.133 [16].</w:t>
            </w:r>
          </w:p>
        </w:tc>
        <w:tc>
          <w:tcPr>
            <w:tcW w:w="862" w:type="dxa"/>
            <w:gridSpan w:val="2"/>
          </w:tcPr>
          <w:p w14:paraId="02503C7E"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zh-CN"/>
              </w:rPr>
              <w:t>Yes</w:t>
            </w:r>
          </w:p>
        </w:tc>
      </w:tr>
      <w:tr w:rsidR="002D45FF" w:rsidRPr="002D45FF" w14:paraId="019ED325" w14:textId="77777777" w:rsidTr="00804797">
        <w:trPr>
          <w:cantSplit/>
        </w:trPr>
        <w:tc>
          <w:tcPr>
            <w:tcW w:w="7793" w:type="dxa"/>
            <w:gridSpan w:val="2"/>
          </w:tcPr>
          <w:p w14:paraId="78575625"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ce-ModeA, ce-ModeB</w:t>
            </w:r>
          </w:p>
          <w:p w14:paraId="4990B5CA"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iCs/>
                <w:noProof/>
                <w:sz w:val="18"/>
                <w:lang w:eastAsia="en-GB"/>
              </w:rPr>
              <w:t xml:space="preserve">Indicates whether the UE supports </w:t>
            </w:r>
            <w:r w:rsidRPr="002D45FF">
              <w:rPr>
                <w:rFonts w:ascii="Arial" w:hAnsi="Arial"/>
                <w:sz w:val="18"/>
                <w:lang w:eastAsia="ja-JP"/>
              </w:rPr>
              <w:t>operation in CE mode A and/or B, as specified in TS</w:t>
            </w:r>
            <w:r w:rsidRPr="002D45FF">
              <w:rPr>
                <w:rFonts w:ascii="Arial" w:hAnsi="Arial"/>
                <w:sz w:val="18"/>
                <w:lang w:eastAsia="en-GB"/>
              </w:rPr>
              <w:t xml:space="preserve"> 36.211 [21] and TS 36.213 [23]</w:t>
            </w:r>
            <w:r w:rsidRPr="002D45FF">
              <w:rPr>
                <w:rFonts w:ascii="Arial" w:hAnsi="Arial"/>
                <w:sz w:val="18"/>
                <w:lang w:eastAsia="ja-JP"/>
              </w:rPr>
              <w:t>.</w:t>
            </w:r>
          </w:p>
        </w:tc>
        <w:tc>
          <w:tcPr>
            <w:tcW w:w="862" w:type="dxa"/>
            <w:gridSpan w:val="2"/>
          </w:tcPr>
          <w:p w14:paraId="4F9AD309"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rsidDel="00A171DB" w14:paraId="678F3274" w14:textId="77777777" w:rsidTr="00804797">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4516E1D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proofErr w:type="spellStart"/>
            <w:r w:rsidRPr="002D45FF">
              <w:rPr>
                <w:rFonts w:ascii="Arial" w:hAnsi="Arial"/>
                <w:b/>
                <w:i/>
                <w:sz w:val="18"/>
                <w:lang w:eastAsia="en-GB"/>
              </w:rPr>
              <w:t>crs</w:t>
            </w:r>
            <w:proofErr w:type="spellEnd"/>
            <w:r w:rsidRPr="002D45FF">
              <w:rPr>
                <w:rFonts w:ascii="Arial" w:hAnsi="Arial"/>
                <w:b/>
                <w:i/>
                <w:sz w:val="18"/>
                <w:lang w:eastAsia="en-GB"/>
              </w:rPr>
              <w:t>-</w:t>
            </w:r>
            <w:proofErr w:type="spellStart"/>
            <w:r w:rsidRPr="002D45FF">
              <w:rPr>
                <w:rFonts w:ascii="Arial" w:hAnsi="Arial"/>
                <w:b/>
                <w:i/>
                <w:sz w:val="18"/>
                <w:lang w:eastAsia="en-GB"/>
              </w:rPr>
              <w:t>ChEstMPDCCH</w:t>
            </w:r>
            <w:proofErr w:type="spellEnd"/>
            <w:r w:rsidRPr="002D45FF">
              <w:rPr>
                <w:rFonts w:ascii="Arial" w:hAnsi="Arial"/>
                <w:b/>
                <w:i/>
                <w:sz w:val="18"/>
                <w:lang w:eastAsia="en-GB"/>
              </w:rPr>
              <w:t>-CE-</w:t>
            </w:r>
            <w:proofErr w:type="spellStart"/>
            <w:r w:rsidRPr="002D45FF">
              <w:rPr>
                <w:rFonts w:ascii="Arial" w:hAnsi="Arial"/>
                <w:b/>
                <w:i/>
                <w:sz w:val="18"/>
                <w:lang w:eastAsia="en-GB"/>
              </w:rPr>
              <w:t>ModeA</w:t>
            </w:r>
            <w:proofErr w:type="spellEnd"/>
            <w:r w:rsidRPr="002D45FF">
              <w:rPr>
                <w:rFonts w:ascii="Arial" w:hAnsi="Arial"/>
                <w:b/>
                <w:i/>
                <w:sz w:val="18"/>
                <w:lang w:eastAsia="en-GB"/>
              </w:rPr>
              <w:t xml:space="preserve">, </w:t>
            </w:r>
            <w:proofErr w:type="spellStart"/>
            <w:r w:rsidRPr="002D45FF">
              <w:rPr>
                <w:rFonts w:ascii="Arial" w:hAnsi="Arial"/>
                <w:b/>
                <w:i/>
                <w:sz w:val="18"/>
                <w:lang w:eastAsia="en-GB"/>
              </w:rPr>
              <w:t>crs</w:t>
            </w:r>
            <w:proofErr w:type="spellEnd"/>
            <w:r w:rsidRPr="002D45FF">
              <w:rPr>
                <w:rFonts w:ascii="Arial" w:hAnsi="Arial"/>
                <w:b/>
                <w:i/>
                <w:sz w:val="18"/>
                <w:lang w:eastAsia="en-GB"/>
              </w:rPr>
              <w:t>-</w:t>
            </w:r>
            <w:proofErr w:type="spellStart"/>
            <w:r w:rsidRPr="002D45FF">
              <w:rPr>
                <w:rFonts w:ascii="Arial" w:hAnsi="Arial"/>
                <w:b/>
                <w:i/>
                <w:sz w:val="18"/>
                <w:lang w:eastAsia="en-GB"/>
              </w:rPr>
              <w:t>ChEstMPDCCH</w:t>
            </w:r>
            <w:proofErr w:type="spellEnd"/>
            <w:r w:rsidRPr="002D45FF">
              <w:rPr>
                <w:rFonts w:ascii="Arial" w:hAnsi="Arial"/>
                <w:b/>
                <w:i/>
                <w:sz w:val="18"/>
                <w:lang w:eastAsia="en-GB"/>
              </w:rPr>
              <w:t>-CE-</w:t>
            </w:r>
            <w:proofErr w:type="spellStart"/>
            <w:r w:rsidRPr="002D45FF">
              <w:rPr>
                <w:rFonts w:ascii="Arial" w:hAnsi="Arial"/>
                <w:b/>
                <w:i/>
                <w:sz w:val="18"/>
                <w:lang w:eastAsia="en-GB"/>
              </w:rPr>
              <w:t>ModeB</w:t>
            </w:r>
            <w:proofErr w:type="spellEnd"/>
          </w:p>
          <w:p w14:paraId="19E40108" w14:textId="77777777" w:rsidR="002D45FF" w:rsidRPr="002D45FF" w:rsidDel="00A171DB"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en-GB"/>
              </w:rPr>
              <w:t xml:space="preserve">Indicates whether UE operating in CE mode A/B supports </w:t>
            </w:r>
            <w:r w:rsidRPr="002D45FF">
              <w:rPr>
                <w:rFonts w:ascii="Arial" w:hAnsi="Arial"/>
                <w:sz w:val="18"/>
                <w:lang w:eastAsia="ja-JP"/>
              </w:rPr>
              <w:t>using CRS for improving MPDCCH channel estimation</w:t>
            </w:r>
            <w:r w:rsidRPr="002D45FF">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B0846C1" w14:textId="77777777" w:rsidR="002D45FF" w:rsidRPr="002D45FF" w:rsidDel="00A171DB"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Yes</w:t>
            </w:r>
          </w:p>
        </w:tc>
      </w:tr>
      <w:tr w:rsidR="002D45FF" w:rsidRPr="002D45FF" w:rsidDel="00A171DB" w14:paraId="1E16F165" w14:textId="77777777" w:rsidTr="00804797">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7B8F6BE5"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proofErr w:type="spellStart"/>
            <w:r w:rsidRPr="002D45FF">
              <w:rPr>
                <w:rFonts w:ascii="Arial" w:hAnsi="Arial"/>
                <w:b/>
                <w:i/>
                <w:sz w:val="18"/>
                <w:lang w:eastAsia="en-GB"/>
              </w:rPr>
              <w:t>crs</w:t>
            </w:r>
            <w:proofErr w:type="spellEnd"/>
            <w:r w:rsidRPr="002D45FF">
              <w:rPr>
                <w:rFonts w:ascii="Arial" w:hAnsi="Arial"/>
                <w:b/>
                <w:i/>
                <w:sz w:val="18"/>
                <w:lang w:eastAsia="en-GB"/>
              </w:rPr>
              <w:t>-</w:t>
            </w:r>
            <w:proofErr w:type="spellStart"/>
            <w:r w:rsidRPr="002D45FF">
              <w:rPr>
                <w:rFonts w:ascii="Arial" w:hAnsi="Arial"/>
                <w:b/>
                <w:i/>
                <w:sz w:val="18"/>
                <w:lang w:eastAsia="en-GB"/>
              </w:rPr>
              <w:t>ChEstMPDCCH</w:t>
            </w:r>
            <w:proofErr w:type="spellEnd"/>
            <w:r w:rsidRPr="002D45FF">
              <w:rPr>
                <w:rFonts w:ascii="Arial" w:hAnsi="Arial"/>
                <w:b/>
                <w:i/>
                <w:sz w:val="18"/>
                <w:lang w:eastAsia="en-GB"/>
              </w:rPr>
              <w:t>-CSI</w:t>
            </w:r>
          </w:p>
          <w:p w14:paraId="482B35A3" w14:textId="77777777" w:rsidR="002D45FF" w:rsidRPr="002D45FF" w:rsidDel="00A171DB"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en-GB"/>
              </w:rPr>
              <w:t xml:space="preserve">Indicates whether UE operating in CE mode A supports </w:t>
            </w:r>
            <w:r w:rsidRPr="002D45FF">
              <w:rPr>
                <w:rFonts w:ascii="Arial" w:hAnsi="Arial"/>
                <w:sz w:val="18"/>
                <w:lang w:eastAsia="ja-JP"/>
              </w:rPr>
              <w:t>CSI-based mapping for improving MPDCCH channel estimation</w:t>
            </w:r>
            <w:r w:rsidRPr="002D45FF">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CB59B63" w14:textId="77777777" w:rsidR="002D45FF" w:rsidRPr="002D45FF" w:rsidDel="00A171DB"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Yes</w:t>
            </w:r>
          </w:p>
        </w:tc>
      </w:tr>
      <w:tr w:rsidR="002D45FF" w:rsidRPr="002D45FF" w:rsidDel="00A171DB" w14:paraId="5FEE5FA4" w14:textId="77777777" w:rsidTr="00804797">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71376DA8"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proofErr w:type="spellStart"/>
            <w:r w:rsidRPr="002D45FF">
              <w:rPr>
                <w:rFonts w:ascii="Arial" w:hAnsi="Arial"/>
                <w:b/>
                <w:i/>
                <w:sz w:val="18"/>
                <w:lang w:eastAsia="en-GB"/>
              </w:rPr>
              <w:t>crs-ChEstMPDCCH-ReciprocityTDD</w:t>
            </w:r>
            <w:proofErr w:type="spellEnd"/>
          </w:p>
          <w:p w14:paraId="7676A82F" w14:textId="77777777" w:rsidR="002D45FF" w:rsidRPr="002D45FF" w:rsidDel="00A171DB"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en-GB"/>
              </w:rPr>
              <w:t xml:space="preserve">Indicates whether UE operating in CE mode A supports </w:t>
            </w:r>
            <w:r w:rsidRPr="002D45FF">
              <w:rPr>
                <w:rFonts w:ascii="Arial" w:hAnsi="Arial"/>
                <w:sz w:val="18"/>
                <w:lang w:eastAsia="ja-JP"/>
              </w:rPr>
              <w:t>using CRS for improving MPDCCH channel estimation with reciprocity-based candidates in TDD.</w:t>
            </w:r>
          </w:p>
        </w:tc>
        <w:tc>
          <w:tcPr>
            <w:tcW w:w="862" w:type="dxa"/>
            <w:gridSpan w:val="2"/>
            <w:tcBorders>
              <w:top w:val="single" w:sz="4" w:space="0" w:color="808080"/>
              <w:left w:val="single" w:sz="4" w:space="0" w:color="808080"/>
              <w:bottom w:val="single" w:sz="4" w:space="0" w:color="808080"/>
              <w:right w:val="single" w:sz="4" w:space="0" w:color="808080"/>
            </w:tcBorders>
          </w:tcPr>
          <w:p w14:paraId="411F117A" w14:textId="77777777" w:rsidR="002D45FF" w:rsidRPr="002D45FF" w:rsidDel="00A171DB"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No</w:t>
            </w:r>
          </w:p>
        </w:tc>
      </w:tr>
      <w:tr w:rsidR="002D45FF" w:rsidRPr="002D45FF" w14:paraId="57958359" w14:textId="77777777" w:rsidTr="00804797">
        <w:trPr>
          <w:cantSplit/>
        </w:trPr>
        <w:tc>
          <w:tcPr>
            <w:tcW w:w="7793" w:type="dxa"/>
            <w:gridSpan w:val="2"/>
          </w:tcPr>
          <w:p w14:paraId="56D80D1D"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ceMeasurements</w:t>
            </w:r>
          </w:p>
          <w:p w14:paraId="397BF903"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iCs/>
                <w:noProof/>
                <w:sz w:val="18"/>
                <w:lang w:eastAsia="en-GB"/>
              </w:rPr>
              <w:t>Indicates whether the UE supports intra-frequency RSRQ measurements and inter-frequency RSRP and RSRQ measurements in RRC_CONNECTED, as specified in TS 36.133 [16] and TS 36.304 [4]</w:t>
            </w:r>
            <w:r w:rsidRPr="002D45FF">
              <w:rPr>
                <w:rFonts w:ascii="Arial" w:hAnsi="Arial"/>
                <w:sz w:val="18"/>
                <w:lang w:eastAsia="ja-JP"/>
              </w:rPr>
              <w:t>.</w:t>
            </w:r>
          </w:p>
        </w:tc>
        <w:tc>
          <w:tcPr>
            <w:tcW w:w="862" w:type="dxa"/>
            <w:gridSpan w:val="2"/>
          </w:tcPr>
          <w:p w14:paraId="640CBC02"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41CBA0BB" w14:textId="77777777" w:rsidTr="00804797">
        <w:trPr>
          <w:cantSplit/>
        </w:trPr>
        <w:tc>
          <w:tcPr>
            <w:tcW w:w="7793" w:type="dxa"/>
            <w:gridSpan w:val="2"/>
          </w:tcPr>
          <w:p w14:paraId="1DDCD96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ce-MultiTB-64QAM</w:t>
            </w:r>
          </w:p>
          <w:p w14:paraId="3C8C353B"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en-GB"/>
              </w:rPr>
              <w:t xml:space="preserve">Indicates whether the UE supports downlink 64QAM for multiple TB scheduling in connected mode for PDSCH when operating in CE mode A, as specified in TS 36.211 [21] and TS 36.213 [23]. This field can be included only if </w:t>
            </w:r>
            <w:proofErr w:type="spellStart"/>
            <w:r w:rsidRPr="002D45FF">
              <w:rPr>
                <w:rFonts w:ascii="Arial" w:hAnsi="Arial"/>
                <w:i/>
                <w:iCs/>
                <w:sz w:val="18"/>
                <w:lang w:eastAsia="en-GB"/>
              </w:rPr>
              <w:t>ce</w:t>
            </w:r>
            <w:proofErr w:type="spellEnd"/>
            <w:r w:rsidRPr="002D45FF">
              <w:rPr>
                <w:rFonts w:ascii="Arial" w:hAnsi="Arial"/>
                <w:i/>
                <w:iCs/>
                <w:sz w:val="18"/>
                <w:lang w:eastAsia="en-GB"/>
              </w:rPr>
              <w:t>-PUSCH-</w:t>
            </w:r>
            <w:proofErr w:type="spellStart"/>
            <w:r w:rsidRPr="002D45FF">
              <w:rPr>
                <w:rFonts w:ascii="Arial" w:hAnsi="Arial"/>
                <w:i/>
                <w:iCs/>
                <w:sz w:val="18"/>
                <w:lang w:eastAsia="en-GB"/>
              </w:rPr>
              <w:t>SubPRB</w:t>
            </w:r>
            <w:proofErr w:type="spellEnd"/>
            <w:r w:rsidRPr="002D45FF">
              <w:rPr>
                <w:rFonts w:ascii="Arial" w:hAnsi="Arial"/>
                <w:i/>
                <w:iCs/>
                <w:sz w:val="18"/>
                <w:lang w:eastAsia="en-GB"/>
              </w:rPr>
              <w:t>-Allocation</w:t>
            </w:r>
            <w:r w:rsidRPr="002D45FF">
              <w:rPr>
                <w:rFonts w:ascii="Arial" w:hAnsi="Arial"/>
                <w:sz w:val="18"/>
                <w:lang w:eastAsia="en-GB"/>
              </w:rPr>
              <w:t xml:space="preserve"> is included.</w:t>
            </w:r>
          </w:p>
        </w:tc>
        <w:tc>
          <w:tcPr>
            <w:tcW w:w="862" w:type="dxa"/>
            <w:gridSpan w:val="2"/>
          </w:tcPr>
          <w:p w14:paraId="69E2EDDA"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Yes</w:t>
            </w:r>
          </w:p>
        </w:tc>
      </w:tr>
      <w:tr w:rsidR="002D45FF" w:rsidRPr="002D45FF" w14:paraId="50643C54" w14:textId="77777777" w:rsidTr="00804797">
        <w:trPr>
          <w:cantSplit/>
        </w:trPr>
        <w:tc>
          <w:tcPr>
            <w:tcW w:w="7793" w:type="dxa"/>
            <w:gridSpan w:val="2"/>
          </w:tcPr>
          <w:p w14:paraId="3BE20C49"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proofErr w:type="spellStart"/>
            <w:r w:rsidRPr="002D45FF">
              <w:rPr>
                <w:rFonts w:ascii="Arial" w:hAnsi="Arial"/>
                <w:b/>
                <w:i/>
                <w:sz w:val="18"/>
                <w:lang w:eastAsia="en-GB"/>
              </w:rPr>
              <w:t>ce-MultiTB-EarlyTermination</w:t>
            </w:r>
            <w:proofErr w:type="spellEnd"/>
          </w:p>
          <w:p w14:paraId="69FE2B00"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en-GB"/>
              </w:rPr>
              <w:t>Indicates whether the UE supports early termination of PUSCH transmission for multiple TB scheduling in connected mode, as specified in TS 36.211 [21] and TS 36.213 [23].</w:t>
            </w:r>
            <w:r w:rsidRPr="002D45FF">
              <w:rPr>
                <w:rFonts w:ascii="Arial" w:hAnsi="Arial"/>
                <w:sz w:val="18"/>
                <w:lang w:eastAsia="ja-JP"/>
              </w:rPr>
              <w:t xml:space="preserve"> </w:t>
            </w:r>
          </w:p>
        </w:tc>
        <w:tc>
          <w:tcPr>
            <w:tcW w:w="862" w:type="dxa"/>
            <w:gridSpan w:val="2"/>
          </w:tcPr>
          <w:p w14:paraId="56C4A113"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Yes</w:t>
            </w:r>
          </w:p>
        </w:tc>
      </w:tr>
      <w:tr w:rsidR="002D45FF" w:rsidRPr="002D45FF" w14:paraId="11A210CF" w14:textId="77777777" w:rsidTr="00804797">
        <w:trPr>
          <w:cantSplit/>
        </w:trPr>
        <w:tc>
          <w:tcPr>
            <w:tcW w:w="7793" w:type="dxa"/>
            <w:gridSpan w:val="2"/>
          </w:tcPr>
          <w:p w14:paraId="306B47F8"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proofErr w:type="spellStart"/>
            <w:r w:rsidRPr="002D45FF">
              <w:rPr>
                <w:rFonts w:ascii="Arial" w:hAnsi="Arial"/>
                <w:b/>
                <w:i/>
                <w:sz w:val="18"/>
                <w:lang w:eastAsia="en-GB"/>
              </w:rPr>
              <w:t>ce-MultiTB-FrequencyHopping</w:t>
            </w:r>
            <w:proofErr w:type="spellEnd"/>
          </w:p>
          <w:p w14:paraId="1EB4CCB0"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en-GB"/>
              </w:rPr>
              <w:t>Indicates whether the UE supports frequency hopping for multiple TB scheduling for PDSCH/PUSCH in connected mode, as specified in TS 36.211 [21] and TS 36.213 [23].</w:t>
            </w:r>
            <w:r w:rsidRPr="002D45FF">
              <w:rPr>
                <w:rFonts w:ascii="Arial" w:hAnsi="Arial"/>
                <w:sz w:val="18"/>
                <w:lang w:eastAsia="ja-JP"/>
              </w:rPr>
              <w:t xml:space="preserve"> </w:t>
            </w:r>
          </w:p>
        </w:tc>
        <w:tc>
          <w:tcPr>
            <w:tcW w:w="862" w:type="dxa"/>
            <w:gridSpan w:val="2"/>
          </w:tcPr>
          <w:p w14:paraId="191D3C61"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Yes</w:t>
            </w:r>
          </w:p>
        </w:tc>
      </w:tr>
      <w:tr w:rsidR="002D45FF" w:rsidRPr="002D45FF" w14:paraId="1D59E8F4" w14:textId="77777777" w:rsidTr="00804797">
        <w:trPr>
          <w:cantSplit/>
        </w:trPr>
        <w:tc>
          <w:tcPr>
            <w:tcW w:w="7793" w:type="dxa"/>
            <w:gridSpan w:val="2"/>
          </w:tcPr>
          <w:p w14:paraId="116B9830"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proofErr w:type="spellStart"/>
            <w:r w:rsidRPr="002D45FF">
              <w:rPr>
                <w:rFonts w:ascii="Arial" w:hAnsi="Arial"/>
                <w:b/>
                <w:i/>
                <w:sz w:val="18"/>
                <w:lang w:eastAsia="en-GB"/>
              </w:rPr>
              <w:t>ce</w:t>
            </w:r>
            <w:proofErr w:type="spellEnd"/>
            <w:r w:rsidRPr="002D45FF">
              <w:rPr>
                <w:rFonts w:ascii="Arial" w:hAnsi="Arial"/>
                <w:b/>
                <w:i/>
                <w:sz w:val="18"/>
                <w:lang w:eastAsia="en-GB"/>
              </w:rPr>
              <w:t>-</w:t>
            </w:r>
            <w:proofErr w:type="spellStart"/>
            <w:r w:rsidRPr="002D45FF">
              <w:rPr>
                <w:rFonts w:ascii="Arial" w:hAnsi="Arial"/>
                <w:b/>
                <w:i/>
                <w:sz w:val="18"/>
                <w:lang w:eastAsia="en-GB"/>
              </w:rPr>
              <w:t>MultiTB</w:t>
            </w:r>
            <w:proofErr w:type="spellEnd"/>
            <w:r w:rsidRPr="002D45FF">
              <w:rPr>
                <w:rFonts w:ascii="Arial" w:hAnsi="Arial"/>
                <w:b/>
                <w:i/>
                <w:sz w:val="18"/>
                <w:lang w:eastAsia="en-GB"/>
              </w:rPr>
              <w:t>-HARQ-</w:t>
            </w:r>
            <w:proofErr w:type="spellStart"/>
            <w:r w:rsidRPr="002D45FF">
              <w:rPr>
                <w:rFonts w:ascii="Arial" w:hAnsi="Arial"/>
                <w:b/>
                <w:i/>
                <w:sz w:val="18"/>
                <w:lang w:eastAsia="en-GB"/>
              </w:rPr>
              <w:t>AckBundling</w:t>
            </w:r>
            <w:proofErr w:type="spellEnd"/>
          </w:p>
          <w:p w14:paraId="67BA2BB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en-GB"/>
              </w:rPr>
              <w:t>Indicates whether the UE supports downlink HARQ-ACK bundling for multiple TB scheduling in connected mode when operating in CE mode A, as specified in TS 36.211 [21] and TS 36.213 [23].</w:t>
            </w:r>
          </w:p>
        </w:tc>
        <w:tc>
          <w:tcPr>
            <w:tcW w:w="862" w:type="dxa"/>
            <w:gridSpan w:val="2"/>
          </w:tcPr>
          <w:p w14:paraId="6C2D3512"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Yes</w:t>
            </w:r>
          </w:p>
        </w:tc>
      </w:tr>
      <w:tr w:rsidR="002D45FF" w:rsidRPr="002D45FF" w14:paraId="3768E9E2" w14:textId="77777777" w:rsidTr="00804797">
        <w:trPr>
          <w:cantSplit/>
        </w:trPr>
        <w:tc>
          <w:tcPr>
            <w:tcW w:w="7793" w:type="dxa"/>
            <w:gridSpan w:val="2"/>
          </w:tcPr>
          <w:p w14:paraId="1D4AA465"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proofErr w:type="spellStart"/>
            <w:r w:rsidRPr="002D45FF">
              <w:rPr>
                <w:rFonts w:ascii="Arial" w:hAnsi="Arial"/>
                <w:b/>
                <w:i/>
                <w:sz w:val="18"/>
                <w:lang w:eastAsia="en-GB"/>
              </w:rPr>
              <w:t>ce</w:t>
            </w:r>
            <w:proofErr w:type="spellEnd"/>
            <w:r w:rsidRPr="002D45FF">
              <w:rPr>
                <w:rFonts w:ascii="Arial" w:hAnsi="Arial"/>
                <w:b/>
                <w:i/>
                <w:sz w:val="18"/>
                <w:lang w:eastAsia="en-GB"/>
              </w:rPr>
              <w:t>-</w:t>
            </w:r>
            <w:proofErr w:type="spellStart"/>
            <w:r w:rsidRPr="002D45FF">
              <w:rPr>
                <w:rFonts w:ascii="Arial" w:hAnsi="Arial"/>
                <w:b/>
                <w:i/>
                <w:sz w:val="18"/>
                <w:lang w:eastAsia="en-GB"/>
              </w:rPr>
              <w:t>MultiTB</w:t>
            </w:r>
            <w:proofErr w:type="spellEnd"/>
            <w:r w:rsidRPr="002D45FF">
              <w:rPr>
                <w:rFonts w:ascii="Arial" w:hAnsi="Arial"/>
                <w:b/>
                <w:i/>
                <w:sz w:val="18"/>
                <w:lang w:eastAsia="en-GB"/>
              </w:rPr>
              <w:t>-Interleaving</w:t>
            </w:r>
          </w:p>
          <w:p w14:paraId="539182AB"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en-GB"/>
              </w:rPr>
              <w:t>Indicates whether the UE supports TB interleaving for multiple TB scheduling in connected mode for PDSCH/PUSCH when operating in CE mode A or B, as specified in TS 36.211 [21] and TS 36.213 [23].</w:t>
            </w:r>
          </w:p>
        </w:tc>
        <w:tc>
          <w:tcPr>
            <w:tcW w:w="862" w:type="dxa"/>
            <w:gridSpan w:val="2"/>
          </w:tcPr>
          <w:p w14:paraId="104EBB02"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Yes</w:t>
            </w:r>
          </w:p>
        </w:tc>
      </w:tr>
      <w:tr w:rsidR="002D45FF" w:rsidRPr="002D45FF" w14:paraId="1F21C8F4" w14:textId="77777777" w:rsidTr="00804797">
        <w:trPr>
          <w:cantSplit/>
        </w:trPr>
        <w:tc>
          <w:tcPr>
            <w:tcW w:w="7793" w:type="dxa"/>
            <w:gridSpan w:val="2"/>
          </w:tcPr>
          <w:p w14:paraId="4EE158BE"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proofErr w:type="spellStart"/>
            <w:r w:rsidRPr="002D45FF">
              <w:rPr>
                <w:rFonts w:ascii="Arial" w:hAnsi="Arial"/>
                <w:b/>
                <w:i/>
                <w:sz w:val="18"/>
                <w:lang w:eastAsia="en-GB"/>
              </w:rPr>
              <w:t>ce-MultiTB-SubPRB</w:t>
            </w:r>
            <w:proofErr w:type="spellEnd"/>
          </w:p>
          <w:p w14:paraId="36166277"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en-GB"/>
              </w:rPr>
              <w:t xml:space="preserve">Indicates whether the UE supports sub-PRB allocation for multiple TB scheduling for PUSCH in connected mode, as specified in TS 36.211 [21] and TS 36.213 [23]. This field can be included only if </w:t>
            </w:r>
            <w:proofErr w:type="spellStart"/>
            <w:r w:rsidRPr="002D45FF">
              <w:rPr>
                <w:rFonts w:ascii="Arial" w:hAnsi="Arial"/>
                <w:i/>
                <w:iCs/>
                <w:sz w:val="18"/>
                <w:lang w:eastAsia="en-GB"/>
              </w:rPr>
              <w:t>ce</w:t>
            </w:r>
            <w:proofErr w:type="spellEnd"/>
            <w:r w:rsidRPr="002D45FF">
              <w:rPr>
                <w:rFonts w:ascii="Arial" w:hAnsi="Arial"/>
                <w:i/>
                <w:iCs/>
                <w:sz w:val="18"/>
                <w:lang w:eastAsia="en-GB"/>
              </w:rPr>
              <w:t>-PUSCH-</w:t>
            </w:r>
            <w:proofErr w:type="spellStart"/>
            <w:r w:rsidRPr="002D45FF">
              <w:rPr>
                <w:rFonts w:ascii="Arial" w:hAnsi="Arial"/>
                <w:i/>
                <w:iCs/>
                <w:sz w:val="18"/>
                <w:lang w:eastAsia="en-GB"/>
              </w:rPr>
              <w:t>SubPRB</w:t>
            </w:r>
            <w:proofErr w:type="spellEnd"/>
            <w:r w:rsidRPr="002D45FF">
              <w:rPr>
                <w:rFonts w:ascii="Arial" w:hAnsi="Arial"/>
                <w:i/>
                <w:iCs/>
                <w:sz w:val="18"/>
                <w:lang w:eastAsia="en-GB"/>
              </w:rPr>
              <w:t>-Allocation</w:t>
            </w:r>
            <w:r w:rsidRPr="002D45FF">
              <w:rPr>
                <w:rFonts w:ascii="Arial" w:hAnsi="Arial"/>
                <w:sz w:val="18"/>
                <w:lang w:eastAsia="en-GB"/>
              </w:rPr>
              <w:t xml:space="preserve"> is included.</w:t>
            </w:r>
          </w:p>
        </w:tc>
        <w:tc>
          <w:tcPr>
            <w:tcW w:w="862" w:type="dxa"/>
            <w:gridSpan w:val="2"/>
          </w:tcPr>
          <w:p w14:paraId="13CC4939"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Yes</w:t>
            </w:r>
          </w:p>
        </w:tc>
      </w:tr>
      <w:tr w:rsidR="002D45FF" w:rsidRPr="002D45FF" w14:paraId="0433183A" w14:textId="77777777" w:rsidTr="00804797">
        <w:trPr>
          <w:cantSplit/>
        </w:trPr>
        <w:tc>
          <w:tcPr>
            <w:tcW w:w="7808" w:type="dxa"/>
            <w:gridSpan w:val="3"/>
          </w:tcPr>
          <w:p w14:paraId="6E2709C9"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ce-PDSCH-64QAM</w:t>
            </w:r>
          </w:p>
          <w:p w14:paraId="6AAF595B"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iCs/>
                <w:noProof/>
                <w:sz w:val="18"/>
                <w:lang w:eastAsia="en-GB"/>
              </w:rPr>
              <w:t>Indicates whether the UE supports 64QAM for non-repeated unicast PDSCH in CE mode A.</w:t>
            </w:r>
          </w:p>
        </w:tc>
        <w:tc>
          <w:tcPr>
            <w:tcW w:w="847" w:type="dxa"/>
          </w:tcPr>
          <w:p w14:paraId="6403E347"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CN"/>
              </w:rPr>
            </w:pPr>
            <w:r w:rsidRPr="002D45FF">
              <w:rPr>
                <w:rFonts w:ascii="Arial" w:hAnsi="Arial"/>
                <w:bCs/>
                <w:noProof/>
                <w:sz w:val="18"/>
                <w:lang w:eastAsia="zh-CN"/>
              </w:rPr>
              <w:t>Yes</w:t>
            </w:r>
          </w:p>
        </w:tc>
      </w:tr>
      <w:tr w:rsidR="002D45FF" w:rsidRPr="002D45FF" w14:paraId="6A098B8A" w14:textId="77777777" w:rsidTr="00804797">
        <w:tc>
          <w:tcPr>
            <w:tcW w:w="7793" w:type="dxa"/>
            <w:gridSpan w:val="2"/>
            <w:tcBorders>
              <w:top w:val="single" w:sz="4" w:space="0" w:color="808080"/>
              <w:left w:val="single" w:sz="4" w:space="0" w:color="808080"/>
              <w:bottom w:val="single" w:sz="4" w:space="0" w:color="808080"/>
              <w:right w:val="single" w:sz="4" w:space="0" w:color="808080"/>
            </w:tcBorders>
          </w:tcPr>
          <w:p w14:paraId="37351F18"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sz w:val="18"/>
                <w:lang w:eastAsia="zh-CN"/>
              </w:rPr>
            </w:pPr>
            <w:proofErr w:type="spellStart"/>
            <w:r w:rsidRPr="002D45FF">
              <w:rPr>
                <w:rFonts w:ascii="Arial" w:hAnsi="Arial"/>
                <w:b/>
                <w:i/>
                <w:sz w:val="18"/>
                <w:lang w:eastAsia="zh-CN"/>
              </w:rPr>
              <w:t>ce</w:t>
            </w:r>
            <w:proofErr w:type="spellEnd"/>
            <w:r w:rsidRPr="002D45FF">
              <w:rPr>
                <w:rFonts w:ascii="Arial" w:hAnsi="Arial"/>
                <w:b/>
                <w:i/>
                <w:sz w:val="18"/>
                <w:lang w:eastAsia="zh-CN"/>
              </w:rPr>
              <w:t>-PDSCH-</w:t>
            </w:r>
            <w:proofErr w:type="spellStart"/>
            <w:r w:rsidRPr="002D45FF">
              <w:rPr>
                <w:rFonts w:ascii="Arial" w:hAnsi="Arial"/>
                <w:b/>
                <w:i/>
                <w:sz w:val="18"/>
                <w:lang w:eastAsia="zh-CN"/>
              </w:rPr>
              <w:t>FlexibleStartPRB</w:t>
            </w:r>
            <w:proofErr w:type="spellEnd"/>
            <w:r w:rsidRPr="002D45FF">
              <w:rPr>
                <w:rFonts w:ascii="Arial" w:hAnsi="Arial"/>
                <w:b/>
                <w:i/>
                <w:sz w:val="18"/>
                <w:lang w:eastAsia="zh-CN"/>
              </w:rPr>
              <w:t>-CE-</w:t>
            </w:r>
            <w:proofErr w:type="spellStart"/>
            <w:r w:rsidRPr="002D45FF">
              <w:rPr>
                <w:rFonts w:ascii="Arial" w:hAnsi="Arial"/>
                <w:b/>
                <w:i/>
                <w:sz w:val="18"/>
                <w:lang w:eastAsia="zh-CN"/>
              </w:rPr>
              <w:t>ModeA</w:t>
            </w:r>
            <w:proofErr w:type="spellEnd"/>
            <w:r w:rsidRPr="002D45FF">
              <w:rPr>
                <w:rFonts w:ascii="Arial" w:hAnsi="Arial"/>
                <w:b/>
                <w:sz w:val="18"/>
                <w:lang w:eastAsia="zh-CN"/>
              </w:rPr>
              <w:t xml:space="preserve">, </w:t>
            </w:r>
            <w:proofErr w:type="spellStart"/>
            <w:r w:rsidRPr="002D45FF">
              <w:rPr>
                <w:rFonts w:ascii="Arial" w:hAnsi="Arial"/>
                <w:b/>
                <w:i/>
                <w:sz w:val="18"/>
                <w:lang w:eastAsia="zh-CN"/>
              </w:rPr>
              <w:t>ce</w:t>
            </w:r>
            <w:proofErr w:type="spellEnd"/>
            <w:r w:rsidRPr="002D45FF">
              <w:rPr>
                <w:rFonts w:ascii="Arial" w:hAnsi="Arial"/>
                <w:b/>
                <w:i/>
                <w:sz w:val="18"/>
                <w:lang w:eastAsia="zh-CN"/>
              </w:rPr>
              <w:t>-PDSCH-</w:t>
            </w:r>
            <w:proofErr w:type="spellStart"/>
            <w:r w:rsidRPr="002D45FF">
              <w:rPr>
                <w:rFonts w:ascii="Arial" w:hAnsi="Arial"/>
                <w:b/>
                <w:i/>
                <w:sz w:val="18"/>
                <w:lang w:eastAsia="zh-CN"/>
              </w:rPr>
              <w:t>FlexibleStartPRB</w:t>
            </w:r>
            <w:proofErr w:type="spellEnd"/>
            <w:r w:rsidRPr="002D45FF">
              <w:rPr>
                <w:rFonts w:ascii="Arial" w:hAnsi="Arial"/>
                <w:b/>
                <w:i/>
                <w:sz w:val="18"/>
                <w:lang w:eastAsia="zh-CN"/>
              </w:rPr>
              <w:t>-CE-</w:t>
            </w:r>
            <w:proofErr w:type="spellStart"/>
            <w:r w:rsidRPr="002D45FF">
              <w:rPr>
                <w:rFonts w:ascii="Arial" w:hAnsi="Arial"/>
                <w:b/>
                <w:i/>
                <w:sz w:val="18"/>
                <w:lang w:eastAsia="zh-CN"/>
              </w:rPr>
              <w:t>ModeB</w:t>
            </w:r>
            <w:proofErr w:type="spellEnd"/>
            <w:r w:rsidRPr="002D45FF">
              <w:rPr>
                <w:rFonts w:ascii="Arial" w:hAnsi="Arial"/>
                <w:b/>
                <w:sz w:val="18"/>
                <w:lang w:eastAsia="zh-CN"/>
              </w:rPr>
              <w:t>,</w:t>
            </w:r>
          </w:p>
          <w:p w14:paraId="0BF6B423"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proofErr w:type="spellStart"/>
            <w:r w:rsidRPr="002D45FF">
              <w:rPr>
                <w:rFonts w:ascii="Arial" w:hAnsi="Arial"/>
                <w:b/>
                <w:i/>
                <w:sz w:val="18"/>
                <w:lang w:eastAsia="zh-CN"/>
              </w:rPr>
              <w:t>ce</w:t>
            </w:r>
            <w:proofErr w:type="spellEnd"/>
            <w:r w:rsidRPr="002D45FF">
              <w:rPr>
                <w:rFonts w:ascii="Arial" w:hAnsi="Arial"/>
                <w:b/>
                <w:i/>
                <w:sz w:val="18"/>
                <w:lang w:eastAsia="zh-CN"/>
              </w:rPr>
              <w:t>-PUSCH-</w:t>
            </w:r>
            <w:proofErr w:type="spellStart"/>
            <w:r w:rsidRPr="002D45FF">
              <w:rPr>
                <w:rFonts w:ascii="Arial" w:hAnsi="Arial"/>
                <w:b/>
                <w:i/>
                <w:sz w:val="18"/>
                <w:lang w:eastAsia="zh-CN"/>
              </w:rPr>
              <w:t>FlexibleStartPRB</w:t>
            </w:r>
            <w:proofErr w:type="spellEnd"/>
            <w:r w:rsidRPr="002D45FF">
              <w:rPr>
                <w:rFonts w:ascii="Arial" w:hAnsi="Arial"/>
                <w:b/>
                <w:i/>
                <w:sz w:val="18"/>
                <w:lang w:eastAsia="zh-CN"/>
              </w:rPr>
              <w:t>-CE-</w:t>
            </w:r>
            <w:proofErr w:type="spellStart"/>
            <w:r w:rsidRPr="002D45FF">
              <w:rPr>
                <w:rFonts w:ascii="Arial" w:hAnsi="Arial"/>
                <w:b/>
                <w:i/>
                <w:sz w:val="18"/>
                <w:lang w:eastAsia="zh-CN"/>
              </w:rPr>
              <w:t>ModeA</w:t>
            </w:r>
            <w:proofErr w:type="spellEnd"/>
            <w:r w:rsidRPr="002D45FF">
              <w:rPr>
                <w:rFonts w:ascii="Arial" w:hAnsi="Arial"/>
                <w:b/>
                <w:sz w:val="18"/>
                <w:lang w:eastAsia="zh-CN"/>
              </w:rPr>
              <w:t xml:space="preserve">, </w:t>
            </w:r>
            <w:proofErr w:type="spellStart"/>
            <w:r w:rsidRPr="002D45FF">
              <w:rPr>
                <w:rFonts w:ascii="Arial" w:hAnsi="Arial"/>
                <w:b/>
                <w:i/>
                <w:sz w:val="18"/>
                <w:lang w:eastAsia="zh-CN"/>
              </w:rPr>
              <w:t>ce</w:t>
            </w:r>
            <w:proofErr w:type="spellEnd"/>
            <w:r w:rsidRPr="002D45FF">
              <w:rPr>
                <w:rFonts w:ascii="Arial" w:hAnsi="Arial"/>
                <w:b/>
                <w:i/>
                <w:sz w:val="18"/>
                <w:lang w:eastAsia="zh-CN"/>
              </w:rPr>
              <w:t>-PUSCH-</w:t>
            </w:r>
            <w:proofErr w:type="spellStart"/>
            <w:r w:rsidRPr="002D45FF">
              <w:rPr>
                <w:rFonts w:ascii="Arial" w:hAnsi="Arial"/>
                <w:b/>
                <w:i/>
                <w:sz w:val="18"/>
                <w:lang w:eastAsia="zh-CN"/>
              </w:rPr>
              <w:t>FlexibleStartPRB</w:t>
            </w:r>
            <w:proofErr w:type="spellEnd"/>
            <w:r w:rsidRPr="002D45FF">
              <w:rPr>
                <w:rFonts w:ascii="Arial" w:hAnsi="Arial"/>
                <w:b/>
                <w:i/>
                <w:sz w:val="18"/>
                <w:lang w:eastAsia="zh-CN"/>
              </w:rPr>
              <w:t>-CE-</w:t>
            </w:r>
            <w:proofErr w:type="spellStart"/>
            <w:r w:rsidRPr="002D45FF">
              <w:rPr>
                <w:rFonts w:ascii="Arial" w:hAnsi="Arial"/>
                <w:b/>
                <w:i/>
                <w:sz w:val="18"/>
                <w:lang w:eastAsia="zh-CN"/>
              </w:rPr>
              <w:t>ModeB</w:t>
            </w:r>
            <w:proofErr w:type="spellEnd"/>
          </w:p>
          <w:p w14:paraId="12696315"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zh-CN"/>
              </w:rPr>
            </w:pPr>
            <w:r w:rsidRPr="002D45FF">
              <w:rPr>
                <w:rFonts w:ascii="Arial" w:hAnsi="Arial"/>
                <w:sz w:val="18"/>
                <w:lang w:eastAsia="zh-CN"/>
              </w:rPr>
              <w:t>This field indicates whether UE supports flexible starting PRB for PDSCH/PUSCH when operating in coverage enhancement mode A/B, as specified in TS 36.211 [21] and TS 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700AD13A"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CN"/>
              </w:rPr>
            </w:pPr>
            <w:r w:rsidRPr="002D45FF">
              <w:rPr>
                <w:rFonts w:ascii="Arial" w:hAnsi="Arial"/>
                <w:bCs/>
                <w:noProof/>
                <w:sz w:val="18"/>
                <w:lang w:eastAsia="zh-CN"/>
              </w:rPr>
              <w:t>Yes</w:t>
            </w:r>
          </w:p>
        </w:tc>
      </w:tr>
      <w:tr w:rsidR="002D45FF" w:rsidRPr="002D45FF" w14:paraId="16D6ADE1" w14:textId="77777777" w:rsidTr="00804797">
        <w:trPr>
          <w:cantSplit/>
        </w:trPr>
        <w:tc>
          <w:tcPr>
            <w:tcW w:w="7793" w:type="dxa"/>
            <w:gridSpan w:val="2"/>
          </w:tcPr>
          <w:p w14:paraId="0B3B1583"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ce-PDSCH-PUSCH-Enhancement</w:t>
            </w:r>
          </w:p>
          <w:p w14:paraId="74B4F709" w14:textId="77777777" w:rsidR="002D45FF" w:rsidRPr="002D45FF" w:rsidDel="00EF05C9"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iCs/>
                <w:noProof/>
                <w:sz w:val="18"/>
                <w:lang w:eastAsia="en-GB"/>
              </w:rPr>
              <w:t xml:space="preserve">Indicates whether the UE supports new numbers of repetitions for PUSCH </w:t>
            </w:r>
            <w:r w:rsidRPr="002D45FF">
              <w:rPr>
                <w:rFonts w:ascii="Arial" w:hAnsi="Arial"/>
                <w:noProof/>
                <w:sz w:val="18"/>
                <w:lang w:eastAsia="en-GB"/>
              </w:rPr>
              <w:t>and modulation restrictions for PDSCH/PUSCH</w:t>
            </w:r>
            <w:r w:rsidRPr="002D45FF">
              <w:rPr>
                <w:rFonts w:ascii="Arial" w:hAnsi="Arial"/>
                <w:iCs/>
                <w:noProof/>
                <w:sz w:val="18"/>
                <w:lang w:eastAsia="en-GB"/>
              </w:rPr>
              <w:t xml:space="preserve"> in CE mode A</w:t>
            </w:r>
            <w:r w:rsidRPr="002D45FF">
              <w:rPr>
                <w:rFonts w:ascii="Arial" w:hAnsi="Arial"/>
                <w:sz w:val="18"/>
                <w:lang w:eastAsia="ja-JP"/>
              </w:rPr>
              <w:t xml:space="preserve"> as specified in TS</w:t>
            </w:r>
            <w:r w:rsidRPr="002D45FF">
              <w:rPr>
                <w:rFonts w:ascii="Arial" w:hAnsi="Arial"/>
                <w:sz w:val="18"/>
                <w:lang w:eastAsia="en-GB"/>
              </w:rPr>
              <w:t xml:space="preserve"> 36.212 [22] and TS 36.213 [23]</w:t>
            </w:r>
            <w:r w:rsidRPr="002D45FF">
              <w:rPr>
                <w:rFonts w:ascii="Arial" w:hAnsi="Arial"/>
                <w:iCs/>
                <w:noProof/>
                <w:sz w:val="18"/>
                <w:lang w:eastAsia="en-GB"/>
              </w:rPr>
              <w:t>.</w:t>
            </w:r>
          </w:p>
        </w:tc>
        <w:tc>
          <w:tcPr>
            <w:tcW w:w="862" w:type="dxa"/>
            <w:gridSpan w:val="2"/>
          </w:tcPr>
          <w:p w14:paraId="5D761A2A"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No</w:t>
            </w:r>
          </w:p>
        </w:tc>
      </w:tr>
      <w:tr w:rsidR="002D45FF" w:rsidRPr="002D45FF" w14:paraId="42F07948" w14:textId="77777777" w:rsidTr="00804797">
        <w:trPr>
          <w:cantSplit/>
        </w:trPr>
        <w:tc>
          <w:tcPr>
            <w:tcW w:w="7793" w:type="dxa"/>
            <w:gridSpan w:val="2"/>
          </w:tcPr>
          <w:p w14:paraId="44D94470"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ce-PDSCH-PUSCH-MaxBandwidth</w:t>
            </w:r>
          </w:p>
          <w:p w14:paraId="5E236343"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iCs/>
                <w:noProof/>
                <w:sz w:val="18"/>
                <w:lang w:eastAsia="en-GB"/>
              </w:rPr>
              <w:t xml:space="preserve">Indicates the maximum supported PDSCH/PUSCH channel bandwidth in CE mode A and B, </w:t>
            </w:r>
            <w:r w:rsidRPr="002D45FF">
              <w:rPr>
                <w:rFonts w:ascii="Arial" w:hAnsi="Arial"/>
                <w:sz w:val="18"/>
                <w:lang w:eastAsia="ja-JP"/>
              </w:rPr>
              <w:t>as specified in TS</w:t>
            </w:r>
            <w:r w:rsidRPr="002D45FF">
              <w:rPr>
                <w:rFonts w:ascii="Arial" w:hAnsi="Arial"/>
                <w:sz w:val="18"/>
                <w:lang w:eastAsia="en-GB"/>
              </w:rPr>
              <w:t xml:space="preserve"> 36.212 [22] and TS 36.213 [23]</w:t>
            </w:r>
            <w:r w:rsidRPr="002D45FF">
              <w:rPr>
                <w:rFonts w:ascii="Arial" w:hAnsi="Arial"/>
                <w:sz w:val="18"/>
                <w:lang w:eastAsia="ja-JP"/>
              </w:rPr>
              <w:t xml:space="preserve">. Value bw5 corresponds to 5 MHz and value bw20 corresponds to 20 MHz. If the field is absent the maximum </w:t>
            </w:r>
            <w:r w:rsidRPr="002D45FF">
              <w:rPr>
                <w:rFonts w:ascii="Arial" w:hAnsi="Arial"/>
                <w:iCs/>
                <w:noProof/>
                <w:sz w:val="18"/>
                <w:lang w:eastAsia="en-GB"/>
              </w:rPr>
              <w:t>PDSCH/PUSCH channel bandwidth in CE mode A and B is 1.4 MHz. If the setting of this parameter is 20 MHz, the max supported PUSCH channel bandwidth in CE mode A is 5 MHz. The maximum PUSCH channel bandwidth in CE mode B is 1.4 MHz regardless of the setting of this parameter. Parameter: transmission bandwidth configuration, see TS 36.101 [42], table 5.6-1.</w:t>
            </w:r>
          </w:p>
        </w:tc>
        <w:tc>
          <w:tcPr>
            <w:tcW w:w="862" w:type="dxa"/>
            <w:gridSpan w:val="2"/>
          </w:tcPr>
          <w:p w14:paraId="0EA3F4BC"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Yes</w:t>
            </w:r>
          </w:p>
        </w:tc>
      </w:tr>
      <w:tr w:rsidR="002D45FF" w:rsidRPr="002D45FF" w14:paraId="577EC5B0" w14:textId="77777777" w:rsidTr="00804797">
        <w:trPr>
          <w:cantSplit/>
        </w:trPr>
        <w:tc>
          <w:tcPr>
            <w:tcW w:w="7793" w:type="dxa"/>
            <w:gridSpan w:val="2"/>
          </w:tcPr>
          <w:p w14:paraId="1E69A6B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ce-PDSCH-TenProcesses</w:t>
            </w:r>
          </w:p>
          <w:p w14:paraId="562D48A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iCs/>
                <w:noProof/>
                <w:sz w:val="18"/>
                <w:lang w:eastAsia="en-GB"/>
              </w:rPr>
              <w:t>Indicates whether the UE supports 10 DL HARQ processes in FDD in CE mode A.</w:t>
            </w:r>
          </w:p>
        </w:tc>
        <w:tc>
          <w:tcPr>
            <w:tcW w:w="862" w:type="dxa"/>
            <w:gridSpan w:val="2"/>
          </w:tcPr>
          <w:p w14:paraId="2248A215"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Yes</w:t>
            </w:r>
          </w:p>
        </w:tc>
      </w:tr>
      <w:tr w:rsidR="002D45FF" w:rsidRPr="002D45FF" w14:paraId="6D850840" w14:textId="77777777" w:rsidTr="00804797">
        <w:trPr>
          <w:cantSplit/>
        </w:trPr>
        <w:tc>
          <w:tcPr>
            <w:tcW w:w="7793" w:type="dxa"/>
            <w:gridSpan w:val="2"/>
          </w:tcPr>
          <w:p w14:paraId="3572C469"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ce-PUCCH-Enhancement</w:t>
            </w:r>
          </w:p>
          <w:p w14:paraId="0EE5B0F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iCs/>
                <w:noProof/>
                <w:sz w:val="18"/>
                <w:lang w:eastAsia="en-GB"/>
              </w:rPr>
              <w:t>Indicates whether the UE supports r</w:t>
            </w:r>
            <w:proofErr w:type="spellStart"/>
            <w:r w:rsidRPr="002D45FF">
              <w:rPr>
                <w:rFonts w:ascii="Arial" w:hAnsi="Arial"/>
                <w:sz w:val="18"/>
                <w:lang w:eastAsia="ja-JP"/>
              </w:rPr>
              <w:t>epetition</w:t>
            </w:r>
            <w:proofErr w:type="spellEnd"/>
            <w:r w:rsidRPr="002D45FF">
              <w:rPr>
                <w:rFonts w:ascii="Arial" w:hAnsi="Arial"/>
                <w:sz w:val="18"/>
                <w:lang w:eastAsia="ja-JP"/>
              </w:rPr>
              <w:t xml:space="preserve"> levels 64 and 128 for PUCCH in CE Mode B</w:t>
            </w:r>
            <w:r w:rsidRPr="002D45FF">
              <w:rPr>
                <w:rFonts w:ascii="Arial" w:hAnsi="Arial"/>
                <w:bCs/>
                <w:noProof/>
                <w:sz w:val="18"/>
                <w:lang w:eastAsia="en-GB"/>
              </w:rPr>
              <w:t xml:space="preserve">, </w:t>
            </w:r>
            <w:r w:rsidRPr="002D45FF">
              <w:rPr>
                <w:rFonts w:ascii="Arial" w:hAnsi="Arial"/>
                <w:sz w:val="18"/>
                <w:lang w:eastAsia="ja-JP"/>
              </w:rPr>
              <w:t>as specified in TS 36.211 [21] and in TS 36.213 [23].</w:t>
            </w:r>
          </w:p>
        </w:tc>
        <w:tc>
          <w:tcPr>
            <w:tcW w:w="862" w:type="dxa"/>
            <w:gridSpan w:val="2"/>
          </w:tcPr>
          <w:p w14:paraId="1CC2856B"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No</w:t>
            </w:r>
          </w:p>
        </w:tc>
      </w:tr>
      <w:tr w:rsidR="002D45FF" w:rsidRPr="002D45FF" w14:paraId="5BC6A232" w14:textId="77777777" w:rsidTr="00804797">
        <w:trPr>
          <w:cantSplit/>
        </w:trPr>
        <w:tc>
          <w:tcPr>
            <w:tcW w:w="7793" w:type="dxa"/>
            <w:gridSpan w:val="2"/>
          </w:tcPr>
          <w:p w14:paraId="239A69CD"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ce-PUSCH-NB-MaxTBS</w:t>
            </w:r>
          </w:p>
          <w:p w14:paraId="75D99C5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iCs/>
                <w:noProof/>
                <w:sz w:val="18"/>
                <w:lang w:eastAsia="en-GB"/>
              </w:rPr>
              <w:t xml:space="preserve">Indicates whether the UE supports 2984 bits max UL TBS in 1.4 MHz in CE mode A </w:t>
            </w:r>
            <w:r w:rsidRPr="002D45FF">
              <w:rPr>
                <w:rFonts w:ascii="Arial" w:hAnsi="Arial"/>
                <w:sz w:val="18"/>
                <w:lang w:eastAsia="ja-JP"/>
              </w:rPr>
              <w:t>operation, as specified in TS</w:t>
            </w:r>
            <w:r w:rsidRPr="002D45FF">
              <w:rPr>
                <w:rFonts w:ascii="Arial" w:hAnsi="Arial"/>
                <w:sz w:val="18"/>
                <w:lang w:eastAsia="en-GB"/>
              </w:rPr>
              <w:t xml:space="preserve"> 36.212 [22] and TS 36.213 [23]</w:t>
            </w:r>
            <w:r w:rsidRPr="002D45FF">
              <w:rPr>
                <w:rFonts w:ascii="Arial" w:hAnsi="Arial"/>
                <w:sz w:val="18"/>
                <w:lang w:eastAsia="ja-JP"/>
              </w:rPr>
              <w:t>.</w:t>
            </w:r>
          </w:p>
        </w:tc>
        <w:tc>
          <w:tcPr>
            <w:tcW w:w="862" w:type="dxa"/>
            <w:gridSpan w:val="2"/>
          </w:tcPr>
          <w:p w14:paraId="384F784B"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Yes</w:t>
            </w:r>
          </w:p>
        </w:tc>
      </w:tr>
      <w:tr w:rsidR="002D45FF" w:rsidRPr="002D45FF" w14:paraId="07AD4611" w14:textId="77777777" w:rsidTr="00804797">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6E4946E8"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bookmarkStart w:id="23" w:name="_Hlk509241096"/>
            <w:r w:rsidRPr="002D45FF">
              <w:rPr>
                <w:rFonts w:ascii="Arial" w:hAnsi="Arial"/>
                <w:b/>
                <w:bCs/>
                <w:i/>
                <w:noProof/>
                <w:sz w:val="18"/>
                <w:lang w:eastAsia="en-GB"/>
              </w:rPr>
              <w:t>ce-PUSCH-SubPRB-Allocation</w:t>
            </w:r>
          </w:p>
          <w:p w14:paraId="0C321DF5"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Cs/>
                <w:noProof/>
                <w:sz w:val="18"/>
                <w:lang w:eastAsia="en-GB"/>
              </w:rPr>
              <w:t>Indicates whether the UE supports sub-PRB resource allocation for PUSCH in CE mode A or B, as specified in TS 36.211 [21],</w:t>
            </w:r>
            <w:r w:rsidRPr="002D45FF">
              <w:rPr>
                <w:rFonts w:ascii="Arial" w:hAnsi="Arial"/>
                <w:sz w:val="18"/>
                <w:lang w:eastAsia="ja-JP"/>
              </w:rPr>
              <w:t xml:space="preserve"> TS</w:t>
            </w:r>
            <w:r w:rsidRPr="002D45FF">
              <w:rPr>
                <w:rFonts w:ascii="Arial" w:hAnsi="Arial"/>
                <w:sz w:val="18"/>
                <w:lang w:eastAsia="en-GB"/>
              </w:rPr>
              <w:t xml:space="preserve"> 36.212 [22]</w:t>
            </w:r>
            <w:r w:rsidRPr="002D45FF">
              <w:rPr>
                <w:rFonts w:ascii="Arial" w:hAnsi="Arial"/>
                <w:bCs/>
                <w:noProof/>
                <w:sz w:val="18"/>
                <w:lang w:eastAsia="en-GB"/>
              </w:rPr>
              <w:t xml:space="preserve"> and TS 36.213 [23].</w:t>
            </w:r>
            <w:bookmarkEnd w:id="23"/>
          </w:p>
        </w:tc>
        <w:tc>
          <w:tcPr>
            <w:tcW w:w="862" w:type="dxa"/>
            <w:gridSpan w:val="2"/>
            <w:tcBorders>
              <w:top w:val="single" w:sz="4" w:space="0" w:color="808080"/>
              <w:left w:val="single" w:sz="4" w:space="0" w:color="808080"/>
              <w:bottom w:val="single" w:sz="4" w:space="0" w:color="808080"/>
              <w:right w:val="single" w:sz="4" w:space="0" w:color="808080"/>
            </w:tcBorders>
          </w:tcPr>
          <w:p w14:paraId="79B3F43A"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Yes</w:t>
            </w:r>
          </w:p>
        </w:tc>
      </w:tr>
      <w:tr w:rsidR="002D45FF" w:rsidRPr="002D45FF" w14:paraId="3C5B4EF1" w14:textId="77777777" w:rsidTr="00804797">
        <w:trPr>
          <w:cantSplit/>
        </w:trPr>
        <w:tc>
          <w:tcPr>
            <w:tcW w:w="7793" w:type="dxa"/>
            <w:gridSpan w:val="2"/>
          </w:tcPr>
          <w:p w14:paraId="1D65AA5B"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ce-RetuningSymbols</w:t>
            </w:r>
          </w:p>
          <w:p w14:paraId="60453707"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iCs/>
                <w:noProof/>
                <w:sz w:val="18"/>
                <w:lang w:eastAsia="en-GB"/>
              </w:rPr>
              <w:t>Indicates the number of retuning symbols in CE mode</w:t>
            </w:r>
            <w:r w:rsidRPr="002D45FF">
              <w:rPr>
                <w:rFonts w:ascii="Arial" w:hAnsi="Arial"/>
                <w:sz w:val="18"/>
                <w:lang w:eastAsia="ja-JP"/>
              </w:rPr>
              <w:t xml:space="preserve"> A and B as specified in TS</w:t>
            </w:r>
            <w:r w:rsidRPr="002D45FF">
              <w:rPr>
                <w:rFonts w:ascii="Arial" w:hAnsi="Arial"/>
                <w:sz w:val="18"/>
                <w:lang w:eastAsia="en-GB"/>
              </w:rPr>
              <w:t xml:space="preserve"> 36.211 [21]</w:t>
            </w:r>
            <w:r w:rsidRPr="002D45FF">
              <w:rPr>
                <w:rFonts w:ascii="Arial" w:hAnsi="Arial"/>
                <w:sz w:val="18"/>
                <w:lang w:eastAsia="ja-JP"/>
              </w:rPr>
              <w:t xml:space="preserve">. Value n0 corresponds to 0 retuning symbols and value n1 corresponds to 1 retuning symbol. If the field is absent the </w:t>
            </w:r>
            <w:r w:rsidRPr="002D45FF">
              <w:rPr>
                <w:rFonts w:ascii="Arial" w:hAnsi="Arial"/>
                <w:iCs/>
                <w:noProof/>
                <w:sz w:val="18"/>
                <w:lang w:eastAsia="en-GB"/>
              </w:rPr>
              <w:t>number of retuning symbols in CE mode A and B is 2.</w:t>
            </w:r>
          </w:p>
        </w:tc>
        <w:tc>
          <w:tcPr>
            <w:tcW w:w="862" w:type="dxa"/>
            <w:gridSpan w:val="2"/>
          </w:tcPr>
          <w:p w14:paraId="5A5CFCCE"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No</w:t>
            </w:r>
          </w:p>
        </w:tc>
      </w:tr>
      <w:tr w:rsidR="002D45FF" w:rsidRPr="002D45FF" w14:paraId="4FAC3C7D" w14:textId="77777777" w:rsidTr="00804797">
        <w:trPr>
          <w:cantSplit/>
        </w:trPr>
        <w:tc>
          <w:tcPr>
            <w:tcW w:w="7793" w:type="dxa"/>
            <w:gridSpan w:val="2"/>
          </w:tcPr>
          <w:p w14:paraId="15F040CE"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ce-SchedulingEnhancement</w:t>
            </w:r>
          </w:p>
          <w:p w14:paraId="3CF2DCBA"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iCs/>
                <w:noProof/>
                <w:sz w:val="18"/>
                <w:lang w:eastAsia="en-GB"/>
              </w:rPr>
              <w:t xml:space="preserve">Indicates whether the UE supports dynamic HARQ-ACK delay for HD-FDD in CE mode A </w:t>
            </w:r>
            <w:r w:rsidRPr="002D45FF">
              <w:rPr>
                <w:rFonts w:ascii="Arial" w:hAnsi="Arial"/>
                <w:sz w:val="18"/>
                <w:lang w:eastAsia="ja-JP"/>
              </w:rPr>
              <w:t>as specified in TS</w:t>
            </w:r>
            <w:r w:rsidRPr="002D45FF">
              <w:rPr>
                <w:rFonts w:ascii="Arial" w:hAnsi="Arial"/>
                <w:sz w:val="18"/>
                <w:lang w:eastAsia="en-GB"/>
              </w:rPr>
              <w:t xml:space="preserve"> 36.212 [22] and TS 36.213 [23]</w:t>
            </w:r>
            <w:r w:rsidRPr="002D45FF">
              <w:rPr>
                <w:rFonts w:ascii="Arial" w:hAnsi="Arial"/>
                <w:iCs/>
                <w:noProof/>
                <w:sz w:val="18"/>
                <w:lang w:eastAsia="en-GB"/>
              </w:rPr>
              <w:t>.</w:t>
            </w:r>
          </w:p>
        </w:tc>
        <w:tc>
          <w:tcPr>
            <w:tcW w:w="862" w:type="dxa"/>
            <w:gridSpan w:val="2"/>
          </w:tcPr>
          <w:p w14:paraId="4C0AA6C2"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No</w:t>
            </w:r>
          </w:p>
        </w:tc>
      </w:tr>
      <w:tr w:rsidR="002D45FF" w:rsidRPr="002D45FF" w14:paraId="423EE787" w14:textId="77777777" w:rsidTr="00804797">
        <w:trPr>
          <w:cantSplit/>
        </w:trPr>
        <w:tc>
          <w:tcPr>
            <w:tcW w:w="7793" w:type="dxa"/>
            <w:gridSpan w:val="2"/>
          </w:tcPr>
          <w:p w14:paraId="1D996359"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ce-SRS-Enhancement</w:t>
            </w:r>
          </w:p>
          <w:p w14:paraId="2085224E"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iCs/>
                <w:noProof/>
                <w:sz w:val="18"/>
                <w:lang w:eastAsia="en-GB"/>
              </w:rPr>
              <w:t xml:space="preserve">Indicates whether the UE supports SRS coverage enhancement in TDD with support of SRS combs 2 and 4 </w:t>
            </w:r>
            <w:r w:rsidRPr="002D45FF">
              <w:rPr>
                <w:rFonts w:ascii="Arial" w:hAnsi="Arial"/>
                <w:sz w:val="18"/>
                <w:lang w:eastAsia="ja-JP"/>
              </w:rPr>
              <w:t xml:space="preserve">as specified in </w:t>
            </w:r>
            <w:r w:rsidRPr="002D45FF">
              <w:rPr>
                <w:rFonts w:ascii="Arial" w:hAnsi="Arial"/>
                <w:sz w:val="18"/>
                <w:lang w:eastAsia="en-GB"/>
              </w:rPr>
              <w:t>TS 36.213 [23]</w:t>
            </w:r>
            <w:r w:rsidRPr="002D45FF">
              <w:rPr>
                <w:rFonts w:ascii="Arial" w:hAnsi="Arial"/>
                <w:iCs/>
                <w:noProof/>
                <w:sz w:val="18"/>
                <w:lang w:eastAsia="en-GB"/>
              </w:rPr>
              <w:t xml:space="preserve">. This field can be included only if </w:t>
            </w:r>
            <w:r w:rsidRPr="002D45FF">
              <w:rPr>
                <w:rFonts w:ascii="Arial" w:hAnsi="Arial"/>
                <w:i/>
                <w:iCs/>
                <w:noProof/>
                <w:sz w:val="18"/>
                <w:lang w:eastAsia="en-GB"/>
              </w:rPr>
              <w:t>ce-SRS-EnhancementWithoutComb4</w:t>
            </w:r>
            <w:r w:rsidRPr="002D45FF">
              <w:rPr>
                <w:rFonts w:ascii="Arial" w:hAnsi="Arial"/>
                <w:iCs/>
                <w:noProof/>
                <w:sz w:val="18"/>
                <w:lang w:eastAsia="en-GB"/>
              </w:rPr>
              <w:t xml:space="preserve"> is not included.</w:t>
            </w:r>
          </w:p>
        </w:tc>
        <w:tc>
          <w:tcPr>
            <w:tcW w:w="862" w:type="dxa"/>
            <w:gridSpan w:val="2"/>
          </w:tcPr>
          <w:p w14:paraId="2E81BD10"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Yes</w:t>
            </w:r>
          </w:p>
        </w:tc>
      </w:tr>
      <w:tr w:rsidR="002D45FF" w:rsidRPr="002D45FF" w14:paraId="323EE882" w14:textId="77777777" w:rsidTr="00804797">
        <w:trPr>
          <w:cantSplit/>
        </w:trPr>
        <w:tc>
          <w:tcPr>
            <w:tcW w:w="7793" w:type="dxa"/>
            <w:gridSpan w:val="2"/>
          </w:tcPr>
          <w:p w14:paraId="02450249"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ce-SRS-EnhancementWithoutComb4</w:t>
            </w:r>
          </w:p>
          <w:p w14:paraId="2C754EA3"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iCs/>
                <w:noProof/>
                <w:sz w:val="18"/>
                <w:lang w:eastAsia="en-GB"/>
              </w:rPr>
              <w:t xml:space="preserve">Indicates whether the UE supports SRS coverage enhancement in TDD with support of SRS comb 2 but without support of SRS comb 4 </w:t>
            </w:r>
            <w:r w:rsidRPr="002D45FF">
              <w:rPr>
                <w:rFonts w:ascii="Arial" w:hAnsi="Arial"/>
                <w:sz w:val="18"/>
                <w:lang w:eastAsia="ja-JP"/>
              </w:rPr>
              <w:t xml:space="preserve">as specified in </w:t>
            </w:r>
            <w:r w:rsidRPr="002D45FF">
              <w:rPr>
                <w:rFonts w:ascii="Arial" w:hAnsi="Arial"/>
                <w:sz w:val="18"/>
                <w:lang w:eastAsia="en-GB"/>
              </w:rPr>
              <w:t>TS 36.213 [23]</w:t>
            </w:r>
            <w:r w:rsidRPr="002D45FF">
              <w:rPr>
                <w:rFonts w:ascii="Arial" w:hAnsi="Arial"/>
                <w:iCs/>
                <w:noProof/>
                <w:sz w:val="18"/>
                <w:lang w:eastAsia="en-GB"/>
              </w:rPr>
              <w:t xml:space="preserve">. This field can be included only if </w:t>
            </w:r>
            <w:r w:rsidRPr="002D45FF">
              <w:rPr>
                <w:rFonts w:ascii="Arial" w:hAnsi="Arial"/>
                <w:i/>
                <w:iCs/>
                <w:noProof/>
                <w:sz w:val="18"/>
                <w:lang w:eastAsia="en-GB"/>
              </w:rPr>
              <w:t>ce-SRS-Enhancement</w:t>
            </w:r>
            <w:r w:rsidRPr="002D45FF">
              <w:rPr>
                <w:rFonts w:ascii="Arial" w:hAnsi="Arial"/>
                <w:iCs/>
                <w:noProof/>
                <w:sz w:val="18"/>
                <w:lang w:eastAsia="en-GB"/>
              </w:rPr>
              <w:t xml:space="preserve"> is not included.</w:t>
            </w:r>
          </w:p>
        </w:tc>
        <w:tc>
          <w:tcPr>
            <w:tcW w:w="862" w:type="dxa"/>
            <w:gridSpan w:val="2"/>
          </w:tcPr>
          <w:p w14:paraId="2B568BD3"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4C67CCC4"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26A8850"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proofErr w:type="spellStart"/>
            <w:r w:rsidRPr="002D45FF">
              <w:rPr>
                <w:rFonts w:ascii="Arial" w:hAnsi="Arial"/>
                <w:b/>
                <w:i/>
                <w:sz w:val="18"/>
                <w:lang w:eastAsia="zh-CN"/>
              </w:rPr>
              <w:t>ce-SwitchWithoutHO</w:t>
            </w:r>
            <w:proofErr w:type="spellEnd"/>
          </w:p>
          <w:p w14:paraId="3BFC2AAC"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en-GB"/>
              </w:rPr>
              <w:t>Indicates whether the UE supports switching between normal mode and enhanced coverage mode without handover</w:t>
            </w:r>
            <w:r w:rsidRPr="002D45FF">
              <w:rPr>
                <w:rFonts w:ascii="Arial" w:hAnsi="Arial"/>
                <w:noProof/>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3FDD882"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CN"/>
              </w:rPr>
            </w:pPr>
            <w:r w:rsidRPr="002D45FF">
              <w:rPr>
                <w:rFonts w:ascii="Arial" w:hAnsi="Arial"/>
                <w:bCs/>
                <w:noProof/>
                <w:sz w:val="18"/>
                <w:lang w:eastAsia="zh-CN"/>
              </w:rPr>
              <w:t>-</w:t>
            </w:r>
          </w:p>
        </w:tc>
      </w:tr>
      <w:tr w:rsidR="002D45FF" w:rsidRPr="002D45FF" w14:paraId="6CB13319" w14:textId="77777777" w:rsidTr="00804797">
        <w:tc>
          <w:tcPr>
            <w:tcW w:w="7793" w:type="dxa"/>
            <w:gridSpan w:val="2"/>
            <w:tcBorders>
              <w:top w:val="single" w:sz="4" w:space="0" w:color="808080"/>
              <w:left w:val="single" w:sz="4" w:space="0" w:color="808080"/>
              <w:bottom w:val="single" w:sz="4" w:space="0" w:color="808080"/>
              <w:right w:val="single" w:sz="4" w:space="0" w:color="808080"/>
            </w:tcBorders>
          </w:tcPr>
          <w:p w14:paraId="4527575D"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proofErr w:type="spellStart"/>
            <w:r w:rsidRPr="002D45FF">
              <w:rPr>
                <w:rFonts w:ascii="Arial" w:hAnsi="Arial"/>
                <w:b/>
                <w:i/>
                <w:sz w:val="18"/>
                <w:lang w:eastAsia="zh-CN"/>
              </w:rPr>
              <w:t>ce</w:t>
            </w:r>
            <w:proofErr w:type="spellEnd"/>
            <w:r w:rsidRPr="002D45FF">
              <w:rPr>
                <w:rFonts w:ascii="Arial" w:hAnsi="Arial"/>
                <w:b/>
                <w:i/>
                <w:sz w:val="18"/>
                <w:lang w:eastAsia="zh-CN"/>
              </w:rPr>
              <w:t>-UL-HARQ-ACK-Feedback</w:t>
            </w:r>
          </w:p>
          <w:p w14:paraId="114F74A9"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zh-CN"/>
              </w:rPr>
            </w:pPr>
            <w:r w:rsidRPr="002D45FF">
              <w:rPr>
                <w:rFonts w:ascii="Arial" w:hAnsi="Arial"/>
                <w:sz w:val="18"/>
                <w:lang w:eastAsia="zh-CN"/>
              </w:rPr>
              <w:t>This field indicates whether UE supports uplink HARQ ACK feedback when operating in coverage enhancement, as specified in TS36.213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303B441F"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CN"/>
              </w:rPr>
            </w:pPr>
            <w:r w:rsidRPr="002D45FF">
              <w:rPr>
                <w:rFonts w:ascii="Arial" w:hAnsi="Arial"/>
                <w:bCs/>
                <w:noProof/>
                <w:sz w:val="18"/>
                <w:lang w:eastAsia="zh-CN"/>
              </w:rPr>
              <w:t>Yes</w:t>
            </w:r>
          </w:p>
        </w:tc>
      </w:tr>
      <w:tr w:rsidR="002D45FF" w:rsidRPr="002D45FF" w14:paraId="655B50B4" w14:textId="77777777" w:rsidTr="00804797">
        <w:trPr>
          <w:cantSplit/>
        </w:trPr>
        <w:tc>
          <w:tcPr>
            <w:tcW w:w="7793" w:type="dxa"/>
            <w:gridSpan w:val="2"/>
          </w:tcPr>
          <w:p w14:paraId="65023E1D"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channelMeasRestriction</w:t>
            </w:r>
          </w:p>
          <w:p w14:paraId="2215DE71"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iCs/>
                <w:noProof/>
                <w:sz w:val="18"/>
                <w:lang w:eastAsia="en-GB"/>
              </w:rPr>
              <w:t xml:space="preserve">Indicates </w:t>
            </w:r>
            <w:r w:rsidRPr="002D45FF">
              <w:rPr>
                <w:rFonts w:ascii="Arial" w:hAnsi="Arial"/>
                <w:sz w:val="18"/>
                <w:lang w:eastAsia="en-GB"/>
              </w:rPr>
              <w:t>for a particular transmission mode</w:t>
            </w:r>
            <w:r w:rsidRPr="002D45FF">
              <w:rPr>
                <w:rFonts w:ascii="Arial" w:hAnsi="Arial"/>
                <w:iCs/>
                <w:noProof/>
                <w:sz w:val="18"/>
                <w:lang w:eastAsia="en-GB"/>
              </w:rPr>
              <w:t xml:space="preserve"> whether the UE supports channel measurement restriction.</w:t>
            </w:r>
          </w:p>
        </w:tc>
        <w:tc>
          <w:tcPr>
            <w:tcW w:w="862" w:type="dxa"/>
            <w:gridSpan w:val="2"/>
          </w:tcPr>
          <w:p w14:paraId="3C034ADA"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Yes</w:t>
            </w:r>
          </w:p>
        </w:tc>
      </w:tr>
      <w:tr w:rsidR="002D45FF" w:rsidRPr="002D45FF" w14:paraId="2CD037F5" w14:textId="77777777" w:rsidTr="00804797">
        <w:trPr>
          <w:cantSplit/>
        </w:trPr>
        <w:tc>
          <w:tcPr>
            <w:tcW w:w="7793" w:type="dxa"/>
            <w:gridSpan w:val="2"/>
          </w:tcPr>
          <w:p w14:paraId="7B33FC7A" w14:textId="77777777" w:rsidR="002D45FF" w:rsidRPr="002D45FF" w:rsidRDefault="002D45FF" w:rsidP="002D45FF">
            <w:pPr>
              <w:keepNext/>
              <w:keepLines/>
              <w:overflowPunct w:val="0"/>
              <w:autoSpaceDE w:val="0"/>
              <w:autoSpaceDN w:val="0"/>
              <w:adjustRightInd w:val="0"/>
              <w:spacing w:after="0"/>
              <w:textAlignment w:val="baseline"/>
              <w:rPr>
                <w:rFonts w:ascii="Arial" w:hAnsi="Arial" w:cs="Arial"/>
                <w:b/>
                <w:bCs/>
                <w:i/>
                <w:iCs/>
                <w:sz w:val="18"/>
                <w:szCs w:val="18"/>
                <w:lang w:eastAsia="ja-JP"/>
              </w:rPr>
            </w:pPr>
            <w:proofErr w:type="spellStart"/>
            <w:r w:rsidRPr="002D45FF">
              <w:rPr>
                <w:rFonts w:ascii="Arial" w:hAnsi="Arial" w:cs="Arial"/>
                <w:b/>
                <w:bCs/>
                <w:i/>
                <w:iCs/>
                <w:sz w:val="18"/>
                <w:szCs w:val="18"/>
                <w:lang w:eastAsia="ja-JP"/>
              </w:rPr>
              <w:t>cho</w:t>
            </w:r>
            <w:proofErr w:type="spellEnd"/>
          </w:p>
          <w:p w14:paraId="1469D487"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eastAsia="MS PGothic" w:hAnsi="Arial" w:cs="Arial"/>
                <w:sz w:val="18"/>
                <w:szCs w:val="18"/>
                <w:lang w:eastAsia="ja-JP"/>
              </w:rPr>
              <w:t xml:space="preserve">Indicates </w:t>
            </w:r>
            <w:bookmarkStart w:id="24" w:name="_Hlk32577787"/>
            <w:r w:rsidRPr="002D45FF">
              <w:rPr>
                <w:rFonts w:ascii="Arial" w:eastAsia="MS PGothic" w:hAnsi="Arial" w:cs="Arial"/>
                <w:sz w:val="18"/>
                <w:szCs w:val="18"/>
                <w:lang w:eastAsia="ja-JP"/>
              </w:rPr>
              <w:t>whether the UE supports conditional handover including execution condition, candidate cell configuration</w:t>
            </w:r>
            <w:bookmarkEnd w:id="24"/>
            <w:r w:rsidRPr="002D45FF">
              <w:rPr>
                <w:rFonts w:ascii="Arial" w:eastAsia="MS PGothic" w:hAnsi="Arial" w:cs="Arial"/>
                <w:sz w:val="18"/>
                <w:szCs w:val="18"/>
                <w:lang w:eastAsia="ja-JP"/>
              </w:rPr>
              <w:t xml:space="preserve"> and maximum 8 candidate cells.</w:t>
            </w:r>
          </w:p>
        </w:tc>
        <w:tc>
          <w:tcPr>
            <w:tcW w:w="862" w:type="dxa"/>
            <w:gridSpan w:val="2"/>
          </w:tcPr>
          <w:p w14:paraId="3B0AEA6D"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Yes</w:t>
            </w:r>
          </w:p>
        </w:tc>
      </w:tr>
      <w:tr w:rsidR="002D45FF" w:rsidRPr="002D45FF" w14:paraId="20D9EC3D" w14:textId="77777777" w:rsidTr="00804797">
        <w:trPr>
          <w:cantSplit/>
        </w:trPr>
        <w:tc>
          <w:tcPr>
            <w:tcW w:w="7793" w:type="dxa"/>
            <w:gridSpan w:val="2"/>
          </w:tcPr>
          <w:p w14:paraId="4AFF7C1C" w14:textId="77777777" w:rsidR="002D45FF" w:rsidRPr="002D45FF" w:rsidRDefault="002D45FF" w:rsidP="002D45FF">
            <w:pPr>
              <w:keepNext/>
              <w:keepLines/>
              <w:overflowPunct w:val="0"/>
              <w:autoSpaceDE w:val="0"/>
              <w:autoSpaceDN w:val="0"/>
              <w:adjustRightInd w:val="0"/>
              <w:spacing w:after="0"/>
              <w:textAlignment w:val="baseline"/>
              <w:rPr>
                <w:rFonts w:ascii="Arial" w:hAnsi="Arial" w:cs="Arial"/>
                <w:b/>
                <w:bCs/>
                <w:i/>
                <w:iCs/>
                <w:sz w:val="18"/>
                <w:szCs w:val="18"/>
                <w:lang w:eastAsia="ja-JP"/>
              </w:rPr>
            </w:pPr>
            <w:proofErr w:type="spellStart"/>
            <w:r w:rsidRPr="002D45FF">
              <w:rPr>
                <w:rFonts w:ascii="Arial" w:hAnsi="Arial" w:cs="Arial"/>
                <w:b/>
                <w:bCs/>
                <w:i/>
                <w:iCs/>
                <w:sz w:val="18"/>
                <w:szCs w:val="18"/>
                <w:lang w:eastAsia="ja-JP"/>
              </w:rPr>
              <w:t>cho</w:t>
            </w:r>
            <w:proofErr w:type="spellEnd"/>
            <w:r w:rsidRPr="002D45FF">
              <w:rPr>
                <w:rFonts w:ascii="Arial" w:hAnsi="Arial" w:cs="Arial"/>
                <w:b/>
                <w:bCs/>
                <w:i/>
                <w:iCs/>
                <w:sz w:val="18"/>
                <w:szCs w:val="18"/>
                <w:lang w:eastAsia="ja-JP"/>
              </w:rPr>
              <w:t>-Failure</w:t>
            </w:r>
          </w:p>
          <w:p w14:paraId="46490A4D"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eastAsia="MS PGothic" w:hAnsi="Arial" w:cs="Arial"/>
                <w:sz w:val="18"/>
                <w:szCs w:val="18"/>
                <w:lang w:eastAsia="ja-JP"/>
              </w:rPr>
              <w:t xml:space="preserve">Indicates </w:t>
            </w:r>
            <w:bookmarkStart w:id="25" w:name="_Hlk32577805"/>
            <w:r w:rsidRPr="002D45FF">
              <w:rPr>
                <w:rFonts w:ascii="Arial" w:eastAsia="MS PGothic" w:hAnsi="Arial" w:cs="Arial"/>
                <w:sz w:val="18"/>
                <w:szCs w:val="18"/>
                <w:lang w:eastAsia="ja-JP"/>
              </w:rPr>
              <w:t>whether the UE supports conditional handover during re-establishment procedure when the selected cell is configured as candidate cell for condition handover.</w:t>
            </w:r>
            <w:bookmarkEnd w:id="25"/>
          </w:p>
        </w:tc>
        <w:tc>
          <w:tcPr>
            <w:tcW w:w="862" w:type="dxa"/>
            <w:gridSpan w:val="2"/>
          </w:tcPr>
          <w:p w14:paraId="7B1CF46D"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Yes</w:t>
            </w:r>
          </w:p>
        </w:tc>
      </w:tr>
      <w:tr w:rsidR="002D45FF" w:rsidRPr="002D45FF" w14:paraId="54CB14C1" w14:textId="77777777" w:rsidTr="00804797">
        <w:trPr>
          <w:cantSplit/>
        </w:trPr>
        <w:tc>
          <w:tcPr>
            <w:tcW w:w="7793" w:type="dxa"/>
            <w:gridSpan w:val="2"/>
          </w:tcPr>
          <w:p w14:paraId="6348B6B3" w14:textId="77777777" w:rsidR="002D45FF" w:rsidRPr="002D45FF" w:rsidRDefault="002D45FF" w:rsidP="002D45FF">
            <w:pPr>
              <w:keepNext/>
              <w:keepLines/>
              <w:overflowPunct w:val="0"/>
              <w:autoSpaceDE w:val="0"/>
              <w:autoSpaceDN w:val="0"/>
              <w:adjustRightInd w:val="0"/>
              <w:spacing w:after="0"/>
              <w:textAlignment w:val="baseline"/>
              <w:rPr>
                <w:rFonts w:ascii="Arial" w:hAnsi="Arial" w:cs="Arial"/>
                <w:b/>
                <w:bCs/>
                <w:i/>
                <w:iCs/>
                <w:sz w:val="18"/>
                <w:szCs w:val="18"/>
                <w:lang w:eastAsia="ja-JP"/>
              </w:rPr>
            </w:pPr>
            <w:proofErr w:type="spellStart"/>
            <w:r w:rsidRPr="002D45FF">
              <w:rPr>
                <w:rFonts w:ascii="Arial" w:hAnsi="Arial" w:cs="Arial"/>
                <w:b/>
                <w:bCs/>
                <w:i/>
                <w:iCs/>
                <w:sz w:val="18"/>
                <w:szCs w:val="18"/>
                <w:lang w:eastAsia="ja-JP"/>
              </w:rPr>
              <w:t>cho</w:t>
            </w:r>
            <w:proofErr w:type="spellEnd"/>
            <w:r w:rsidRPr="002D45FF">
              <w:rPr>
                <w:rFonts w:ascii="Arial" w:hAnsi="Arial" w:cs="Arial"/>
                <w:b/>
                <w:bCs/>
                <w:i/>
                <w:iCs/>
                <w:sz w:val="18"/>
                <w:szCs w:val="18"/>
                <w:lang w:eastAsia="ja-JP"/>
              </w:rPr>
              <w:t>-FDD-TDD</w:t>
            </w:r>
          </w:p>
          <w:p w14:paraId="7795E95C"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eastAsia="MS PGothic" w:hAnsi="Arial" w:cs="Arial"/>
                <w:sz w:val="18"/>
                <w:szCs w:val="18"/>
                <w:lang w:eastAsia="ja-JP"/>
              </w:rPr>
              <w:t>Indicates whether the UE supports conditional handover between FDD and TDD cells.</w:t>
            </w:r>
          </w:p>
        </w:tc>
        <w:tc>
          <w:tcPr>
            <w:tcW w:w="862" w:type="dxa"/>
            <w:gridSpan w:val="2"/>
          </w:tcPr>
          <w:p w14:paraId="4D2663AF"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eastAsia="Malgun Gothic" w:hAnsi="Arial" w:cs="Arial"/>
                <w:bCs/>
                <w:noProof/>
                <w:sz w:val="18"/>
                <w:lang w:eastAsia="ko-KR"/>
              </w:rPr>
              <w:t>No</w:t>
            </w:r>
          </w:p>
        </w:tc>
      </w:tr>
      <w:tr w:rsidR="002D45FF" w:rsidRPr="002D45FF" w14:paraId="103C8E29" w14:textId="77777777" w:rsidTr="00804797">
        <w:trPr>
          <w:cantSplit/>
        </w:trPr>
        <w:tc>
          <w:tcPr>
            <w:tcW w:w="7793" w:type="dxa"/>
            <w:gridSpan w:val="2"/>
          </w:tcPr>
          <w:p w14:paraId="0DE80456" w14:textId="77777777" w:rsidR="002D45FF" w:rsidRPr="002D45FF" w:rsidRDefault="002D45FF" w:rsidP="002D45FF">
            <w:pPr>
              <w:keepNext/>
              <w:keepLines/>
              <w:overflowPunct w:val="0"/>
              <w:autoSpaceDE w:val="0"/>
              <w:autoSpaceDN w:val="0"/>
              <w:adjustRightInd w:val="0"/>
              <w:spacing w:after="0"/>
              <w:textAlignment w:val="baseline"/>
              <w:rPr>
                <w:rFonts w:ascii="Arial" w:hAnsi="Arial" w:cs="Arial"/>
                <w:b/>
                <w:bCs/>
                <w:i/>
                <w:iCs/>
                <w:sz w:val="18"/>
                <w:szCs w:val="18"/>
                <w:lang w:eastAsia="ja-JP"/>
              </w:rPr>
            </w:pPr>
            <w:proofErr w:type="spellStart"/>
            <w:r w:rsidRPr="002D45FF">
              <w:rPr>
                <w:rFonts w:ascii="Arial" w:hAnsi="Arial" w:cs="Arial"/>
                <w:b/>
                <w:bCs/>
                <w:i/>
                <w:iCs/>
                <w:sz w:val="18"/>
                <w:szCs w:val="18"/>
                <w:lang w:eastAsia="ja-JP"/>
              </w:rPr>
              <w:t>cho-TwoTriggerEvents</w:t>
            </w:r>
            <w:proofErr w:type="spellEnd"/>
          </w:p>
          <w:p w14:paraId="18FB110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eastAsia="MS PGothic" w:hAnsi="Arial" w:cs="Arial"/>
                <w:sz w:val="18"/>
                <w:szCs w:val="18"/>
                <w:lang w:eastAsia="ja-JP"/>
              </w:rPr>
              <w:t xml:space="preserve">Indicates whether the UE supports 2 trigger events for same execution condition. It is mandatory supported if the UE </w:t>
            </w:r>
            <w:proofErr w:type="spellStart"/>
            <w:r w:rsidRPr="002D45FF">
              <w:rPr>
                <w:rFonts w:ascii="Arial" w:eastAsia="MS PGothic" w:hAnsi="Arial" w:cs="Arial"/>
                <w:sz w:val="18"/>
                <w:szCs w:val="18"/>
                <w:lang w:eastAsia="ja-JP"/>
              </w:rPr>
              <w:t>suppors</w:t>
            </w:r>
            <w:proofErr w:type="spellEnd"/>
            <w:r w:rsidRPr="002D45FF">
              <w:rPr>
                <w:rFonts w:ascii="Arial" w:eastAsia="MS PGothic" w:hAnsi="Arial" w:cs="Arial"/>
                <w:sz w:val="18"/>
                <w:szCs w:val="18"/>
                <w:lang w:eastAsia="ja-JP"/>
              </w:rPr>
              <w:t xml:space="preserve"> </w:t>
            </w:r>
            <w:proofErr w:type="spellStart"/>
            <w:r w:rsidRPr="002D45FF">
              <w:rPr>
                <w:rFonts w:ascii="Arial" w:eastAsia="MS PGothic" w:hAnsi="Arial" w:cs="Arial"/>
                <w:i/>
                <w:iCs/>
                <w:sz w:val="18"/>
                <w:szCs w:val="18"/>
                <w:lang w:eastAsia="ja-JP"/>
              </w:rPr>
              <w:t>cho</w:t>
            </w:r>
            <w:proofErr w:type="spellEnd"/>
            <w:r w:rsidRPr="002D45FF">
              <w:rPr>
                <w:rFonts w:ascii="Arial" w:eastAsia="MS PGothic" w:hAnsi="Arial" w:cs="Arial"/>
                <w:sz w:val="18"/>
                <w:szCs w:val="18"/>
                <w:lang w:eastAsia="ja-JP"/>
              </w:rPr>
              <w:t>.</w:t>
            </w:r>
          </w:p>
        </w:tc>
        <w:tc>
          <w:tcPr>
            <w:tcW w:w="862" w:type="dxa"/>
            <w:gridSpan w:val="2"/>
          </w:tcPr>
          <w:p w14:paraId="72C87BA6"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Yes</w:t>
            </w:r>
          </w:p>
        </w:tc>
      </w:tr>
      <w:tr w:rsidR="002D45FF" w:rsidRPr="002D45FF" w14:paraId="2CBFF165"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E26824C"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ja-JP"/>
              </w:rPr>
            </w:pPr>
            <w:r w:rsidRPr="002D45FF">
              <w:rPr>
                <w:rFonts w:ascii="Arial" w:hAnsi="Arial"/>
                <w:b/>
                <w:bCs/>
                <w:i/>
                <w:noProof/>
                <w:sz w:val="18"/>
                <w:lang w:eastAsia="ja-JP"/>
              </w:rPr>
              <w:t>codebook-HARQ-ACK</w:t>
            </w:r>
          </w:p>
          <w:p w14:paraId="2661A1C9"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iCs/>
                <w:noProof/>
                <w:sz w:val="18"/>
                <w:lang w:eastAsia="en-GB"/>
              </w:rPr>
              <w:t>Indicates whether the UE supports determining HARQ ACK codebook size based on the DAI-ased solution and/or the number of configured CCs. The first bit is set to "1" if the UE supports the DAI-based codebook size determination. The second bit is set to "1" if the UE supports the codebook determination based on the number of configured CCs.</w:t>
            </w:r>
          </w:p>
        </w:tc>
        <w:tc>
          <w:tcPr>
            <w:tcW w:w="862" w:type="dxa"/>
            <w:gridSpan w:val="2"/>
            <w:tcBorders>
              <w:top w:val="single" w:sz="4" w:space="0" w:color="808080"/>
              <w:left w:val="single" w:sz="4" w:space="0" w:color="808080"/>
              <w:bottom w:val="single" w:sz="4" w:space="0" w:color="808080"/>
              <w:right w:val="single" w:sz="4" w:space="0" w:color="808080"/>
            </w:tcBorders>
          </w:tcPr>
          <w:p w14:paraId="0A885F62"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ja-JP"/>
              </w:rPr>
            </w:pPr>
            <w:r w:rsidRPr="002D45FF">
              <w:rPr>
                <w:rFonts w:ascii="Arial" w:hAnsi="Arial"/>
                <w:bCs/>
                <w:noProof/>
                <w:sz w:val="18"/>
                <w:lang w:eastAsia="ja-JP"/>
              </w:rPr>
              <w:t>No</w:t>
            </w:r>
          </w:p>
        </w:tc>
      </w:tr>
      <w:tr w:rsidR="002D45FF" w:rsidRPr="002D45FF" w14:paraId="73F039BE"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A9C6B68" w14:textId="77777777" w:rsidR="002D45FF" w:rsidRPr="002D45FF" w:rsidRDefault="002D45FF" w:rsidP="002D45FF">
            <w:pPr>
              <w:keepNext/>
              <w:keepLines/>
              <w:overflowPunct w:val="0"/>
              <w:autoSpaceDE w:val="0"/>
              <w:autoSpaceDN w:val="0"/>
              <w:adjustRightInd w:val="0"/>
              <w:spacing w:after="0"/>
              <w:textAlignment w:val="baseline"/>
              <w:rPr>
                <w:rFonts w:ascii="Arial" w:hAnsi="Arial"/>
                <w:iCs/>
                <w:noProof/>
                <w:sz w:val="18"/>
                <w:lang w:eastAsia="ja-JP"/>
              </w:rPr>
            </w:pPr>
            <w:r w:rsidRPr="002D45FF">
              <w:rPr>
                <w:rFonts w:ascii="Arial" w:hAnsi="Arial"/>
                <w:b/>
                <w:bCs/>
                <w:i/>
                <w:noProof/>
                <w:sz w:val="18"/>
                <w:lang w:eastAsia="ja-JP"/>
              </w:rPr>
              <w:t>commMultipleTx</w:t>
            </w:r>
          </w:p>
          <w:p w14:paraId="3DD16C11"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ja-JP"/>
              </w:rPr>
            </w:pPr>
            <w:r w:rsidRPr="002D45FF">
              <w:rPr>
                <w:rFonts w:ascii="Arial" w:hAnsi="Arial"/>
                <w:iCs/>
                <w:noProof/>
                <w:sz w:val="18"/>
                <w:lang w:eastAsia="en-GB"/>
              </w:rPr>
              <w:t xml:space="preserve">Indicates whether the UE supports multiple transmissions of sidelink communication to different destinations in one SC period. If </w:t>
            </w:r>
            <w:r w:rsidRPr="002D45FF">
              <w:rPr>
                <w:rFonts w:ascii="Arial" w:hAnsi="Arial"/>
                <w:i/>
                <w:iCs/>
                <w:noProof/>
                <w:sz w:val="18"/>
                <w:lang w:eastAsia="en-GB"/>
              </w:rPr>
              <w:t>commMultipleTx-r13</w:t>
            </w:r>
            <w:r w:rsidRPr="002D45FF">
              <w:rPr>
                <w:rFonts w:ascii="Arial" w:hAnsi="Arial"/>
                <w:iCs/>
                <w:noProof/>
                <w:sz w:val="18"/>
                <w:lang w:eastAsia="en-GB"/>
              </w:rPr>
              <w:t xml:space="preserve"> is set to supported then the UE support 8 transmitting sidelink processes.</w:t>
            </w:r>
          </w:p>
        </w:tc>
        <w:tc>
          <w:tcPr>
            <w:tcW w:w="862" w:type="dxa"/>
            <w:gridSpan w:val="2"/>
            <w:tcBorders>
              <w:top w:val="single" w:sz="4" w:space="0" w:color="808080"/>
              <w:left w:val="single" w:sz="4" w:space="0" w:color="808080"/>
              <w:bottom w:val="single" w:sz="4" w:space="0" w:color="808080"/>
              <w:right w:val="single" w:sz="4" w:space="0" w:color="808080"/>
            </w:tcBorders>
          </w:tcPr>
          <w:p w14:paraId="262BA89C"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ja-JP"/>
              </w:rPr>
            </w:pPr>
            <w:r w:rsidRPr="002D45FF">
              <w:rPr>
                <w:rFonts w:ascii="Arial" w:hAnsi="Arial"/>
                <w:bCs/>
                <w:noProof/>
                <w:sz w:val="18"/>
                <w:lang w:eastAsia="ja-JP"/>
              </w:rPr>
              <w:t>-</w:t>
            </w:r>
          </w:p>
        </w:tc>
      </w:tr>
      <w:tr w:rsidR="002D45FF" w:rsidRPr="002D45FF" w14:paraId="32E14C5E"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1E41C6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proofErr w:type="spellStart"/>
            <w:r w:rsidRPr="002D45FF">
              <w:rPr>
                <w:rFonts w:ascii="Arial" w:hAnsi="Arial"/>
                <w:b/>
                <w:i/>
                <w:sz w:val="18"/>
                <w:lang w:eastAsia="en-GB"/>
              </w:rPr>
              <w:t>commSimultaneousTx</w:t>
            </w:r>
            <w:proofErr w:type="spellEnd"/>
          </w:p>
          <w:p w14:paraId="0722179A"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en-GB"/>
              </w:rPr>
              <w:t xml:space="preserve">Indicates whether the UE supports simultaneous transmission of EUTRA and sidelink communication (on different carriers) in all bands for which the UE indicated sidelink support in a band combination (using </w:t>
            </w:r>
            <w:proofErr w:type="spellStart"/>
            <w:r w:rsidRPr="002D45FF">
              <w:rPr>
                <w:rFonts w:ascii="Arial" w:hAnsi="Arial"/>
                <w:i/>
                <w:sz w:val="18"/>
                <w:lang w:eastAsia="en-GB"/>
              </w:rPr>
              <w:t>commSupportedBandsPerBC</w:t>
            </w:r>
            <w:proofErr w:type="spellEnd"/>
            <w:r w:rsidRPr="002D45FF">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1F0184E"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656DDA9E"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83B786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proofErr w:type="spellStart"/>
            <w:r w:rsidRPr="002D45FF">
              <w:rPr>
                <w:rFonts w:ascii="Arial" w:hAnsi="Arial"/>
                <w:b/>
                <w:i/>
                <w:sz w:val="18"/>
                <w:lang w:eastAsia="en-GB"/>
              </w:rPr>
              <w:t>commSupportedBands</w:t>
            </w:r>
            <w:proofErr w:type="spellEnd"/>
          </w:p>
          <w:p w14:paraId="6C87FC55"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en-GB"/>
              </w:rPr>
              <w:t xml:space="preserve">Indicates the bands on which the UE supports sidelink communication, by an independent list of bands i.e. separate from the list of supported E-UTRA band, as indicated in </w:t>
            </w:r>
            <w:r w:rsidRPr="002D45FF">
              <w:rPr>
                <w:rFonts w:ascii="Arial" w:hAnsi="Arial"/>
                <w:i/>
                <w:sz w:val="18"/>
                <w:lang w:eastAsia="en-GB"/>
              </w:rPr>
              <w:t>supportedBandListEUTRA</w:t>
            </w:r>
            <w:r w:rsidRPr="002D45FF">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7E84A0E"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638A6F3A"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268CFF1"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proofErr w:type="spellStart"/>
            <w:r w:rsidRPr="002D45FF">
              <w:rPr>
                <w:rFonts w:ascii="Arial" w:hAnsi="Arial"/>
                <w:b/>
                <w:i/>
                <w:sz w:val="18"/>
                <w:lang w:eastAsia="en-GB"/>
              </w:rPr>
              <w:t>commSupportedBandsPerBC</w:t>
            </w:r>
            <w:proofErr w:type="spellEnd"/>
          </w:p>
          <w:p w14:paraId="49FE23A5"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en-GB"/>
              </w:rPr>
              <w:t xml:space="preserve">Indicates, for a particular band combination, the bands on which the UE supports simultaneous reception of EUTRA and sidelink communication. If the UE indicates support simultaneous transmission (using </w:t>
            </w:r>
            <w:proofErr w:type="spellStart"/>
            <w:r w:rsidRPr="002D45FF">
              <w:rPr>
                <w:rFonts w:ascii="Arial" w:hAnsi="Arial"/>
                <w:i/>
                <w:sz w:val="18"/>
                <w:lang w:eastAsia="en-GB"/>
              </w:rPr>
              <w:t>commSimultaneousTx</w:t>
            </w:r>
            <w:proofErr w:type="spellEnd"/>
            <w:r w:rsidRPr="002D45FF">
              <w:rPr>
                <w:rFonts w:ascii="Arial" w:hAnsi="Arial"/>
                <w:sz w:val="18"/>
                <w:lang w:eastAsia="en-GB"/>
              </w:rPr>
              <w:t xml:space="preserve">), it also indicates, for a particular band combination, the bands on which the UE supports simultaneous transmission of EUTRA and sidelink communication. The first bit refers to the first band included in </w:t>
            </w:r>
            <w:proofErr w:type="spellStart"/>
            <w:r w:rsidRPr="002D45FF">
              <w:rPr>
                <w:rFonts w:ascii="Arial" w:hAnsi="Arial"/>
                <w:i/>
                <w:sz w:val="18"/>
                <w:lang w:eastAsia="en-GB"/>
              </w:rPr>
              <w:t>commSupportedBands</w:t>
            </w:r>
            <w:proofErr w:type="spellEnd"/>
            <w:r w:rsidRPr="002D45FF">
              <w:rPr>
                <w:rFonts w:ascii="Arial" w:hAnsi="Arial"/>
                <w:sz w:val="18"/>
                <w:lang w:eastAsia="en-GB"/>
              </w:rPr>
              <w:t>, with value 1 indicating sidelink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35AA5BA4"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58BEDE1C"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D9FD4E"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proofErr w:type="spellStart"/>
            <w:r w:rsidRPr="002D45FF">
              <w:rPr>
                <w:rFonts w:ascii="Arial" w:hAnsi="Arial"/>
                <w:b/>
                <w:i/>
                <w:sz w:val="18"/>
                <w:lang w:eastAsia="en-GB"/>
              </w:rPr>
              <w:t>configN</w:t>
            </w:r>
            <w:proofErr w:type="spellEnd"/>
            <w:r w:rsidRPr="002D45FF">
              <w:rPr>
                <w:rFonts w:ascii="Arial" w:hAnsi="Arial"/>
                <w:b/>
                <w:i/>
                <w:sz w:val="18"/>
                <w:lang w:eastAsia="en-GB"/>
              </w:rPr>
              <w:t xml:space="preserve"> (in MIMO-CA-</w:t>
            </w:r>
            <w:proofErr w:type="spellStart"/>
            <w:r w:rsidRPr="002D45FF">
              <w:rPr>
                <w:rFonts w:ascii="Arial" w:hAnsi="Arial"/>
                <w:b/>
                <w:i/>
                <w:sz w:val="18"/>
                <w:lang w:eastAsia="en-GB"/>
              </w:rPr>
              <w:t>ParametersPerBoBCPerTM</w:t>
            </w:r>
            <w:proofErr w:type="spellEnd"/>
            <w:r w:rsidRPr="002D45FF">
              <w:rPr>
                <w:rFonts w:ascii="Arial" w:hAnsi="Arial"/>
                <w:b/>
                <w:i/>
                <w:sz w:val="18"/>
                <w:lang w:eastAsia="en-GB"/>
              </w:rPr>
              <w:t>)</w:t>
            </w:r>
          </w:p>
          <w:p w14:paraId="55D76F21"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en-GB"/>
              </w:rPr>
              <w:t>If signalled, the field indicates for a particular transmission mode whether the UE supports non-</w:t>
            </w:r>
            <w:proofErr w:type="spellStart"/>
            <w:r w:rsidRPr="002D45FF">
              <w:rPr>
                <w:rFonts w:ascii="Arial" w:hAnsi="Arial"/>
                <w:sz w:val="18"/>
                <w:lang w:eastAsia="en-GB"/>
              </w:rPr>
              <w:t>precoded</w:t>
            </w:r>
            <w:proofErr w:type="spellEnd"/>
            <w:r w:rsidRPr="002D45FF">
              <w:rPr>
                <w:rFonts w:ascii="Arial" w:hAnsi="Arial"/>
                <w:sz w:val="18"/>
                <w:lang w:eastAsia="en-GB"/>
              </w:rPr>
              <w:t xml:space="preserve"> EBF/ FD-MIMO (class A) related configuration N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44CF1E01"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57724F4C"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D5BB888"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proofErr w:type="spellStart"/>
            <w:r w:rsidRPr="002D45FF">
              <w:rPr>
                <w:rFonts w:ascii="Arial" w:hAnsi="Arial"/>
                <w:b/>
                <w:i/>
                <w:sz w:val="18"/>
                <w:lang w:eastAsia="ja-JP"/>
              </w:rPr>
              <w:t>configN</w:t>
            </w:r>
            <w:proofErr w:type="spellEnd"/>
            <w:r w:rsidRPr="002D45FF">
              <w:rPr>
                <w:rFonts w:ascii="Arial" w:hAnsi="Arial"/>
                <w:b/>
                <w:i/>
                <w:sz w:val="18"/>
                <w:lang w:eastAsia="ja-JP"/>
              </w:rPr>
              <w:t xml:space="preserve"> (in MIMO-UE-</w:t>
            </w:r>
            <w:proofErr w:type="spellStart"/>
            <w:r w:rsidRPr="002D45FF">
              <w:rPr>
                <w:rFonts w:ascii="Arial" w:hAnsi="Arial"/>
                <w:b/>
                <w:i/>
                <w:sz w:val="18"/>
                <w:lang w:eastAsia="ja-JP"/>
              </w:rPr>
              <w:t>ParametersPerTM</w:t>
            </w:r>
            <w:proofErr w:type="spellEnd"/>
            <w:r w:rsidRPr="002D45FF">
              <w:rPr>
                <w:rFonts w:ascii="Arial" w:hAnsi="Arial"/>
                <w:b/>
                <w:i/>
                <w:sz w:val="18"/>
                <w:lang w:eastAsia="ja-JP"/>
              </w:rPr>
              <w:t>)</w:t>
            </w:r>
          </w:p>
          <w:p w14:paraId="32C30383"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ja-JP"/>
              </w:rPr>
            </w:pPr>
            <w:r w:rsidRPr="002D45FF">
              <w:rPr>
                <w:rFonts w:ascii="Arial" w:hAnsi="Arial"/>
                <w:sz w:val="18"/>
                <w:lang w:eastAsia="ja-JP"/>
              </w:rPr>
              <w:t>Indicates for a particular transmission mode whether the UE supports non-</w:t>
            </w:r>
            <w:proofErr w:type="spellStart"/>
            <w:r w:rsidRPr="002D45FF">
              <w:rPr>
                <w:rFonts w:ascii="Arial" w:hAnsi="Arial"/>
                <w:sz w:val="18"/>
                <w:lang w:eastAsia="ja-JP"/>
              </w:rPr>
              <w:t>precoded</w:t>
            </w:r>
            <w:proofErr w:type="spellEnd"/>
            <w:r w:rsidRPr="002D45FF">
              <w:rPr>
                <w:rFonts w:ascii="Arial" w:hAnsi="Arial"/>
                <w:sz w:val="18"/>
                <w:lang w:eastAsia="ja-JP"/>
              </w:rPr>
              <w:t xml:space="preserve"> EBF/ FD-MIMO (class A) related configuration N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7E6A84B7"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Yes</w:t>
            </w:r>
          </w:p>
        </w:tc>
      </w:tr>
      <w:tr w:rsidR="002D45FF" w:rsidRPr="002D45FF" w14:paraId="6084C92A"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590953"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continueEHC-Context</w:t>
            </w:r>
          </w:p>
          <w:p w14:paraId="0DC7928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sz w:val="18"/>
                <w:lang w:eastAsia="ja-JP"/>
              </w:rPr>
              <w:t>Indicates that the UE supports EHC context continuation operation where the UE keeps the established EHC context(s) upon PDCP re-establishment,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3C4C91DE"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No</w:t>
            </w:r>
          </w:p>
        </w:tc>
      </w:tr>
      <w:tr w:rsidR="002D45FF" w:rsidRPr="002D45FF" w14:paraId="258826C2" w14:textId="77777777" w:rsidTr="00804797">
        <w:trPr>
          <w:cantSplit/>
        </w:trPr>
        <w:tc>
          <w:tcPr>
            <w:tcW w:w="7793" w:type="dxa"/>
            <w:gridSpan w:val="2"/>
          </w:tcPr>
          <w:p w14:paraId="61263017"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crossCarrierScheduling</w:t>
            </w:r>
          </w:p>
        </w:tc>
        <w:tc>
          <w:tcPr>
            <w:tcW w:w="862" w:type="dxa"/>
            <w:gridSpan w:val="2"/>
          </w:tcPr>
          <w:p w14:paraId="110FC869"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zh-CN"/>
              </w:rPr>
              <w:t>Yes</w:t>
            </w:r>
          </w:p>
        </w:tc>
      </w:tr>
      <w:tr w:rsidR="002D45FF" w:rsidRPr="002D45FF" w14:paraId="6C3D60E9" w14:textId="77777777" w:rsidTr="00804797">
        <w:trPr>
          <w:cantSplit/>
        </w:trPr>
        <w:tc>
          <w:tcPr>
            <w:tcW w:w="7793" w:type="dxa"/>
            <w:gridSpan w:val="2"/>
          </w:tcPr>
          <w:p w14:paraId="7343A64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ja-JP"/>
              </w:rPr>
            </w:pPr>
            <w:r w:rsidRPr="002D45FF">
              <w:rPr>
                <w:rFonts w:ascii="Arial" w:hAnsi="Arial"/>
                <w:b/>
                <w:bCs/>
                <w:i/>
                <w:noProof/>
                <w:sz w:val="18"/>
                <w:lang w:eastAsia="en-GB"/>
              </w:rPr>
              <w:t>cr</w:t>
            </w:r>
            <w:r w:rsidRPr="002D45FF">
              <w:rPr>
                <w:rFonts w:ascii="Arial" w:hAnsi="Arial"/>
                <w:b/>
                <w:bCs/>
                <w:i/>
                <w:noProof/>
                <w:sz w:val="18"/>
                <w:lang w:eastAsia="ja-JP"/>
              </w:rPr>
              <w:t>ossCarrierScheduling-B5C</w:t>
            </w:r>
          </w:p>
          <w:p w14:paraId="055009A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iCs/>
                <w:noProof/>
                <w:sz w:val="18"/>
                <w:lang w:eastAsia="en-GB"/>
              </w:rPr>
              <w:t xml:space="preserve">Indicates whether the UE supports </w:t>
            </w:r>
            <w:r w:rsidRPr="002D45FF">
              <w:rPr>
                <w:rFonts w:ascii="Arial" w:hAnsi="Arial"/>
                <w:iCs/>
                <w:noProof/>
                <w:sz w:val="18"/>
                <w:lang w:eastAsia="ja-JP"/>
              </w:rPr>
              <w:t>cross carrier scheduling beyond 5 DL CCs</w:t>
            </w:r>
            <w:r w:rsidRPr="002D45FF">
              <w:rPr>
                <w:rFonts w:ascii="Arial" w:hAnsi="Arial"/>
                <w:iCs/>
                <w:noProof/>
                <w:sz w:val="18"/>
                <w:lang w:eastAsia="en-GB"/>
              </w:rPr>
              <w:t>.</w:t>
            </w:r>
          </w:p>
        </w:tc>
        <w:tc>
          <w:tcPr>
            <w:tcW w:w="862" w:type="dxa"/>
            <w:gridSpan w:val="2"/>
          </w:tcPr>
          <w:p w14:paraId="6A8E32BD"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ja-JP"/>
              </w:rPr>
            </w:pPr>
            <w:r w:rsidRPr="002D45FF">
              <w:rPr>
                <w:rFonts w:ascii="Arial" w:hAnsi="Arial"/>
                <w:bCs/>
                <w:noProof/>
                <w:sz w:val="18"/>
                <w:lang w:eastAsia="ja-JP"/>
              </w:rPr>
              <w:t>No</w:t>
            </w:r>
          </w:p>
        </w:tc>
      </w:tr>
      <w:tr w:rsidR="002D45FF" w:rsidRPr="002D45FF" w14:paraId="43D0C761"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BBCC33"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bCs/>
                <w:i/>
                <w:noProof/>
                <w:sz w:val="18"/>
                <w:lang w:eastAsia="en-GB"/>
              </w:rPr>
              <w:t>crossCarrierSchedulingLAA-DL</w:t>
            </w:r>
          </w:p>
          <w:p w14:paraId="04957641"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en-GB"/>
              </w:rPr>
              <w:t xml:space="preserve">Indicates whether the UE supports cross-carrier scheduling from a licensed carrier for LAA cell(s) for downlink. </w:t>
            </w:r>
            <w:r w:rsidRPr="002D45FF">
              <w:rPr>
                <w:rFonts w:ascii="Arial" w:eastAsia="SimSun" w:hAnsi="Arial"/>
                <w:sz w:val="18"/>
                <w:lang w:eastAsia="en-GB"/>
              </w:rPr>
              <w:t xml:space="preserve">This field can be included only if </w:t>
            </w:r>
            <w:proofErr w:type="spellStart"/>
            <w:r w:rsidRPr="002D45FF">
              <w:rPr>
                <w:rFonts w:ascii="Arial" w:eastAsia="SimSun" w:hAnsi="Arial"/>
                <w:i/>
                <w:sz w:val="18"/>
                <w:lang w:eastAsia="en-GB"/>
              </w:rPr>
              <w:t>downlinkLAA</w:t>
            </w:r>
            <w:proofErr w:type="spellEnd"/>
            <w:r w:rsidRPr="002D45FF">
              <w:rPr>
                <w:rFonts w:ascii="Arial" w:eastAsia="SimSun" w:hAnsi="Arial"/>
                <w:sz w:val="18"/>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74E65827"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0CEC012F"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B7DADC7"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bCs/>
                <w:i/>
                <w:noProof/>
                <w:sz w:val="18"/>
                <w:lang w:eastAsia="en-GB"/>
              </w:rPr>
              <w:t>crossCarrierSchedulingLAA-</w:t>
            </w:r>
            <w:r w:rsidRPr="002D45FF">
              <w:rPr>
                <w:rFonts w:ascii="Arial" w:hAnsi="Arial"/>
                <w:b/>
                <w:bCs/>
                <w:i/>
                <w:noProof/>
                <w:sz w:val="18"/>
                <w:lang w:eastAsia="zh-CN"/>
              </w:rPr>
              <w:t>U</w:t>
            </w:r>
            <w:r w:rsidRPr="002D45FF">
              <w:rPr>
                <w:rFonts w:ascii="Arial" w:hAnsi="Arial"/>
                <w:b/>
                <w:bCs/>
                <w:i/>
                <w:noProof/>
                <w:sz w:val="18"/>
                <w:lang w:eastAsia="en-GB"/>
              </w:rPr>
              <w:t>L</w:t>
            </w:r>
          </w:p>
          <w:p w14:paraId="5F80877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en-GB"/>
              </w:rPr>
              <w:t xml:space="preserve">Indicates whether the UE supports cross-carrier scheduling from a licensed carrier for LAA cell(s) for </w:t>
            </w:r>
            <w:r w:rsidRPr="002D45FF">
              <w:rPr>
                <w:rFonts w:ascii="Arial" w:hAnsi="Arial"/>
                <w:sz w:val="18"/>
                <w:lang w:eastAsia="zh-CN"/>
              </w:rPr>
              <w:t>uplink</w:t>
            </w:r>
            <w:r w:rsidRPr="002D45FF">
              <w:rPr>
                <w:rFonts w:ascii="Arial" w:hAnsi="Arial"/>
                <w:sz w:val="18"/>
                <w:lang w:eastAsia="en-GB"/>
              </w:rPr>
              <w:t xml:space="preserve">. This field can be included only if </w:t>
            </w:r>
            <w:proofErr w:type="spellStart"/>
            <w:r w:rsidRPr="002D45FF">
              <w:rPr>
                <w:rFonts w:ascii="Arial" w:hAnsi="Arial"/>
                <w:i/>
                <w:sz w:val="18"/>
                <w:lang w:eastAsia="zh-CN"/>
              </w:rPr>
              <w:t>uplink</w:t>
            </w:r>
            <w:r w:rsidRPr="002D45FF">
              <w:rPr>
                <w:rFonts w:ascii="Arial" w:hAnsi="Arial"/>
                <w:i/>
                <w:sz w:val="18"/>
                <w:lang w:eastAsia="en-GB"/>
              </w:rPr>
              <w:t>LAA</w:t>
            </w:r>
            <w:proofErr w:type="spellEnd"/>
            <w:r w:rsidRPr="002D45FF">
              <w:rPr>
                <w:rFonts w:ascii="Arial" w:hAnsi="Arial"/>
                <w:sz w:val="18"/>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60D95703"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15B8ED5C" w14:textId="77777777" w:rsidTr="00804797">
        <w:trPr>
          <w:cantSplit/>
        </w:trPr>
        <w:tc>
          <w:tcPr>
            <w:tcW w:w="7793" w:type="dxa"/>
            <w:gridSpan w:val="2"/>
          </w:tcPr>
          <w:p w14:paraId="54F61B8D"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crs-DiscoverySignalsMeas</w:t>
            </w:r>
          </w:p>
          <w:p w14:paraId="008BC1E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zh-CN"/>
              </w:rPr>
            </w:pPr>
            <w:r w:rsidRPr="002D45FF">
              <w:rPr>
                <w:rFonts w:ascii="Arial" w:hAnsi="Arial"/>
                <w:iCs/>
                <w:noProof/>
                <w:sz w:val="18"/>
                <w:lang w:eastAsia="en-GB"/>
              </w:rPr>
              <w:t xml:space="preserve">Indicates whether the UE supports CRS based discovery signals measurement, and PDSCH/EPDCCH </w:t>
            </w:r>
            <w:r w:rsidRPr="002D45FF">
              <w:rPr>
                <w:rFonts w:ascii="Arial" w:hAnsi="Arial"/>
                <w:sz w:val="18"/>
                <w:lang w:eastAsia="en-GB"/>
              </w:rPr>
              <w:t>RE mapping</w:t>
            </w:r>
            <w:r w:rsidRPr="002D45FF">
              <w:rPr>
                <w:rFonts w:ascii="Arial" w:hAnsi="Arial"/>
                <w:iCs/>
                <w:noProof/>
                <w:sz w:val="18"/>
                <w:lang w:eastAsia="en-GB"/>
              </w:rPr>
              <w:t xml:space="preserve"> </w:t>
            </w:r>
            <w:r w:rsidRPr="002D45FF">
              <w:rPr>
                <w:rFonts w:ascii="Arial" w:hAnsi="Arial"/>
                <w:iCs/>
                <w:noProof/>
                <w:sz w:val="18"/>
                <w:lang w:eastAsia="zh-CN"/>
              </w:rPr>
              <w:t xml:space="preserve">with </w:t>
            </w:r>
            <w:r w:rsidRPr="002D45FF">
              <w:rPr>
                <w:rFonts w:ascii="Arial" w:hAnsi="Arial"/>
                <w:iCs/>
                <w:noProof/>
                <w:sz w:val="18"/>
                <w:lang w:eastAsia="en-GB"/>
              </w:rPr>
              <w:t>zero power CSI-RS configured for discovery signals.</w:t>
            </w:r>
          </w:p>
        </w:tc>
        <w:tc>
          <w:tcPr>
            <w:tcW w:w="862" w:type="dxa"/>
            <w:gridSpan w:val="2"/>
          </w:tcPr>
          <w:p w14:paraId="0C9A4796"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CN"/>
              </w:rPr>
            </w:pPr>
            <w:r w:rsidRPr="002D45FF">
              <w:rPr>
                <w:rFonts w:ascii="Arial" w:hAnsi="Arial"/>
                <w:bCs/>
                <w:noProof/>
                <w:sz w:val="18"/>
                <w:lang w:eastAsia="zh-CN"/>
              </w:rPr>
              <w:t>Yes</w:t>
            </w:r>
          </w:p>
        </w:tc>
      </w:tr>
      <w:tr w:rsidR="002D45FF" w:rsidRPr="002D45FF" w14:paraId="5A647A08"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7276934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crs-IM-TM1-toTM9-OneRX-Port</w:t>
            </w:r>
          </w:p>
          <w:p w14:paraId="49FE3EB0"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Cs/>
                <w:noProof/>
                <w:sz w:val="18"/>
                <w:lang w:eastAsia="en-GB"/>
              </w:rPr>
              <w:t xml:space="preserve">Indicates whether the DL Cateogry 1bis UE ot the DL Category M2 UE supports CRS interference mitigation (IM) while operating in the following transmission modes (TM): TM 1, TM 2, …, TM 8 and TM 9. </w:t>
            </w:r>
          </w:p>
        </w:tc>
        <w:tc>
          <w:tcPr>
            <w:tcW w:w="847" w:type="dxa"/>
            <w:tcBorders>
              <w:top w:val="single" w:sz="4" w:space="0" w:color="808080"/>
              <w:left w:val="single" w:sz="4" w:space="0" w:color="808080"/>
              <w:bottom w:val="single" w:sz="4" w:space="0" w:color="808080"/>
              <w:right w:val="single" w:sz="4" w:space="0" w:color="808080"/>
            </w:tcBorders>
          </w:tcPr>
          <w:p w14:paraId="39B7C745"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ja-JP"/>
              </w:rPr>
            </w:pPr>
            <w:r w:rsidRPr="002D45FF">
              <w:rPr>
                <w:rFonts w:ascii="Arial" w:hAnsi="Arial"/>
                <w:bCs/>
                <w:noProof/>
                <w:sz w:val="18"/>
                <w:lang w:eastAsia="zh-CN"/>
              </w:rPr>
              <w:t>No</w:t>
            </w:r>
          </w:p>
        </w:tc>
      </w:tr>
      <w:tr w:rsidR="002D45FF" w:rsidRPr="002D45FF" w14:paraId="6582C6E1" w14:textId="77777777" w:rsidTr="00804797">
        <w:trPr>
          <w:cantSplit/>
        </w:trPr>
        <w:tc>
          <w:tcPr>
            <w:tcW w:w="7793" w:type="dxa"/>
            <w:gridSpan w:val="2"/>
          </w:tcPr>
          <w:p w14:paraId="5BAA682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crs-InterfHandl</w:t>
            </w:r>
          </w:p>
          <w:p w14:paraId="336BC6C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iCs/>
                <w:noProof/>
                <w:sz w:val="18"/>
                <w:lang w:eastAsia="en-GB"/>
              </w:rPr>
              <w:t>Indicates whether the UE supports CRS interference handling.</w:t>
            </w:r>
          </w:p>
        </w:tc>
        <w:tc>
          <w:tcPr>
            <w:tcW w:w="862" w:type="dxa"/>
            <w:gridSpan w:val="2"/>
          </w:tcPr>
          <w:p w14:paraId="48B51210"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Yes</w:t>
            </w:r>
          </w:p>
        </w:tc>
      </w:tr>
      <w:tr w:rsidR="002D45FF" w:rsidRPr="002D45FF" w14:paraId="5A5E0062" w14:textId="77777777" w:rsidTr="00804797">
        <w:trPr>
          <w:cantSplit/>
        </w:trPr>
        <w:tc>
          <w:tcPr>
            <w:tcW w:w="7793" w:type="dxa"/>
            <w:gridSpan w:val="2"/>
          </w:tcPr>
          <w:p w14:paraId="6514821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crs-InterfMitigationTM10</w:t>
            </w:r>
          </w:p>
          <w:p w14:paraId="5ED0DE0A" w14:textId="77777777" w:rsidR="002D45FF" w:rsidRPr="002D45FF" w:rsidRDefault="002D45FF" w:rsidP="002D45FF">
            <w:pPr>
              <w:keepNext/>
              <w:keepLines/>
              <w:overflowPunct w:val="0"/>
              <w:autoSpaceDE w:val="0"/>
              <w:autoSpaceDN w:val="0"/>
              <w:adjustRightInd w:val="0"/>
              <w:spacing w:after="0"/>
              <w:textAlignment w:val="baseline"/>
              <w:rPr>
                <w:rFonts w:ascii="Arial" w:hAnsi="Arial"/>
                <w:bCs/>
                <w:noProof/>
                <w:sz w:val="18"/>
                <w:lang w:eastAsia="en-GB"/>
              </w:rPr>
            </w:pPr>
            <w:r w:rsidRPr="002D45FF">
              <w:rPr>
                <w:rFonts w:ascii="Arial" w:hAnsi="Arial"/>
                <w:bCs/>
                <w:noProof/>
                <w:sz w:val="18"/>
                <w:lang w:eastAsia="en-GB"/>
              </w:rPr>
              <w:t xml:space="preserve">The field defines whether the UE supports CRS interference mitigation in transmission mode 10. The UE supporting the </w:t>
            </w:r>
            <w:r w:rsidRPr="002D45FF">
              <w:rPr>
                <w:rFonts w:ascii="Arial" w:hAnsi="Arial"/>
                <w:bCs/>
                <w:i/>
                <w:noProof/>
                <w:sz w:val="18"/>
                <w:lang w:eastAsia="en-GB"/>
              </w:rPr>
              <w:t>crs-InterfMitigationTM10</w:t>
            </w:r>
            <w:r w:rsidRPr="002D45FF">
              <w:rPr>
                <w:rFonts w:ascii="Arial" w:hAnsi="Arial"/>
                <w:bCs/>
                <w:noProof/>
                <w:sz w:val="18"/>
                <w:lang w:eastAsia="en-GB"/>
              </w:rPr>
              <w:t xml:space="preserve"> capability shall also support the </w:t>
            </w:r>
            <w:r w:rsidRPr="002D45FF">
              <w:rPr>
                <w:rFonts w:ascii="Arial" w:hAnsi="Arial"/>
                <w:bCs/>
                <w:i/>
                <w:noProof/>
                <w:sz w:val="18"/>
                <w:lang w:eastAsia="en-GB"/>
              </w:rPr>
              <w:t>crs-InterfHandl</w:t>
            </w:r>
            <w:r w:rsidRPr="002D45FF">
              <w:rPr>
                <w:rFonts w:ascii="Arial" w:hAnsi="Arial"/>
                <w:bCs/>
                <w:noProof/>
                <w:sz w:val="18"/>
                <w:lang w:eastAsia="en-GB"/>
              </w:rPr>
              <w:t xml:space="preserve"> capability.</w:t>
            </w:r>
          </w:p>
        </w:tc>
        <w:tc>
          <w:tcPr>
            <w:tcW w:w="862" w:type="dxa"/>
            <w:gridSpan w:val="2"/>
          </w:tcPr>
          <w:p w14:paraId="0DE30C5D"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CN"/>
              </w:rPr>
            </w:pPr>
            <w:r w:rsidRPr="002D45FF">
              <w:rPr>
                <w:rFonts w:ascii="Arial" w:hAnsi="Arial"/>
                <w:bCs/>
                <w:noProof/>
                <w:sz w:val="18"/>
                <w:lang w:eastAsia="zh-CN"/>
              </w:rPr>
              <w:t>No</w:t>
            </w:r>
          </w:p>
        </w:tc>
      </w:tr>
      <w:tr w:rsidR="002D45FF" w:rsidRPr="002D45FF" w14:paraId="6E1247EE" w14:textId="77777777" w:rsidTr="00804797">
        <w:trPr>
          <w:cantSplit/>
        </w:trPr>
        <w:tc>
          <w:tcPr>
            <w:tcW w:w="7793" w:type="dxa"/>
            <w:gridSpan w:val="2"/>
          </w:tcPr>
          <w:p w14:paraId="63419D1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crs-InterfMitigationTM1toTM9</w:t>
            </w:r>
          </w:p>
          <w:p w14:paraId="6733A3D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Cs/>
                <w:noProof/>
                <w:sz w:val="18"/>
                <w:lang w:eastAsia="en-GB"/>
              </w:rPr>
              <w:t xml:space="preserve">Indicates whether the UE supports CRS interference mitigation (IM) while operating in the following transmission modes (TM): TM 1, TM 2, …, TM 8 and TM 9. The UE shall not include the field if it does not support CRS IM in TMs 1-9. If the field is present, the UE supports CRS-IM on at least one arbitrary downlink CC for up to </w:t>
            </w:r>
            <w:r w:rsidRPr="002D45FF">
              <w:rPr>
                <w:rFonts w:ascii="Arial" w:hAnsi="Arial"/>
                <w:i/>
                <w:iCs/>
                <w:sz w:val="18"/>
                <w:lang w:eastAsia="ja-JP"/>
              </w:rPr>
              <w:t>crs-InterfMitigationTM1toTM9-r13</w:t>
            </w:r>
            <w:r w:rsidRPr="002D45FF">
              <w:rPr>
                <w:rFonts w:ascii="Arial" w:hAnsi="Arial" w:cs="Arial"/>
                <w:sz w:val="18"/>
                <w:lang w:eastAsia="ja-JP"/>
              </w:rPr>
              <w:t xml:space="preserve"> downlink CC CA configuration</w:t>
            </w:r>
            <w:r w:rsidRPr="002D45FF">
              <w:rPr>
                <w:rFonts w:ascii="Arial" w:hAnsi="Arial"/>
                <w:bCs/>
                <w:noProof/>
                <w:sz w:val="18"/>
                <w:lang w:eastAsia="en-GB"/>
              </w:rPr>
              <w:t xml:space="preserve">. The </w:t>
            </w:r>
            <w:r w:rsidRPr="002D45FF">
              <w:rPr>
                <w:rFonts w:ascii="Arial" w:hAnsi="Arial" w:cs="Arial"/>
                <w:sz w:val="18"/>
                <w:lang w:eastAsia="ja-JP"/>
              </w:rPr>
              <w:t xml:space="preserve">UE signals </w:t>
            </w:r>
            <w:r w:rsidRPr="002D45FF">
              <w:rPr>
                <w:rFonts w:ascii="Arial" w:hAnsi="Arial"/>
                <w:i/>
                <w:iCs/>
                <w:sz w:val="18"/>
                <w:lang w:eastAsia="ja-JP"/>
              </w:rPr>
              <w:t>crs-InterfMitigationTM1toTM9-r13</w:t>
            </w:r>
            <w:r w:rsidRPr="002D45FF">
              <w:rPr>
                <w:rFonts w:ascii="Arial" w:hAnsi="Arial" w:cs="Arial"/>
                <w:sz w:val="18"/>
                <w:lang w:eastAsia="ja-JP"/>
              </w:rPr>
              <w:t xml:space="preserve"> value to indicate the maximum </w:t>
            </w:r>
            <w:r w:rsidRPr="002D45FF">
              <w:rPr>
                <w:rFonts w:ascii="Arial" w:hAnsi="Arial"/>
                <w:i/>
                <w:iCs/>
                <w:sz w:val="18"/>
                <w:lang w:eastAsia="ja-JP"/>
              </w:rPr>
              <w:t>crs-InterfMitigationTM1toTM9-r13</w:t>
            </w:r>
            <w:r w:rsidRPr="002D45FF">
              <w:rPr>
                <w:rFonts w:ascii="Arial" w:hAnsi="Arial" w:cs="Arial"/>
                <w:sz w:val="18"/>
                <w:lang w:eastAsia="ja-JP"/>
              </w:rPr>
              <w:t xml:space="preserve"> downlink CC CA configuration where UE may apply CRS IM</w:t>
            </w:r>
            <w:r w:rsidRPr="002D45FF">
              <w:rPr>
                <w:rFonts w:ascii="Arial" w:hAnsi="Arial"/>
                <w:bCs/>
                <w:noProof/>
                <w:sz w:val="18"/>
                <w:lang w:eastAsia="en-GB"/>
              </w:rPr>
              <w:t>. For example, the UE sets "</w:t>
            </w:r>
            <w:r w:rsidRPr="002D45FF">
              <w:rPr>
                <w:rFonts w:ascii="Arial" w:hAnsi="Arial"/>
                <w:bCs/>
                <w:i/>
                <w:noProof/>
                <w:sz w:val="18"/>
                <w:lang w:eastAsia="en-GB"/>
              </w:rPr>
              <w:t>crs-InterfMitigationTM1toTM9-r13</w:t>
            </w:r>
            <w:r w:rsidRPr="002D45FF">
              <w:rPr>
                <w:rFonts w:ascii="Arial" w:hAnsi="Arial"/>
                <w:bCs/>
                <w:noProof/>
                <w:sz w:val="18"/>
                <w:lang w:eastAsia="en-GB"/>
              </w:rPr>
              <w:t xml:space="preserve"> = 3" to indicate that the UE supports CRS-IM on at least one DL CC for supported non-CA, 2DL CA and 3DL CA configurations. The UE supporting the </w:t>
            </w:r>
            <w:r w:rsidRPr="002D45FF">
              <w:rPr>
                <w:rFonts w:ascii="Arial" w:hAnsi="Arial"/>
                <w:bCs/>
                <w:i/>
                <w:noProof/>
                <w:sz w:val="18"/>
                <w:lang w:eastAsia="en-GB"/>
              </w:rPr>
              <w:t>crs-InterfMitigationTM1toTM9-r13</w:t>
            </w:r>
            <w:r w:rsidRPr="002D45FF">
              <w:rPr>
                <w:rFonts w:ascii="Arial" w:hAnsi="Arial"/>
                <w:bCs/>
                <w:noProof/>
                <w:sz w:val="18"/>
                <w:lang w:eastAsia="en-GB"/>
              </w:rPr>
              <w:t xml:space="preserve"> capability shall also support the </w:t>
            </w:r>
            <w:r w:rsidRPr="002D45FF">
              <w:rPr>
                <w:rFonts w:ascii="Arial" w:hAnsi="Arial"/>
                <w:bCs/>
                <w:i/>
                <w:noProof/>
                <w:sz w:val="18"/>
                <w:lang w:eastAsia="en-GB"/>
              </w:rPr>
              <w:t>crs-InterfHandl-r11</w:t>
            </w:r>
            <w:r w:rsidRPr="002D45FF">
              <w:rPr>
                <w:rFonts w:ascii="Arial" w:hAnsi="Arial"/>
                <w:bCs/>
                <w:noProof/>
                <w:sz w:val="18"/>
                <w:lang w:eastAsia="en-GB"/>
              </w:rPr>
              <w:t xml:space="preserve"> capability.</w:t>
            </w:r>
          </w:p>
        </w:tc>
        <w:tc>
          <w:tcPr>
            <w:tcW w:w="862" w:type="dxa"/>
            <w:gridSpan w:val="2"/>
          </w:tcPr>
          <w:p w14:paraId="432142F3"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CN"/>
              </w:rPr>
            </w:pPr>
            <w:r w:rsidRPr="002D45FF">
              <w:rPr>
                <w:rFonts w:ascii="Arial" w:hAnsi="Arial"/>
                <w:bCs/>
                <w:noProof/>
                <w:sz w:val="18"/>
                <w:lang w:eastAsia="zh-CN"/>
              </w:rPr>
              <w:t>-</w:t>
            </w:r>
          </w:p>
        </w:tc>
      </w:tr>
      <w:tr w:rsidR="002D45FF" w:rsidRPr="002D45FF" w14:paraId="498BB66B"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4E5E65A1"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proofErr w:type="spellStart"/>
            <w:r w:rsidRPr="002D45FF">
              <w:rPr>
                <w:rFonts w:ascii="Arial" w:hAnsi="Arial"/>
                <w:b/>
                <w:i/>
                <w:sz w:val="18"/>
                <w:lang w:eastAsia="ja-JP"/>
              </w:rPr>
              <w:t>crs-IntfMitig</w:t>
            </w:r>
            <w:proofErr w:type="spellEnd"/>
          </w:p>
          <w:p w14:paraId="166DA82F"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ja-JP"/>
              </w:rPr>
            </w:pPr>
            <w:r w:rsidRPr="002D45FF">
              <w:rPr>
                <w:rFonts w:ascii="Arial" w:hAnsi="Arial"/>
                <w:sz w:val="18"/>
                <w:lang w:eastAsia="en-GB"/>
              </w:rPr>
              <w:t>Indicate whether the UE supports CRS interference mitigation as specified in TS 36.133 [16], clause 3.6.1.1</w:t>
            </w:r>
            <w:r w:rsidRPr="002D45FF">
              <w:rPr>
                <w:rFonts w:ascii="Arial" w:hAnsi="Arial"/>
                <w:noProof/>
                <w:sz w:val="18"/>
                <w:lang w:eastAsia="ja-JP"/>
              </w:rPr>
              <w:t>.</w:t>
            </w:r>
          </w:p>
        </w:tc>
        <w:tc>
          <w:tcPr>
            <w:tcW w:w="847" w:type="dxa"/>
            <w:tcBorders>
              <w:top w:val="single" w:sz="4" w:space="0" w:color="808080"/>
              <w:left w:val="single" w:sz="4" w:space="0" w:color="808080"/>
              <w:bottom w:val="single" w:sz="4" w:space="0" w:color="808080"/>
              <w:right w:val="single" w:sz="4" w:space="0" w:color="808080"/>
            </w:tcBorders>
          </w:tcPr>
          <w:p w14:paraId="07D9CC9F"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ja-JP"/>
              </w:rPr>
            </w:pPr>
            <w:r w:rsidRPr="002D45FF">
              <w:rPr>
                <w:rFonts w:ascii="Arial" w:hAnsi="Arial"/>
                <w:bCs/>
                <w:noProof/>
                <w:sz w:val="18"/>
                <w:lang w:eastAsia="ja-JP"/>
              </w:rPr>
              <w:t>Yes</w:t>
            </w:r>
          </w:p>
        </w:tc>
      </w:tr>
      <w:tr w:rsidR="002D45FF" w:rsidRPr="002D45FF" w14:paraId="38F97CF6" w14:textId="77777777" w:rsidTr="00804797">
        <w:trPr>
          <w:cantSplit/>
        </w:trPr>
        <w:tc>
          <w:tcPr>
            <w:tcW w:w="7793" w:type="dxa"/>
            <w:gridSpan w:val="2"/>
          </w:tcPr>
          <w:p w14:paraId="0FE20BBA"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crs-LessDwPTS</w:t>
            </w:r>
          </w:p>
          <w:p w14:paraId="6DE8A4C7"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zh-CN"/>
              </w:rPr>
            </w:pPr>
            <w:r w:rsidRPr="002D45FF">
              <w:rPr>
                <w:rFonts w:ascii="Arial" w:hAnsi="Arial"/>
                <w:iCs/>
                <w:noProof/>
                <w:sz w:val="18"/>
                <w:lang w:eastAsia="zh-CN"/>
              </w:rPr>
              <w:t>Indicates</w:t>
            </w:r>
            <w:r w:rsidRPr="002D45FF">
              <w:rPr>
                <w:rFonts w:ascii="Arial" w:hAnsi="Arial"/>
                <w:iCs/>
                <w:noProof/>
                <w:sz w:val="18"/>
                <w:lang w:eastAsia="en-GB"/>
              </w:rPr>
              <w:t xml:space="preserve"> whether the UE supports TDD special subframe configuration 10 without CRS transmission on the 5th symbol of DwPTS, i.e. </w:t>
            </w:r>
            <w:r w:rsidRPr="002D45FF">
              <w:rPr>
                <w:rFonts w:ascii="Arial" w:hAnsi="Arial"/>
                <w:i/>
                <w:iCs/>
                <w:noProof/>
                <w:sz w:val="18"/>
                <w:lang w:eastAsia="en-GB"/>
              </w:rPr>
              <w:t>ssp10-CRS-LessDwPTS</w:t>
            </w:r>
            <w:r w:rsidRPr="002D45FF">
              <w:rPr>
                <w:rFonts w:ascii="Arial" w:hAnsi="Arial"/>
                <w:iCs/>
                <w:noProof/>
                <w:sz w:val="18"/>
                <w:lang w:eastAsia="zh-CN"/>
              </w:rPr>
              <w:t>,</w:t>
            </w:r>
            <w:r w:rsidRPr="002D45FF">
              <w:rPr>
                <w:rFonts w:ascii="Arial" w:hAnsi="Arial"/>
                <w:iCs/>
                <w:noProof/>
                <w:sz w:val="18"/>
                <w:lang w:eastAsia="en-GB"/>
              </w:rPr>
              <w:t xml:space="preserve"> as specified in TS 36.211 [17]</w:t>
            </w:r>
            <w:r w:rsidRPr="002D45FF">
              <w:rPr>
                <w:rFonts w:ascii="Arial" w:hAnsi="Arial"/>
                <w:i/>
                <w:iCs/>
                <w:noProof/>
                <w:sz w:val="18"/>
                <w:lang w:eastAsia="en-GB"/>
              </w:rPr>
              <w:t>.</w:t>
            </w:r>
            <w:r w:rsidRPr="002D45FF">
              <w:rPr>
                <w:rFonts w:ascii="Arial" w:hAnsi="Arial"/>
                <w:i/>
                <w:sz w:val="18"/>
                <w:lang w:eastAsia="ja-JP"/>
              </w:rPr>
              <w:t xml:space="preserve"> </w:t>
            </w:r>
          </w:p>
        </w:tc>
        <w:tc>
          <w:tcPr>
            <w:tcW w:w="862" w:type="dxa"/>
            <w:gridSpan w:val="2"/>
          </w:tcPr>
          <w:p w14:paraId="110647B4"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CN"/>
              </w:rPr>
            </w:pPr>
            <w:r w:rsidRPr="002D45FF">
              <w:rPr>
                <w:rFonts w:ascii="Arial" w:hAnsi="Arial"/>
                <w:bCs/>
                <w:noProof/>
                <w:sz w:val="18"/>
                <w:lang w:eastAsia="zh-CN"/>
              </w:rPr>
              <w:t>-</w:t>
            </w:r>
          </w:p>
        </w:tc>
      </w:tr>
      <w:tr w:rsidR="002D45FF" w:rsidRPr="002D45FF" w14:paraId="00B2B209" w14:textId="77777777" w:rsidTr="00804797">
        <w:trPr>
          <w:cantSplit/>
        </w:trPr>
        <w:tc>
          <w:tcPr>
            <w:tcW w:w="7793" w:type="dxa"/>
            <w:gridSpan w:val="2"/>
          </w:tcPr>
          <w:p w14:paraId="563BC88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noProof/>
                <w:sz w:val="18"/>
                <w:lang w:eastAsia="ja-JP"/>
              </w:rPr>
            </w:pPr>
            <w:r w:rsidRPr="002D45FF">
              <w:rPr>
                <w:rFonts w:ascii="Arial" w:hAnsi="Arial"/>
                <w:b/>
                <w:i/>
                <w:noProof/>
                <w:sz w:val="18"/>
                <w:lang w:eastAsia="ja-JP"/>
              </w:rPr>
              <w:t>csi-ReportingAdvanced, csi-ReportingAdvancedMaxPorts (in MIMO-CA-ParametersPerBoBCPerTM)</w:t>
            </w:r>
          </w:p>
          <w:p w14:paraId="4E88B0BE"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cs="Arial"/>
                <w:sz w:val="18"/>
                <w:lang w:eastAsia="en-GB"/>
              </w:rPr>
              <w:t xml:space="preserve">If signalled, the field indicates that for a particular transmission mode, the </w:t>
            </w:r>
            <w:r w:rsidRPr="002D45FF">
              <w:rPr>
                <w:rFonts w:ascii="Arial" w:hAnsi="Arial" w:cs="Arial"/>
                <w:sz w:val="18"/>
                <w:szCs w:val="18"/>
                <w:lang w:eastAsia="en-GB"/>
              </w:rPr>
              <w:t>maximum number of CSI-RS ports supported by the UE for</w:t>
            </w:r>
            <w:r w:rsidRPr="002D45FF">
              <w:rPr>
                <w:rFonts w:ascii="Arial" w:hAnsi="Arial" w:cs="Arial"/>
                <w:sz w:val="18"/>
                <w:lang w:eastAsia="fr-FR"/>
              </w:rPr>
              <w:t xml:space="preserve"> advanced CSI reporting </w:t>
            </w:r>
            <w:r w:rsidRPr="002D45FF">
              <w:rPr>
                <w:rFonts w:ascii="Arial" w:hAnsi="Arial" w:cs="Arial"/>
                <w:sz w:val="18"/>
                <w:lang w:eastAsia="en-GB"/>
              </w:rPr>
              <w:t xml:space="preserve">is different in the concerned band of band combination than the value indicated by the field </w:t>
            </w:r>
            <w:proofErr w:type="spellStart"/>
            <w:r w:rsidRPr="002D45FF">
              <w:rPr>
                <w:rFonts w:ascii="Arial" w:hAnsi="Arial" w:cs="Arial"/>
                <w:i/>
                <w:iCs/>
                <w:sz w:val="18"/>
                <w:lang w:eastAsia="en-GB"/>
              </w:rPr>
              <w:t>csi-ReportingAdvanced</w:t>
            </w:r>
            <w:proofErr w:type="spellEnd"/>
            <w:r w:rsidRPr="002D45FF">
              <w:rPr>
                <w:rFonts w:ascii="Arial" w:hAnsi="Arial" w:cs="Arial"/>
                <w:i/>
                <w:iCs/>
                <w:sz w:val="18"/>
                <w:lang w:eastAsia="en-GB"/>
              </w:rPr>
              <w:t xml:space="preserve"> </w:t>
            </w:r>
            <w:r w:rsidRPr="002D45FF">
              <w:rPr>
                <w:rFonts w:ascii="Arial" w:hAnsi="Arial" w:cs="Arial"/>
                <w:sz w:val="18"/>
                <w:lang w:eastAsia="en-GB"/>
              </w:rPr>
              <w:t xml:space="preserve">or </w:t>
            </w:r>
            <w:proofErr w:type="spellStart"/>
            <w:r w:rsidRPr="002D45FF">
              <w:rPr>
                <w:rFonts w:ascii="Arial" w:hAnsi="Arial" w:cs="Arial"/>
                <w:i/>
                <w:iCs/>
                <w:sz w:val="18"/>
                <w:lang w:eastAsia="en-GB"/>
              </w:rPr>
              <w:t>csi-ReportingAdvancedMaxPorts</w:t>
            </w:r>
            <w:proofErr w:type="spellEnd"/>
            <w:r w:rsidRPr="002D45FF">
              <w:rPr>
                <w:rFonts w:ascii="Arial" w:hAnsi="Arial" w:cs="Arial"/>
                <w:i/>
                <w:iCs/>
                <w:sz w:val="18"/>
                <w:lang w:eastAsia="en-GB"/>
              </w:rPr>
              <w:t xml:space="preserve"> </w:t>
            </w:r>
            <w:r w:rsidRPr="002D45FF">
              <w:rPr>
                <w:rFonts w:ascii="Arial" w:hAnsi="Arial" w:cs="Arial"/>
                <w:sz w:val="18"/>
                <w:lang w:eastAsia="en-GB"/>
              </w:rPr>
              <w:t xml:space="preserve">in </w:t>
            </w:r>
            <w:r w:rsidRPr="002D45FF">
              <w:rPr>
                <w:rFonts w:ascii="Arial" w:hAnsi="Arial" w:cs="Arial"/>
                <w:i/>
                <w:iCs/>
                <w:sz w:val="18"/>
                <w:lang w:eastAsia="en-GB"/>
              </w:rPr>
              <w:t>MIMO-UE-</w:t>
            </w:r>
            <w:proofErr w:type="spellStart"/>
            <w:r w:rsidRPr="002D45FF">
              <w:rPr>
                <w:rFonts w:ascii="Arial" w:hAnsi="Arial" w:cs="Arial"/>
                <w:i/>
                <w:iCs/>
                <w:sz w:val="18"/>
                <w:lang w:eastAsia="en-GB"/>
              </w:rPr>
              <w:t>ParametersPerTM</w:t>
            </w:r>
            <w:proofErr w:type="spellEnd"/>
            <w:r w:rsidRPr="002D45FF">
              <w:rPr>
                <w:rFonts w:ascii="Arial" w:hAnsi="Arial" w:cs="Arial"/>
                <w:sz w:val="18"/>
                <w:lang w:eastAsia="en-GB"/>
              </w:rPr>
              <w:t xml:space="preserve">. The UE shall not include both </w:t>
            </w:r>
            <w:proofErr w:type="spellStart"/>
            <w:r w:rsidRPr="002D45FF">
              <w:rPr>
                <w:rFonts w:ascii="Arial" w:hAnsi="Arial" w:cs="Arial"/>
                <w:i/>
                <w:iCs/>
                <w:sz w:val="18"/>
                <w:lang w:eastAsia="en-GB"/>
              </w:rPr>
              <w:t>csi-ReportingAdvanced</w:t>
            </w:r>
            <w:proofErr w:type="spellEnd"/>
            <w:r w:rsidRPr="002D45FF">
              <w:rPr>
                <w:rFonts w:ascii="Arial" w:hAnsi="Arial" w:cs="Arial"/>
                <w:sz w:val="18"/>
                <w:lang w:eastAsia="en-GB"/>
              </w:rPr>
              <w:t xml:space="preserve"> and</w:t>
            </w:r>
            <w:r w:rsidRPr="002D45FF">
              <w:rPr>
                <w:rFonts w:ascii="Arial" w:hAnsi="Arial" w:cs="Arial"/>
                <w:i/>
                <w:iCs/>
                <w:sz w:val="18"/>
                <w:lang w:eastAsia="en-GB"/>
              </w:rPr>
              <w:t xml:space="preserve"> </w:t>
            </w:r>
            <w:proofErr w:type="spellStart"/>
            <w:r w:rsidRPr="002D45FF">
              <w:rPr>
                <w:rFonts w:ascii="Arial" w:hAnsi="Arial" w:cs="Arial"/>
                <w:i/>
                <w:iCs/>
                <w:sz w:val="18"/>
                <w:lang w:eastAsia="en-GB"/>
              </w:rPr>
              <w:t>csi-ReportingAdvancedMaxPorts</w:t>
            </w:r>
            <w:proofErr w:type="spellEnd"/>
            <w:r w:rsidRPr="002D45FF">
              <w:rPr>
                <w:rFonts w:ascii="Arial" w:hAnsi="Arial" w:cs="Arial"/>
                <w:i/>
                <w:iCs/>
                <w:sz w:val="18"/>
                <w:lang w:eastAsia="en-GB"/>
              </w:rPr>
              <w:t xml:space="preserve"> </w:t>
            </w:r>
            <w:r w:rsidRPr="002D45FF">
              <w:rPr>
                <w:rFonts w:ascii="Arial" w:hAnsi="Arial" w:cs="Arial"/>
                <w:sz w:val="18"/>
                <w:lang w:eastAsia="en-GB"/>
              </w:rPr>
              <w:t>for a particular transmission mode in the concerned band of band combination.</w:t>
            </w:r>
          </w:p>
        </w:tc>
        <w:tc>
          <w:tcPr>
            <w:tcW w:w="862" w:type="dxa"/>
            <w:gridSpan w:val="2"/>
          </w:tcPr>
          <w:p w14:paraId="6CF150B9"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CN"/>
              </w:rPr>
            </w:pPr>
            <w:r w:rsidRPr="002D45FF">
              <w:rPr>
                <w:rFonts w:ascii="Arial" w:hAnsi="Arial"/>
                <w:bCs/>
                <w:noProof/>
                <w:sz w:val="18"/>
                <w:lang w:eastAsia="zh-CN"/>
              </w:rPr>
              <w:t>-</w:t>
            </w:r>
          </w:p>
        </w:tc>
      </w:tr>
      <w:tr w:rsidR="002D45FF" w:rsidRPr="002D45FF" w14:paraId="4BF19DB6" w14:textId="77777777" w:rsidTr="00804797">
        <w:trPr>
          <w:cantSplit/>
        </w:trPr>
        <w:tc>
          <w:tcPr>
            <w:tcW w:w="7773" w:type="dxa"/>
          </w:tcPr>
          <w:p w14:paraId="6264BB3D"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csi-ReportingAdvanced (in MIMO-UE-ParametersPerTM)</w:t>
            </w:r>
          </w:p>
          <w:p w14:paraId="4D70074D"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noProof/>
                <w:sz w:val="18"/>
                <w:lang w:eastAsia="en-GB"/>
              </w:rPr>
            </w:pPr>
            <w:r w:rsidRPr="002D45FF">
              <w:rPr>
                <w:rFonts w:ascii="Arial" w:hAnsi="Arial"/>
                <w:bCs/>
                <w:noProof/>
                <w:sz w:val="18"/>
                <w:lang w:eastAsia="en-GB"/>
              </w:rPr>
              <w:t xml:space="preserve">Indicates for a particular transmission mode the maximum number of CSI-RS ports supported by the UE for advanced CSI reporting. The field </w:t>
            </w:r>
            <w:r w:rsidRPr="002D45FF">
              <w:rPr>
                <w:rFonts w:ascii="Arial" w:hAnsi="Arial"/>
                <w:bCs/>
                <w:i/>
                <w:noProof/>
                <w:sz w:val="18"/>
                <w:lang w:eastAsia="en-GB"/>
              </w:rPr>
              <w:t>csi-ReportingAdvanced</w:t>
            </w:r>
            <w:r w:rsidRPr="002D45FF">
              <w:rPr>
                <w:rFonts w:ascii="Arial" w:hAnsi="Arial"/>
                <w:bCs/>
                <w:noProof/>
                <w:sz w:val="18"/>
                <w:lang w:eastAsia="en-GB"/>
              </w:rPr>
              <w:t xml:space="preserve"> indicates 32 CSI-RS ports. The UE shall not include both </w:t>
            </w:r>
            <w:r w:rsidRPr="002D45FF">
              <w:rPr>
                <w:rFonts w:ascii="Arial" w:hAnsi="Arial"/>
                <w:bCs/>
                <w:i/>
                <w:noProof/>
                <w:sz w:val="18"/>
                <w:lang w:eastAsia="en-GB"/>
              </w:rPr>
              <w:t>csi-ReportingAdvanced</w:t>
            </w:r>
            <w:r w:rsidRPr="002D45FF">
              <w:rPr>
                <w:rFonts w:ascii="Arial" w:hAnsi="Arial"/>
                <w:bCs/>
                <w:noProof/>
                <w:sz w:val="18"/>
                <w:lang w:eastAsia="en-GB"/>
              </w:rPr>
              <w:t xml:space="preserve"> and</w:t>
            </w:r>
            <w:r w:rsidRPr="002D45FF">
              <w:rPr>
                <w:rFonts w:ascii="Arial" w:hAnsi="Arial"/>
                <w:bCs/>
                <w:i/>
                <w:noProof/>
                <w:sz w:val="18"/>
                <w:lang w:eastAsia="en-GB"/>
              </w:rPr>
              <w:t xml:space="preserve"> csi-ReportingAdvancedMaxPorts </w:t>
            </w:r>
            <w:r w:rsidRPr="002D45FF">
              <w:rPr>
                <w:rFonts w:ascii="Arial" w:hAnsi="Arial"/>
                <w:bCs/>
                <w:noProof/>
                <w:sz w:val="18"/>
                <w:lang w:eastAsia="en-GB"/>
              </w:rPr>
              <w:t xml:space="preserve">for a particular transmission mode. </w:t>
            </w:r>
          </w:p>
        </w:tc>
        <w:tc>
          <w:tcPr>
            <w:tcW w:w="882" w:type="dxa"/>
            <w:gridSpan w:val="3"/>
          </w:tcPr>
          <w:p w14:paraId="5DD4E8BE"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CN"/>
              </w:rPr>
            </w:pPr>
            <w:r w:rsidRPr="002D45FF">
              <w:rPr>
                <w:rFonts w:ascii="Arial" w:hAnsi="Arial"/>
                <w:bCs/>
                <w:noProof/>
                <w:sz w:val="18"/>
                <w:lang w:eastAsia="zh-CN"/>
              </w:rPr>
              <w:t>Yes</w:t>
            </w:r>
          </w:p>
        </w:tc>
      </w:tr>
      <w:tr w:rsidR="002D45FF" w:rsidRPr="002D45FF" w14:paraId="53E2A025" w14:textId="77777777" w:rsidTr="00804797">
        <w:trPr>
          <w:cantSplit/>
        </w:trPr>
        <w:tc>
          <w:tcPr>
            <w:tcW w:w="7773" w:type="dxa"/>
          </w:tcPr>
          <w:p w14:paraId="0F3C1D0C"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csi-ReportingAdvancedMaxPorts (in MIMO-UE-ParametersPerTM)</w:t>
            </w:r>
          </w:p>
          <w:p w14:paraId="1033053E"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Cs/>
                <w:noProof/>
                <w:sz w:val="18"/>
                <w:lang w:eastAsia="en-GB"/>
              </w:rPr>
              <w:t xml:space="preserve">Indicates for a particular transmission mode the maximum number of CSI-RS ports supported by the UE for advanced CSI reporting. The field </w:t>
            </w:r>
            <w:r w:rsidRPr="002D45FF">
              <w:rPr>
                <w:rFonts w:ascii="Arial" w:hAnsi="Arial"/>
                <w:bCs/>
                <w:i/>
                <w:noProof/>
                <w:sz w:val="18"/>
                <w:lang w:eastAsia="en-GB"/>
              </w:rPr>
              <w:t>csi-ReportingAdvancedMaxPorts</w:t>
            </w:r>
            <w:r w:rsidRPr="002D45FF">
              <w:rPr>
                <w:rFonts w:ascii="Arial" w:hAnsi="Arial"/>
                <w:bCs/>
                <w:noProof/>
                <w:sz w:val="18"/>
                <w:lang w:eastAsia="en-GB"/>
              </w:rPr>
              <w:t xml:space="preserve"> indicates 8, 12, 16, 20, 24 or 28 CSI-RS ports. The UE shall not include both </w:t>
            </w:r>
            <w:r w:rsidRPr="002D45FF">
              <w:rPr>
                <w:rFonts w:ascii="Arial" w:hAnsi="Arial"/>
                <w:bCs/>
                <w:i/>
                <w:noProof/>
                <w:sz w:val="18"/>
                <w:lang w:eastAsia="en-GB"/>
              </w:rPr>
              <w:t>csi-ReportingAdvanced</w:t>
            </w:r>
            <w:r w:rsidRPr="002D45FF">
              <w:rPr>
                <w:rFonts w:ascii="Arial" w:hAnsi="Arial"/>
                <w:bCs/>
                <w:noProof/>
                <w:sz w:val="18"/>
                <w:lang w:eastAsia="en-GB"/>
              </w:rPr>
              <w:t xml:space="preserve"> and</w:t>
            </w:r>
            <w:r w:rsidRPr="002D45FF">
              <w:rPr>
                <w:rFonts w:ascii="Arial" w:hAnsi="Arial"/>
                <w:bCs/>
                <w:i/>
                <w:noProof/>
                <w:sz w:val="18"/>
                <w:lang w:eastAsia="en-GB"/>
              </w:rPr>
              <w:t xml:space="preserve"> csi-ReportingAdvancedMaxPorts </w:t>
            </w:r>
            <w:r w:rsidRPr="002D45FF">
              <w:rPr>
                <w:rFonts w:ascii="Arial" w:hAnsi="Arial"/>
                <w:bCs/>
                <w:noProof/>
                <w:sz w:val="18"/>
                <w:lang w:eastAsia="en-GB"/>
              </w:rPr>
              <w:t>for a particular transmission mode.</w:t>
            </w:r>
          </w:p>
        </w:tc>
        <w:tc>
          <w:tcPr>
            <w:tcW w:w="882" w:type="dxa"/>
            <w:gridSpan w:val="3"/>
          </w:tcPr>
          <w:p w14:paraId="105CD1A0"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CN"/>
              </w:rPr>
            </w:pPr>
            <w:r w:rsidRPr="002D45FF">
              <w:rPr>
                <w:rFonts w:ascii="Arial" w:hAnsi="Arial"/>
                <w:bCs/>
                <w:noProof/>
                <w:sz w:val="18"/>
                <w:lang w:eastAsia="zh-CN"/>
              </w:rPr>
              <w:t>-</w:t>
            </w:r>
          </w:p>
        </w:tc>
      </w:tr>
      <w:tr w:rsidR="002D45FF" w:rsidRPr="002D45FF" w14:paraId="4346BDBB" w14:textId="77777777" w:rsidTr="00804797">
        <w:trPr>
          <w:cantSplit/>
        </w:trPr>
        <w:tc>
          <w:tcPr>
            <w:tcW w:w="7773" w:type="dxa"/>
          </w:tcPr>
          <w:p w14:paraId="38268E0C"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 xml:space="preserve">csi-ReportingNP </w:t>
            </w:r>
            <w:r w:rsidRPr="002D45FF">
              <w:rPr>
                <w:rFonts w:ascii="Arial" w:hAnsi="Arial"/>
                <w:b/>
                <w:i/>
                <w:sz w:val="18"/>
                <w:lang w:eastAsia="en-GB"/>
              </w:rPr>
              <w:t>(in MIMO-CA-</w:t>
            </w:r>
            <w:proofErr w:type="spellStart"/>
            <w:r w:rsidRPr="002D45FF">
              <w:rPr>
                <w:rFonts w:ascii="Arial" w:hAnsi="Arial"/>
                <w:b/>
                <w:i/>
                <w:sz w:val="18"/>
                <w:lang w:eastAsia="en-GB"/>
              </w:rPr>
              <w:t>ParametersPerBoBCPerTM</w:t>
            </w:r>
            <w:proofErr w:type="spellEnd"/>
            <w:r w:rsidRPr="002D45FF">
              <w:rPr>
                <w:rFonts w:ascii="Arial" w:hAnsi="Arial"/>
                <w:b/>
                <w:i/>
                <w:sz w:val="18"/>
                <w:lang w:eastAsia="en-GB"/>
              </w:rPr>
              <w:t>)</w:t>
            </w:r>
          </w:p>
          <w:p w14:paraId="3A243DB3"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cs="Arial"/>
                <w:sz w:val="18"/>
                <w:lang w:eastAsia="en-GB"/>
              </w:rPr>
              <w:t xml:space="preserve">If signalled, value </w:t>
            </w:r>
            <w:r w:rsidRPr="002D45FF">
              <w:rPr>
                <w:rFonts w:ascii="Arial" w:hAnsi="Arial" w:cs="Arial"/>
                <w:i/>
                <w:iCs/>
                <w:sz w:val="18"/>
                <w:lang w:eastAsia="en-GB"/>
              </w:rPr>
              <w:t>different</w:t>
            </w:r>
            <w:r w:rsidRPr="002D45FF">
              <w:rPr>
                <w:rFonts w:ascii="Arial" w:hAnsi="Arial" w:cs="Arial"/>
                <w:sz w:val="18"/>
                <w:lang w:eastAsia="en-GB"/>
              </w:rPr>
              <w:t xml:space="preserve"> indicates that for a particular transmission mode, the </w:t>
            </w:r>
            <w:r w:rsidRPr="002D45FF">
              <w:rPr>
                <w:rFonts w:ascii="Arial" w:hAnsi="Arial" w:cs="Arial"/>
                <w:bCs/>
                <w:noProof/>
                <w:sz w:val="18"/>
                <w:lang w:eastAsia="en-GB"/>
              </w:rPr>
              <w:t>CSI reporting on non-precoded CSI-RS with 20, 24, 28 or 32 antenna ports</w:t>
            </w:r>
            <w:r w:rsidRPr="002D45FF">
              <w:rPr>
                <w:rFonts w:ascii="Arial" w:hAnsi="Arial" w:cs="Arial"/>
                <w:sz w:val="18"/>
                <w:lang w:eastAsia="en-GB"/>
              </w:rPr>
              <w:t xml:space="preserve"> for the concerned band of band combination is different than the value indicated by field </w:t>
            </w:r>
            <w:proofErr w:type="spellStart"/>
            <w:r w:rsidRPr="002D45FF">
              <w:rPr>
                <w:rFonts w:ascii="Arial" w:hAnsi="Arial" w:cs="Arial"/>
                <w:i/>
                <w:sz w:val="18"/>
                <w:lang w:eastAsia="en-GB"/>
              </w:rPr>
              <w:t>csi-ReportingNP</w:t>
            </w:r>
            <w:proofErr w:type="spellEnd"/>
            <w:r w:rsidRPr="002D45FF">
              <w:rPr>
                <w:rFonts w:ascii="Arial" w:hAnsi="Arial" w:cs="Arial"/>
                <w:i/>
                <w:sz w:val="18"/>
                <w:lang w:eastAsia="en-GB"/>
              </w:rPr>
              <w:t xml:space="preserve"> </w:t>
            </w:r>
            <w:r w:rsidRPr="002D45FF">
              <w:rPr>
                <w:rFonts w:ascii="Arial" w:hAnsi="Arial" w:cs="Arial"/>
                <w:sz w:val="18"/>
                <w:lang w:eastAsia="en-GB"/>
              </w:rPr>
              <w:t xml:space="preserve">in </w:t>
            </w:r>
            <w:r w:rsidRPr="002D45FF">
              <w:rPr>
                <w:rFonts w:ascii="Arial" w:hAnsi="Arial" w:cs="Arial"/>
                <w:i/>
                <w:sz w:val="18"/>
                <w:lang w:eastAsia="en-GB"/>
              </w:rPr>
              <w:t>MIMO-UE-</w:t>
            </w:r>
            <w:proofErr w:type="spellStart"/>
            <w:r w:rsidRPr="002D45FF">
              <w:rPr>
                <w:rFonts w:ascii="Arial" w:hAnsi="Arial" w:cs="Arial"/>
                <w:i/>
                <w:sz w:val="18"/>
                <w:lang w:eastAsia="en-GB"/>
              </w:rPr>
              <w:t>ParametersPerTM</w:t>
            </w:r>
            <w:proofErr w:type="spellEnd"/>
            <w:r w:rsidRPr="002D45FF">
              <w:rPr>
                <w:rFonts w:ascii="Arial" w:hAnsi="Arial" w:cs="Arial"/>
                <w:sz w:val="18"/>
                <w:lang w:eastAsia="en-GB"/>
              </w:rPr>
              <w:t>.</w:t>
            </w:r>
          </w:p>
        </w:tc>
        <w:tc>
          <w:tcPr>
            <w:tcW w:w="882" w:type="dxa"/>
            <w:gridSpan w:val="3"/>
          </w:tcPr>
          <w:p w14:paraId="1B5FBF9D"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CN"/>
              </w:rPr>
            </w:pPr>
            <w:r w:rsidRPr="002D45FF">
              <w:rPr>
                <w:rFonts w:ascii="Arial" w:hAnsi="Arial"/>
                <w:bCs/>
                <w:noProof/>
                <w:sz w:val="18"/>
                <w:lang w:eastAsia="zh-CN"/>
              </w:rPr>
              <w:t>-</w:t>
            </w:r>
          </w:p>
        </w:tc>
      </w:tr>
      <w:tr w:rsidR="002D45FF" w:rsidRPr="002D45FF" w14:paraId="52645C50" w14:textId="77777777" w:rsidTr="00804797">
        <w:trPr>
          <w:cantSplit/>
        </w:trPr>
        <w:tc>
          <w:tcPr>
            <w:tcW w:w="7773" w:type="dxa"/>
          </w:tcPr>
          <w:p w14:paraId="0BE984A8"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csi-ReportingNP (in MIMO-UE-ParametersPerTM)</w:t>
            </w:r>
          </w:p>
          <w:p w14:paraId="1892CCB8" w14:textId="77777777" w:rsidR="002D45FF" w:rsidRPr="002D45FF" w:rsidRDefault="002D45FF" w:rsidP="002D45FF">
            <w:pPr>
              <w:keepNext/>
              <w:keepLines/>
              <w:overflowPunct w:val="0"/>
              <w:autoSpaceDE w:val="0"/>
              <w:autoSpaceDN w:val="0"/>
              <w:adjustRightInd w:val="0"/>
              <w:spacing w:after="0"/>
              <w:textAlignment w:val="baseline"/>
              <w:rPr>
                <w:rFonts w:ascii="Arial" w:hAnsi="Arial"/>
                <w:bCs/>
                <w:noProof/>
                <w:sz w:val="18"/>
                <w:lang w:eastAsia="en-GB"/>
              </w:rPr>
            </w:pPr>
            <w:r w:rsidRPr="002D45FF">
              <w:rPr>
                <w:rFonts w:ascii="Arial" w:hAnsi="Arial"/>
                <w:bCs/>
                <w:noProof/>
                <w:sz w:val="18"/>
                <w:lang w:eastAsia="en-GB"/>
              </w:rPr>
              <w:t xml:space="preserve">Indicates for a particular transmission mode whether the UE supports CSI reporting on non-precoded CSI-RS with 20, 24, 28, or 32 antenna ports for band combinations for which the concerned capabilities are not signalled in </w:t>
            </w:r>
            <w:r w:rsidRPr="002D45FF">
              <w:rPr>
                <w:rFonts w:ascii="Arial" w:hAnsi="Arial"/>
                <w:bCs/>
                <w:i/>
                <w:noProof/>
                <w:sz w:val="18"/>
                <w:lang w:eastAsia="en-GB"/>
              </w:rPr>
              <w:t>MIMO-CA-ParametersPerBoBCPerTM</w:t>
            </w:r>
            <w:r w:rsidRPr="002D45FF">
              <w:rPr>
                <w:rFonts w:ascii="Arial" w:hAnsi="Arial"/>
                <w:bCs/>
                <w:noProof/>
                <w:sz w:val="18"/>
                <w:lang w:eastAsia="en-GB"/>
              </w:rPr>
              <w:t>, and the FD-MIMO processing capability condition as described in NOTE 8 is satisfied.</w:t>
            </w:r>
          </w:p>
        </w:tc>
        <w:tc>
          <w:tcPr>
            <w:tcW w:w="882" w:type="dxa"/>
            <w:gridSpan w:val="3"/>
          </w:tcPr>
          <w:p w14:paraId="52C45E59"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CN"/>
              </w:rPr>
            </w:pPr>
            <w:r w:rsidRPr="002D45FF">
              <w:rPr>
                <w:rFonts w:ascii="Arial" w:hAnsi="Arial"/>
                <w:bCs/>
                <w:noProof/>
                <w:sz w:val="18"/>
                <w:lang w:eastAsia="zh-CN"/>
              </w:rPr>
              <w:t>Yes</w:t>
            </w:r>
          </w:p>
        </w:tc>
      </w:tr>
      <w:tr w:rsidR="002D45FF" w:rsidRPr="002D45FF" w14:paraId="5DF238BF" w14:textId="77777777" w:rsidTr="00804797">
        <w:trPr>
          <w:cantSplit/>
        </w:trPr>
        <w:tc>
          <w:tcPr>
            <w:tcW w:w="7793" w:type="dxa"/>
            <w:gridSpan w:val="2"/>
          </w:tcPr>
          <w:p w14:paraId="6F365D0D"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csi-RS-DiscoverySignalsMeas</w:t>
            </w:r>
          </w:p>
          <w:p w14:paraId="139C9C75"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zh-CN"/>
              </w:rPr>
            </w:pPr>
            <w:r w:rsidRPr="002D45FF">
              <w:rPr>
                <w:rFonts w:ascii="Arial" w:hAnsi="Arial"/>
                <w:iCs/>
                <w:noProof/>
                <w:sz w:val="18"/>
                <w:lang w:eastAsia="en-GB"/>
              </w:rPr>
              <w:t xml:space="preserve">Indicates whether the UE supports CSI-RS based discovery signals measurement. If this field is included, the UE shall also include </w:t>
            </w:r>
            <w:r w:rsidRPr="002D45FF">
              <w:rPr>
                <w:rFonts w:ascii="Arial" w:hAnsi="Arial"/>
                <w:i/>
                <w:iCs/>
                <w:noProof/>
                <w:sz w:val="18"/>
                <w:lang w:eastAsia="en-GB"/>
              </w:rPr>
              <w:t>crs-DiscoverySignalsMeas</w:t>
            </w:r>
            <w:r w:rsidRPr="002D45FF">
              <w:rPr>
                <w:rFonts w:ascii="Arial" w:hAnsi="Arial"/>
                <w:iCs/>
                <w:noProof/>
                <w:sz w:val="18"/>
                <w:lang w:eastAsia="en-GB"/>
              </w:rPr>
              <w:t>.</w:t>
            </w:r>
          </w:p>
        </w:tc>
        <w:tc>
          <w:tcPr>
            <w:tcW w:w="862" w:type="dxa"/>
            <w:gridSpan w:val="2"/>
          </w:tcPr>
          <w:p w14:paraId="7A2AFB28"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CN"/>
              </w:rPr>
            </w:pPr>
            <w:r w:rsidRPr="002D45FF">
              <w:rPr>
                <w:rFonts w:ascii="Arial" w:hAnsi="Arial"/>
                <w:bCs/>
                <w:noProof/>
                <w:sz w:val="18"/>
                <w:lang w:eastAsia="zh-CN"/>
              </w:rPr>
              <w:t>Yes</w:t>
            </w:r>
          </w:p>
        </w:tc>
      </w:tr>
      <w:tr w:rsidR="002D45FF" w:rsidRPr="002D45FF" w14:paraId="4DE694D5" w14:textId="77777777" w:rsidTr="00804797">
        <w:trPr>
          <w:cantSplit/>
        </w:trPr>
        <w:tc>
          <w:tcPr>
            <w:tcW w:w="7793" w:type="dxa"/>
            <w:gridSpan w:val="2"/>
          </w:tcPr>
          <w:p w14:paraId="3077E41C"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csi-RS-DRS-RRM-MeasurementsLAA</w:t>
            </w:r>
          </w:p>
          <w:p w14:paraId="0276CF28"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zh-CN"/>
              </w:rPr>
            </w:pPr>
            <w:r w:rsidRPr="002D45FF">
              <w:rPr>
                <w:rFonts w:ascii="Arial" w:hAnsi="Arial"/>
                <w:iCs/>
                <w:noProof/>
                <w:sz w:val="18"/>
                <w:lang w:eastAsia="en-GB"/>
              </w:rPr>
              <w:t xml:space="preserve">Indicates whether the UE supports performing RRM measurements on LAA cell(s) based on CSI-RS-based DRS. </w:t>
            </w:r>
            <w:r w:rsidRPr="002D45FF">
              <w:rPr>
                <w:rFonts w:ascii="Arial" w:eastAsia="SimSun" w:hAnsi="Arial"/>
                <w:sz w:val="18"/>
                <w:lang w:eastAsia="en-GB"/>
              </w:rPr>
              <w:t xml:space="preserve">This field can be included only if </w:t>
            </w:r>
            <w:proofErr w:type="spellStart"/>
            <w:r w:rsidRPr="002D45FF">
              <w:rPr>
                <w:rFonts w:ascii="Arial" w:eastAsia="SimSun" w:hAnsi="Arial"/>
                <w:i/>
                <w:sz w:val="18"/>
                <w:lang w:eastAsia="en-GB"/>
              </w:rPr>
              <w:t>downlinkLAA</w:t>
            </w:r>
            <w:proofErr w:type="spellEnd"/>
            <w:r w:rsidRPr="002D45FF">
              <w:rPr>
                <w:rFonts w:ascii="Arial" w:eastAsia="SimSun" w:hAnsi="Arial"/>
                <w:sz w:val="18"/>
                <w:lang w:eastAsia="en-GB"/>
              </w:rPr>
              <w:t xml:space="preserve"> is included.</w:t>
            </w:r>
          </w:p>
        </w:tc>
        <w:tc>
          <w:tcPr>
            <w:tcW w:w="862" w:type="dxa"/>
            <w:gridSpan w:val="2"/>
          </w:tcPr>
          <w:p w14:paraId="22F5E1DD"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CN"/>
              </w:rPr>
            </w:pPr>
            <w:r w:rsidRPr="002D45FF">
              <w:rPr>
                <w:rFonts w:ascii="Arial" w:hAnsi="Arial"/>
                <w:bCs/>
                <w:noProof/>
                <w:sz w:val="18"/>
                <w:lang w:eastAsia="zh-CN"/>
              </w:rPr>
              <w:t>-</w:t>
            </w:r>
          </w:p>
        </w:tc>
      </w:tr>
      <w:tr w:rsidR="002D45FF" w:rsidRPr="002D45FF" w14:paraId="0C47A40A" w14:textId="77777777" w:rsidTr="00804797">
        <w:trPr>
          <w:cantSplit/>
        </w:trPr>
        <w:tc>
          <w:tcPr>
            <w:tcW w:w="7793" w:type="dxa"/>
            <w:gridSpan w:val="2"/>
          </w:tcPr>
          <w:p w14:paraId="21E88D0B"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csi-RS-EnhancementsTDD</w:t>
            </w:r>
          </w:p>
          <w:p w14:paraId="7177946B"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iCs/>
                <w:noProof/>
                <w:sz w:val="18"/>
                <w:lang w:eastAsia="en-GB"/>
              </w:rPr>
              <w:t xml:space="preserve">Indicates </w:t>
            </w:r>
            <w:r w:rsidRPr="002D45FF">
              <w:rPr>
                <w:rFonts w:ascii="Arial" w:hAnsi="Arial"/>
                <w:sz w:val="18"/>
                <w:lang w:eastAsia="en-GB"/>
              </w:rPr>
              <w:t>for a particular transmission mode</w:t>
            </w:r>
            <w:r w:rsidRPr="002D45FF">
              <w:rPr>
                <w:rFonts w:ascii="Arial" w:hAnsi="Arial"/>
                <w:iCs/>
                <w:noProof/>
                <w:sz w:val="18"/>
                <w:lang w:eastAsia="en-GB"/>
              </w:rPr>
              <w:t xml:space="preserve"> whether the UE supports CSI-RS enhancements applicable for TDD.</w:t>
            </w:r>
          </w:p>
        </w:tc>
        <w:tc>
          <w:tcPr>
            <w:tcW w:w="862" w:type="dxa"/>
            <w:gridSpan w:val="2"/>
          </w:tcPr>
          <w:p w14:paraId="1385BA45"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CN"/>
              </w:rPr>
            </w:pPr>
            <w:r w:rsidRPr="002D45FF">
              <w:rPr>
                <w:rFonts w:ascii="Arial" w:hAnsi="Arial"/>
                <w:bCs/>
                <w:noProof/>
                <w:sz w:val="18"/>
                <w:lang w:eastAsia="zh-CN"/>
              </w:rPr>
              <w:t>Yes</w:t>
            </w:r>
          </w:p>
        </w:tc>
      </w:tr>
      <w:tr w:rsidR="002D45FF" w:rsidRPr="002D45FF" w14:paraId="6C7B2A13" w14:textId="77777777" w:rsidTr="00804797">
        <w:trPr>
          <w:cantSplit/>
        </w:trPr>
        <w:tc>
          <w:tcPr>
            <w:tcW w:w="7793" w:type="dxa"/>
            <w:gridSpan w:val="2"/>
          </w:tcPr>
          <w:p w14:paraId="336CC53D" w14:textId="77777777" w:rsidR="002D45FF" w:rsidRPr="002D45FF" w:rsidRDefault="002D45FF" w:rsidP="002D45FF">
            <w:pPr>
              <w:keepNext/>
              <w:keepLines/>
              <w:overflowPunct w:val="0"/>
              <w:autoSpaceDE w:val="0"/>
              <w:autoSpaceDN w:val="0"/>
              <w:adjustRightInd w:val="0"/>
              <w:spacing w:after="0"/>
              <w:textAlignment w:val="baseline"/>
              <w:rPr>
                <w:rFonts w:ascii="Arial" w:eastAsia="SimSun" w:hAnsi="Arial" w:cs="Arial"/>
                <w:b/>
                <w:bCs/>
                <w:i/>
                <w:noProof/>
                <w:sz w:val="18"/>
                <w:szCs w:val="18"/>
                <w:lang w:eastAsia="zh-CN"/>
              </w:rPr>
            </w:pPr>
            <w:r w:rsidRPr="002D45FF">
              <w:rPr>
                <w:rFonts w:ascii="Arial" w:eastAsia="SimSun" w:hAnsi="Arial" w:cs="Arial"/>
                <w:b/>
                <w:bCs/>
                <w:i/>
                <w:noProof/>
                <w:sz w:val="18"/>
                <w:szCs w:val="18"/>
                <w:lang w:eastAsia="ja-JP"/>
              </w:rPr>
              <w:t>csi-SubframeSet</w:t>
            </w:r>
          </w:p>
          <w:p w14:paraId="6ED77213"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eastAsia="SimSun" w:hAnsi="Arial"/>
                <w:sz w:val="18"/>
                <w:lang w:eastAsia="en-GB"/>
              </w:rPr>
              <w:t xml:space="preserve">Indicates whether the UE supports REL-12 DL CSI subframe set configuration, REL-12 DL CSI subframe set dependent CSI measurement/feedback, configuration of </w:t>
            </w:r>
            <w:r w:rsidRPr="002D45FF">
              <w:rPr>
                <w:rFonts w:ascii="Arial" w:hAnsi="Arial"/>
                <w:sz w:val="18"/>
                <w:lang w:eastAsia="en-GB"/>
              </w:rPr>
              <w:t xml:space="preserve">up to 2 </w:t>
            </w:r>
            <w:r w:rsidRPr="002D45FF">
              <w:rPr>
                <w:rFonts w:ascii="Arial" w:eastAsia="SimSun" w:hAnsi="Arial"/>
                <w:sz w:val="18"/>
                <w:lang w:eastAsia="en-GB"/>
              </w:rPr>
              <w:t>CSI-IM resource</w:t>
            </w:r>
            <w:r w:rsidRPr="002D45FF">
              <w:rPr>
                <w:rFonts w:ascii="Arial" w:hAnsi="Arial"/>
                <w:sz w:val="18"/>
                <w:lang w:eastAsia="zh-CN"/>
              </w:rPr>
              <w:t>s</w:t>
            </w:r>
            <w:r w:rsidRPr="002D45FF">
              <w:rPr>
                <w:rFonts w:ascii="Arial" w:eastAsia="SimSun" w:hAnsi="Arial"/>
                <w:sz w:val="18"/>
                <w:lang w:eastAsia="en-GB"/>
              </w:rPr>
              <w:t xml:space="preserve"> for a CSI process</w:t>
            </w:r>
            <w:r w:rsidRPr="002D45FF">
              <w:rPr>
                <w:rFonts w:ascii="Arial" w:hAnsi="Arial"/>
                <w:sz w:val="18"/>
                <w:lang w:eastAsia="zh-CN"/>
              </w:rPr>
              <w:t xml:space="preserve"> with </w:t>
            </w:r>
            <w:r w:rsidRPr="002D45FF">
              <w:rPr>
                <w:rFonts w:ascii="Arial" w:hAnsi="Arial"/>
                <w:sz w:val="18"/>
                <w:lang w:eastAsia="en-GB"/>
              </w:rPr>
              <w:t>no more than 4 CSI-IM resource</w:t>
            </w:r>
            <w:r w:rsidRPr="002D45FF">
              <w:rPr>
                <w:rFonts w:ascii="Arial" w:hAnsi="Arial"/>
                <w:sz w:val="18"/>
                <w:lang w:eastAsia="zh-CN"/>
              </w:rPr>
              <w:t>s</w:t>
            </w:r>
            <w:r w:rsidRPr="002D45FF">
              <w:rPr>
                <w:rFonts w:ascii="Arial" w:hAnsi="Arial"/>
                <w:sz w:val="18"/>
                <w:lang w:eastAsia="en-GB"/>
              </w:rPr>
              <w:t xml:space="preserve"> for all CSI processes of one frequency</w:t>
            </w:r>
            <w:r w:rsidRPr="002D45FF">
              <w:rPr>
                <w:rFonts w:ascii="Arial" w:eastAsia="SimSun" w:hAnsi="Arial"/>
                <w:sz w:val="18"/>
                <w:lang w:eastAsia="en-GB"/>
              </w:rPr>
              <w:t xml:space="preserve"> if the UE supports tm10, configuration of two ZP-CSI-RS</w:t>
            </w:r>
            <w:r w:rsidRPr="002D45FF">
              <w:rPr>
                <w:rFonts w:ascii="Arial" w:hAnsi="Arial"/>
                <w:sz w:val="18"/>
                <w:lang w:eastAsia="en-GB"/>
              </w:rPr>
              <w:t xml:space="preserve"> for tm1 to tm9</w:t>
            </w:r>
            <w:r w:rsidRPr="002D45FF">
              <w:rPr>
                <w:rFonts w:ascii="Arial" w:eastAsia="SimSun" w:hAnsi="Arial"/>
                <w:sz w:val="18"/>
                <w:lang w:eastAsia="en-GB"/>
              </w:rPr>
              <w:t xml:space="preserve">, PDSCH RE mapping with two ZP-CSI-RS configurations, and EPDCCH RE mapping with two ZP-CSI-RS configurations if the UE supports EPDCCH. This field is only applicable for UEs supporting TDD. </w:t>
            </w:r>
          </w:p>
        </w:tc>
        <w:tc>
          <w:tcPr>
            <w:tcW w:w="862" w:type="dxa"/>
            <w:gridSpan w:val="2"/>
          </w:tcPr>
          <w:p w14:paraId="5A403697"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eastAsia="SimSun" w:hAnsi="Arial"/>
                <w:bCs/>
                <w:noProof/>
                <w:sz w:val="18"/>
                <w:lang w:eastAsia="zh-CN"/>
              </w:rPr>
              <w:t>Yes</w:t>
            </w:r>
          </w:p>
        </w:tc>
      </w:tr>
      <w:tr w:rsidR="002D45FF" w:rsidRPr="002D45FF" w14:paraId="35531768" w14:textId="77777777" w:rsidTr="00804797">
        <w:trPr>
          <w:cantSplit/>
        </w:trPr>
        <w:tc>
          <w:tcPr>
            <w:tcW w:w="7793" w:type="dxa"/>
            <w:gridSpan w:val="2"/>
          </w:tcPr>
          <w:p w14:paraId="4C0A1855"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proofErr w:type="spellStart"/>
            <w:r w:rsidRPr="002D45FF">
              <w:rPr>
                <w:rFonts w:ascii="Arial" w:hAnsi="Arial"/>
                <w:b/>
                <w:i/>
                <w:sz w:val="18"/>
                <w:lang w:eastAsia="ja-JP"/>
              </w:rPr>
              <w:t>dataInactMon</w:t>
            </w:r>
            <w:proofErr w:type="spellEnd"/>
          </w:p>
          <w:p w14:paraId="3A54516B" w14:textId="77777777" w:rsidR="002D45FF" w:rsidRPr="002D45FF" w:rsidRDefault="002D45FF" w:rsidP="002D45FF">
            <w:pPr>
              <w:keepNext/>
              <w:keepLines/>
              <w:overflowPunct w:val="0"/>
              <w:autoSpaceDE w:val="0"/>
              <w:autoSpaceDN w:val="0"/>
              <w:adjustRightInd w:val="0"/>
              <w:spacing w:after="0"/>
              <w:textAlignment w:val="baseline"/>
              <w:rPr>
                <w:rFonts w:ascii="Arial" w:eastAsia="SimSun" w:hAnsi="Arial"/>
                <w:bCs/>
                <w:noProof/>
                <w:sz w:val="18"/>
                <w:szCs w:val="18"/>
                <w:lang w:eastAsia="ja-JP"/>
              </w:rPr>
            </w:pPr>
            <w:r w:rsidRPr="002D45FF">
              <w:rPr>
                <w:rFonts w:ascii="Arial" w:hAnsi="Arial"/>
                <w:sz w:val="18"/>
                <w:lang w:eastAsia="ja-JP"/>
              </w:rPr>
              <w:t xml:space="preserve">Indicates whether the UE supports the </w:t>
            </w:r>
            <w:r w:rsidRPr="002D45FF">
              <w:rPr>
                <w:rFonts w:ascii="Arial" w:hAnsi="Arial"/>
                <w:noProof/>
                <w:sz w:val="18"/>
                <w:lang w:eastAsia="ja-JP"/>
              </w:rPr>
              <w:t xml:space="preserve">data inactivity monitoring </w:t>
            </w:r>
            <w:r w:rsidRPr="002D45FF">
              <w:rPr>
                <w:rFonts w:ascii="Arial" w:hAnsi="Arial"/>
                <w:sz w:val="18"/>
                <w:lang w:eastAsia="ja-JP"/>
              </w:rPr>
              <w:t>as specified in TS 36.321 [6].</w:t>
            </w:r>
          </w:p>
        </w:tc>
        <w:tc>
          <w:tcPr>
            <w:tcW w:w="862" w:type="dxa"/>
            <w:gridSpan w:val="2"/>
          </w:tcPr>
          <w:p w14:paraId="4FC435DC"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eastAsia="MS Mincho" w:hAnsi="Arial"/>
                <w:bCs/>
                <w:noProof/>
                <w:sz w:val="18"/>
                <w:lang w:eastAsia="ja-JP"/>
              </w:rPr>
            </w:pPr>
            <w:r w:rsidRPr="002D45FF">
              <w:rPr>
                <w:rFonts w:ascii="Arial" w:hAnsi="Arial"/>
                <w:bCs/>
                <w:noProof/>
                <w:sz w:val="18"/>
                <w:lang w:eastAsia="ja-JP"/>
              </w:rPr>
              <w:t>-</w:t>
            </w:r>
          </w:p>
        </w:tc>
      </w:tr>
      <w:tr w:rsidR="002D45FF" w:rsidRPr="002D45FF" w14:paraId="32873DC7"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B5CC7E"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dc-Support</w:t>
            </w:r>
          </w:p>
          <w:p w14:paraId="0C72E434"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ja-JP"/>
              </w:rPr>
            </w:pPr>
            <w:r w:rsidRPr="002D45FF">
              <w:rPr>
                <w:rFonts w:ascii="Arial" w:hAnsi="Arial"/>
                <w:sz w:val="18"/>
                <w:lang w:eastAsia="en-GB"/>
              </w:rPr>
              <w:t xml:space="preserve">Including this field indicates that the UE supports synchronous DC and power control mode 1. Including this field for a band combination entry comprising of single band entry indicates that the UE supports intra-band contiguous DC. Including this field for a band combination entry comprising of two or more band entries, indicates that the UE supports DC for these bands and that the serving cells corresponding to a band entry shall belong to one cell group (i.e. MCG or SCG). Including field </w:t>
            </w:r>
            <w:r w:rsidRPr="002D45FF">
              <w:rPr>
                <w:rFonts w:ascii="Arial" w:hAnsi="Arial"/>
                <w:i/>
                <w:sz w:val="18"/>
                <w:lang w:eastAsia="en-GB"/>
              </w:rPr>
              <w:t>asynchronous</w:t>
            </w:r>
            <w:r w:rsidRPr="002D45FF">
              <w:rPr>
                <w:rFonts w:ascii="Arial" w:hAnsi="Arial"/>
                <w:sz w:val="18"/>
                <w:lang w:eastAsia="en-GB"/>
              </w:rPr>
              <w:t xml:space="preserve"> indicates that the UE supports asynchronous DC and power control mode 2. Including this field for a TDD/FDD band combination indicates that the UE supports TDD/FDD DC for this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2EA95DFB"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w:t>
            </w:r>
          </w:p>
        </w:tc>
      </w:tr>
      <w:tr w:rsidR="002D45FF" w:rsidRPr="002D45FF" w14:paraId="1868C087"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59BBBC"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proofErr w:type="spellStart"/>
            <w:r w:rsidRPr="002D45FF">
              <w:rPr>
                <w:rFonts w:ascii="Arial" w:hAnsi="Arial"/>
                <w:b/>
                <w:i/>
                <w:sz w:val="18"/>
                <w:lang w:eastAsia="zh-CN"/>
              </w:rPr>
              <w:t>delayBudgetReporting</w:t>
            </w:r>
            <w:proofErr w:type="spellEnd"/>
          </w:p>
          <w:p w14:paraId="5283D6DD"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zh-CN"/>
              </w:rPr>
              <w:t>Indicates whether the UE supports delay budget reporting</w:t>
            </w:r>
            <w:r w:rsidRPr="002D45FF">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6D6C5A3"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No</w:t>
            </w:r>
          </w:p>
        </w:tc>
      </w:tr>
      <w:tr w:rsidR="002D45FF" w:rsidRPr="002D45FF" w14:paraId="74522A43"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AECB5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proofErr w:type="spellStart"/>
            <w:r w:rsidRPr="002D45FF">
              <w:rPr>
                <w:rFonts w:ascii="Arial" w:hAnsi="Arial"/>
                <w:b/>
                <w:i/>
                <w:sz w:val="18"/>
                <w:lang w:eastAsia="zh-CN"/>
              </w:rPr>
              <w:t>demodulationEnhancements</w:t>
            </w:r>
            <w:proofErr w:type="spellEnd"/>
          </w:p>
          <w:p w14:paraId="1DBCA433"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zh-CN"/>
              </w:rPr>
              <w:t xml:space="preserve">This field defines whether the UE supports advanced receiver in SFN scenario </w:t>
            </w:r>
            <w:r w:rsidRPr="002D45FF">
              <w:rPr>
                <w:rFonts w:ascii="Arial" w:hAnsi="Arial"/>
                <w:sz w:val="18"/>
                <w:lang w:eastAsia="ja-JP"/>
              </w:rPr>
              <w:t xml:space="preserve">(350 km/h) </w:t>
            </w:r>
            <w:r w:rsidRPr="002D45FF">
              <w:rPr>
                <w:rFonts w:ascii="Arial" w:hAnsi="Arial"/>
                <w:sz w:val="18"/>
                <w:lang w:eastAsia="zh-CN"/>
              </w:rPr>
              <w:t>as specified in TS 36.101 [42].</w:t>
            </w:r>
          </w:p>
        </w:tc>
        <w:tc>
          <w:tcPr>
            <w:tcW w:w="862" w:type="dxa"/>
            <w:gridSpan w:val="2"/>
            <w:tcBorders>
              <w:top w:val="single" w:sz="4" w:space="0" w:color="808080"/>
              <w:left w:val="single" w:sz="4" w:space="0" w:color="808080"/>
              <w:bottom w:val="single" w:sz="4" w:space="0" w:color="808080"/>
              <w:right w:val="single" w:sz="4" w:space="0" w:color="808080"/>
            </w:tcBorders>
          </w:tcPr>
          <w:p w14:paraId="68F40434"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bCs/>
                <w:noProof/>
                <w:sz w:val="18"/>
                <w:lang w:eastAsia="ja-JP"/>
              </w:rPr>
              <w:t>-</w:t>
            </w:r>
          </w:p>
        </w:tc>
      </w:tr>
      <w:tr w:rsidR="002D45FF" w:rsidRPr="002D45FF" w14:paraId="2B3298B6"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F2C3159"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d</w:t>
            </w:r>
            <w:r w:rsidRPr="002D45FF">
              <w:rPr>
                <w:rFonts w:ascii="Arial" w:hAnsi="Arial"/>
                <w:b/>
                <w:i/>
                <w:sz w:val="18"/>
                <w:lang w:eastAsia="zh-CN"/>
              </w:rPr>
              <w:t>emodulationEnhancements</w:t>
            </w:r>
            <w:r w:rsidRPr="002D45FF">
              <w:rPr>
                <w:rFonts w:ascii="Arial" w:hAnsi="Arial"/>
                <w:b/>
                <w:i/>
                <w:sz w:val="18"/>
                <w:lang w:eastAsia="ja-JP"/>
              </w:rPr>
              <w:t>2</w:t>
            </w:r>
          </w:p>
          <w:p w14:paraId="2D6DD11D"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en-GB"/>
              </w:rPr>
              <w:t>This field defines whether the UE supports further enhanced receiver in HST-SFN scenario (up to 500 km/h velocity) as specified in TS 36.101 [42].</w:t>
            </w:r>
          </w:p>
        </w:tc>
        <w:tc>
          <w:tcPr>
            <w:tcW w:w="862" w:type="dxa"/>
            <w:gridSpan w:val="2"/>
            <w:tcBorders>
              <w:top w:val="single" w:sz="4" w:space="0" w:color="808080"/>
              <w:left w:val="single" w:sz="4" w:space="0" w:color="808080"/>
              <w:bottom w:val="single" w:sz="4" w:space="0" w:color="808080"/>
              <w:right w:val="single" w:sz="4" w:space="0" w:color="808080"/>
            </w:tcBorders>
          </w:tcPr>
          <w:p w14:paraId="68FC1EB3"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ja-JP"/>
              </w:rPr>
            </w:pPr>
            <w:r w:rsidRPr="002D45FF">
              <w:rPr>
                <w:rFonts w:ascii="Arial" w:hAnsi="Arial"/>
                <w:bCs/>
                <w:noProof/>
                <w:sz w:val="18"/>
                <w:lang w:eastAsia="ja-JP"/>
              </w:rPr>
              <w:t>-</w:t>
            </w:r>
          </w:p>
        </w:tc>
      </w:tr>
      <w:tr w:rsidR="002D45FF" w:rsidRPr="002D45FF" w14:paraId="5D7726B8"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19563B"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proofErr w:type="spellStart"/>
            <w:r w:rsidRPr="002D45FF">
              <w:rPr>
                <w:rFonts w:ascii="Arial" w:hAnsi="Arial"/>
                <w:b/>
                <w:i/>
                <w:sz w:val="18"/>
                <w:lang w:eastAsia="ja-JP"/>
              </w:rPr>
              <w:t>densityReductionNP</w:t>
            </w:r>
            <w:proofErr w:type="spellEnd"/>
            <w:r w:rsidRPr="002D45FF">
              <w:rPr>
                <w:rFonts w:ascii="Arial" w:hAnsi="Arial"/>
                <w:b/>
                <w:i/>
                <w:sz w:val="18"/>
                <w:lang w:eastAsia="ja-JP"/>
              </w:rPr>
              <w:t xml:space="preserve">, </w:t>
            </w:r>
            <w:proofErr w:type="spellStart"/>
            <w:r w:rsidRPr="002D45FF">
              <w:rPr>
                <w:rFonts w:ascii="Arial" w:hAnsi="Arial"/>
                <w:b/>
                <w:i/>
                <w:sz w:val="18"/>
                <w:lang w:eastAsia="ja-JP"/>
              </w:rPr>
              <w:t>densityReductionBF</w:t>
            </w:r>
            <w:proofErr w:type="spellEnd"/>
          </w:p>
          <w:p w14:paraId="1A0E06A7"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en-GB"/>
              </w:rPr>
              <w:t>Indicates whether the UE supports CSI-RS density reduction with values 1, 1/2 and 1/3 for non-</w:t>
            </w:r>
            <w:proofErr w:type="spellStart"/>
            <w:r w:rsidRPr="002D45FF">
              <w:rPr>
                <w:rFonts w:ascii="Arial" w:hAnsi="Arial"/>
                <w:sz w:val="18"/>
                <w:lang w:eastAsia="en-GB"/>
              </w:rPr>
              <w:t>precoded</w:t>
            </w:r>
            <w:proofErr w:type="spellEnd"/>
            <w:r w:rsidRPr="002D45FF">
              <w:rPr>
                <w:rFonts w:ascii="Arial" w:hAnsi="Arial"/>
                <w:sz w:val="18"/>
                <w:lang w:eastAsia="en-GB"/>
              </w:rPr>
              <w:t xml:space="preserve"> CSI-RS and beamformed CSI-RS respectively.</w:t>
            </w:r>
          </w:p>
        </w:tc>
        <w:tc>
          <w:tcPr>
            <w:tcW w:w="862" w:type="dxa"/>
            <w:gridSpan w:val="2"/>
            <w:tcBorders>
              <w:top w:val="single" w:sz="4" w:space="0" w:color="808080"/>
              <w:left w:val="single" w:sz="4" w:space="0" w:color="808080"/>
              <w:bottom w:val="single" w:sz="4" w:space="0" w:color="808080"/>
              <w:right w:val="single" w:sz="4" w:space="0" w:color="808080"/>
            </w:tcBorders>
          </w:tcPr>
          <w:p w14:paraId="2721F9C1"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ja-JP"/>
              </w:rPr>
            </w:pPr>
            <w:r w:rsidRPr="002D45FF">
              <w:rPr>
                <w:rFonts w:ascii="Arial" w:hAnsi="Arial"/>
                <w:bCs/>
                <w:noProof/>
                <w:sz w:val="18"/>
                <w:lang w:eastAsia="ja-JP"/>
              </w:rPr>
              <w:t>Yes</w:t>
            </w:r>
          </w:p>
        </w:tc>
      </w:tr>
      <w:tr w:rsidR="002D45FF" w:rsidRPr="002D45FF" w14:paraId="22407646"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F15573B"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proofErr w:type="spellStart"/>
            <w:r w:rsidRPr="002D45FF">
              <w:rPr>
                <w:rFonts w:ascii="Arial" w:hAnsi="Arial"/>
                <w:b/>
                <w:i/>
                <w:sz w:val="18"/>
                <w:lang w:eastAsia="zh-CN"/>
              </w:rPr>
              <w:t>deviceType</w:t>
            </w:r>
            <w:proofErr w:type="spellEnd"/>
          </w:p>
          <w:p w14:paraId="30C04BF9"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en-GB"/>
              </w:rPr>
              <w:t>UE may set the value to "</w:t>
            </w:r>
            <w:proofErr w:type="spellStart"/>
            <w:r w:rsidRPr="002D45FF">
              <w:rPr>
                <w:rFonts w:ascii="Arial" w:hAnsi="Arial"/>
                <w:i/>
                <w:sz w:val="18"/>
                <w:lang w:eastAsia="zh-CN"/>
              </w:rPr>
              <w:t>noBenFromBatConsumpOpt</w:t>
            </w:r>
            <w:proofErr w:type="spellEnd"/>
            <w:r w:rsidRPr="002D45FF">
              <w:rPr>
                <w:rFonts w:ascii="Arial" w:hAnsi="Arial"/>
                <w:sz w:val="18"/>
                <w:lang w:eastAsia="en-GB"/>
              </w:rPr>
              <w:t xml:space="preserve">" when it does not foresee to </w:t>
            </w:r>
            <w:r w:rsidRPr="002D45FF">
              <w:rPr>
                <w:rFonts w:ascii="Arial" w:hAnsi="Arial"/>
                <w:noProof/>
                <w:sz w:val="18"/>
                <w:lang w:eastAsia="en-GB"/>
              </w:rPr>
              <w:t xml:space="preserve">particularly </w:t>
            </w:r>
            <w:r w:rsidRPr="002D45FF">
              <w:rPr>
                <w:rFonts w:ascii="Arial" w:hAnsi="Arial"/>
                <w:sz w:val="18"/>
                <w:lang w:eastAsia="en-GB"/>
              </w:rPr>
              <w:t>benefit from NW-based battery consumption optimisation. Absence of this value means that the device does benefit from NW-based battery consumption optimisation.</w:t>
            </w:r>
          </w:p>
        </w:tc>
        <w:tc>
          <w:tcPr>
            <w:tcW w:w="862" w:type="dxa"/>
            <w:gridSpan w:val="2"/>
            <w:tcBorders>
              <w:top w:val="single" w:sz="4" w:space="0" w:color="808080"/>
              <w:left w:val="single" w:sz="4" w:space="0" w:color="808080"/>
              <w:bottom w:val="single" w:sz="4" w:space="0" w:color="808080"/>
              <w:right w:val="single" w:sz="4" w:space="0" w:color="808080"/>
            </w:tcBorders>
          </w:tcPr>
          <w:p w14:paraId="5C2F6B9E"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w:t>
            </w:r>
          </w:p>
        </w:tc>
      </w:tr>
      <w:tr w:rsidR="002D45FF" w:rsidRPr="002D45FF" w14:paraId="289E5A9E"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062829"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proofErr w:type="spellStart"/>
            <w:r w:rsidRPr="002D45FF">
              <w:rPr>
                <w:rFonts w:ascii="Arial" w:hAnsi="Arial"/>
                <w:b/>
                <w:i/>
                <w:sz w:val="18"/>
                <w:lang w:eastAsia="ja-JP"/>
              </w:rPr>
              <w:t>diffFallbackCombReport</w:t>
            </w:r>
            <w:proofErr w:type="spellEnd"/>
          </w:p>
          <w:p w14:paraId="6D3F605E"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zh-CN"/>
              </w:rPr>
            </w:pPr>
            <w:r w:rsidRPr="002D45FF">
              <w:rPr>
                <w:rFonts w:ascii="Arial" w:hAnsi="Arial"/>
                <w:sz w:val="18"/>
                <w:lang w:eastAsia="ja-JP"/>
              </w:rPr>
              <w:t>Indicates that the UE supports reporting of UE radio access capabilities for the CA band combinations asked by the eNB as well as, if any, reporting of different UE radio access capabilities for their fallback band combination as specified in TS 36.306 [5]. The UE does not report fallback combinations if their UE radio access capabilities are the same as the ones for the CA band combination asked by the eNB.</w:t>
            </w:r>
          </w:p>
        </w:tc>
        <w:tc>
          <w:tcPr>
            <w:tcW w:w="862" w:type="dxa"/>
            <w:gridSpan w:val="2"/>
            <w:tcBorders>
              <w:top w:val="single" w:sz="4" w:space="0" w:color="808080"/>
              <w:left w:val="single" w:sz="4" w:space="0" w:color="808080"/>
              <w:bottom w:val="single" w:sz="4" w:space="0" w:color="808080"/>
              <w:right w:val="single" w:sz="4" w:space="0" w:color="808080"/>
            </w:tcBorders>
          </w:tcPr>
          <w:p w14:paraId="3360EE2F"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ja-JP"/>
              </w:rPr>
            </w:pPr>
            <w:r w:rsidRPr="002D45FF">
              <w:rPr>
                <w:rFonts w:ascii="Arial" w:hAnsi="Arial"/>
                <w:sz w:val="18"/>
                <w:lang w:eastAsia="ja-JP"/>
              </w:rPr>
              <w:t>-</w:t>
            </w:r>
          </w:p>
        </w:tc>
      </w:tr>
      <w:tr w:rsidR="002D45FF" w:rsidRPr="002D45FF" w14:paraId="27ED5043"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E07153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proofErr w:type="spellStart"/>
            <w:r w:rsidRPr="002D45FF">
              <w:rPr>
                <w:rFonts w:ascii="Arial" w:hAnsi="Arial"/>
                <w:b/>
                <w:i/>
                <w:sz w:val="18"/>
                <w:lang w:eastAsia="ja-JP"/>
              </w:rPr>
              <w:t>differentFallbackSupported</w:t>
            </w:r>
            <w:proofErr w:type="spellEnd"/>
          </w:p>
          <w:p w14:paraId="50C50909"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ja-JP"/>
              </w:rPr>
              <w:t>Indicates that the UE supports different capabilities for at least one fallback case of this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31F8915C"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bCs/>
                <w:noProof/>
                <w:sz w:val="18"/>
                <w:lang w:eastAsia="ja-JP"/>
              </w:rPr>
              <w:t>-</w:t>
            </w:r>
          </w:p>
        </w:tc>
      </w:tr>
      <w:tr w:rsidR="002D45FF" w:rsidRPr="002D45FF" w14:paraId="263DCA66"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62CEC03"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2D45FF">
              <w:rPr>
                <w:rFonts w:ascii="Arial" w:hAnsi="Arial"/>
                <w:b/>
                <w:bCs/>
                <w:i/>
                <w:iCs/>
                <w:sz w:val="18"/>
                <w:lang w:eastAsia="ja-JP"/>
              </w:rPr>
              <w:t>directMCG-SCellActivationResume</w:t>
            </w:r>
            <w:proofErr w:type="spellEnd"/>
          </w:p>
          <w:p w14:paraId="1467087B"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ja-JP"/>
              </w:rPr>
            </w:pPr>
            <w:r w:rsidRPr="002D45FF">
              <w:rPr>
                <w:rFonts w:ascii="Arial" w:hAnsi="Arial"/>
                <w:sz w:val="18"/>
                <w:lang w:eastAsia="ja-JP"/>
              </w:rPr>
              <w:t>Indicates whether the UE supports having an E-UTRA MCG SCell configured in activated SCell state.</w:t>
            </w:r>
          </w:p>
        </w:tc>
        <w:tc>
          <w:tcPr>
            <w:tcW w:w="862" w:type="dxa"/>
            <w:gridSpan w:val="2"/>
            <w:tcBorders>
              <w:top w:val="single" w:sz="4" w:space="0" w:color="808080"/>
              <w:left w:val="single" w:sz="4" w:space="0" w:color="808080"/>
              <w:bottom w:val="single" w:sz="4" w:space="0" w:color="808080"/>
              <w:right w:val="single" w:sz="4" w:space="0" w:color="808080"/>
            </w:tcBorders>
          </w:tcPr>
          <w:p w14:paraId="4FBD24E8"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ja-JP"/>
              </w:rPr>
            </w:pPr>
            <w:r w:rsidRPr="002D45FF">
              <w:rPr>
                <w:rFonts w:ascii="Arial" w:hAnsi="Arial"/>
                <w:bCs/>
                <w:noProof/>
                <w:sz w:val="18"/>
                <w:lang w:eastAsia="ja-JP"/>
              </w:rPr>
              <w:t>-</w:t>
            </w:r>
          </w:p>
        </w:tc>
      </w:tr>
      <w:tr w:rsidR="002D45FF" w:rsidRPr="002D45FF" w14:paraId="4A4DC690"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2B8A7709"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proofErr w:type="spellStart"/>
            <w:r w:rsidRPr="002D45FF">
              <w:rPr>
                <w:rFonts w:ascii="Arial" w:hAnsi="Arial"/>
                <w:b/>
                <w:i/>
                <w:sz w:val="18"/>
                <w:lang w:eastAsia="ja-JP"/>
              </w:rPr>
              <w:t>directSCellActivation</w:t>
            </w:r>
            <w:proofErr w:type="spellEnd"/>
          </w:p>
          <w:p w14:paraId="7A054EC9"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ja-JP"/>
              </w:rPr>
            </w:pPr>
            <w:r w:rsidRPr="002D45FF">
              <w:rPr>
                <w:rFonts w:ascii="Arial" w:hAnsi="Arial"/>
                <w:sz w:val="18"/>
                <w:lang w:eastAsia="ja-JP"/>
              </w:rPr>
              <w:t xml:space="preserve">Indicates whether the UE supports having an </w:t>
            </w:r>
            <w:r w:rsidRPr="002D45FF">
              <w:rPr>
                <w:rFonts w:ascii="Arial" w:hAnsi="Arial" w:cs="Arial"/>
                <w:sz w:val="18"/>
                <w:szCs w:val="18"/>
                <w:lang w:eastAsia="ja-JP"/>
              </w:rPr>
              <w:t xml:space="preserve">E-UTRA </w:t>
            </w:r>
            <w:r w:rsidRPr="002D45FF">
              <w:rPr>
                <w:rFonts w:ascii="Arial" w:hAnsi="Arial"/>
                <w:sz w:val="18"/>
                <w:lang w:eastAsia="ja-JP"/>
              </w:rPr>
              <w:t xml:space="preserve">SCell configured in activated SCell state </w:t>
            </w:r>
            <w:r w:rsidRPr="002D45FF">
              <w:rPr>
                <w:rFonts w:ascii="Arial" w:hAnsi="Arial" w:cs="Arial"/>
                <w:sz w:val="18"/>
                <w:szCs w:val="18"/>
                <w:lang w:eastAsia="ja-JP"/>
              </w:rPr>
              <w:t xml:space="preserve">in the </w:t>
            </w:r>
            <w:r w:rsidRPr="002D45FF">
              <w:rPr>
                <w:rFonts w:ascii="Arial" w:hAnsi="Arial" w:cs="Arial"/>
                <w:i/>
                <w:sz w:val="18"/>
                <w:szCs w:val="18"/>
                <w:lang w:eastAsia="ja-JP"/>
              </w:rPr>
              <w:t>RRCConnectionReconfiguration</w:t>
            </w:r>
            <w:r w:rsidRPr="002D45FF">
              <w:rPr>
                <w:rFonts w:ascii="Arial" w:hAnsi="Arial" w:cs="Arial"/>
                <w:sz w:val="18"/>
                <w:szCs w:val="18"/>
                <w:lang w:eastAsia="ja-JP"/>
              </w:rPr>
              <w:t xml:space="preserve"> message. This field is applicable to both LTE standalone and LTE-DC</w:t>
            </w:r>
            <w:r w:rsidRPr="002D45FF">
              <w:rPr>
                <w:rFonts w:ascii="Arial" w:hAnsi="Arial"/>
                <w:sz w:val="18"/>
                <w:lang w:eastAsia="ja-JP"/>
              </w:rPr>
              <w:t>.</w:t>
            </w:r>
          </w:p>
        </w:tc>
        <w:tc>
          <w:tcPr>
            <w:tcW w:w="847" w:type="dxa"/>
            <w:tcBorders>
              <w:top w:val="single" w:sz="4" w:space="0" w:color="808080"/>
              <w:left w:val="single" w:sz="4" w:space="0" w:color="808080"/>
              <w:bottom w:val="single" w:sz="4" w:space="0" w:color="808080"/>
              <w:right w:val="single" w:sz="4" w:space="0" w:color="808080"/>
            </w:tcBorders>
          </w:tcPr>
          <w:p w14:paraId="38AC6FE7"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ja-JP"/>
              </w:rPr>
            </w:pPr>
            <w:r w:rsidRPr="002D45FF">
              <w:rPr>
                <w:rFonts w:ascii="Arial" w:hAnsi="Arial"/>
                <w:bCs/>
                <w:noProof/>
                <w:sz w:val="18"/>
                <w:lang w:eastAsia="ja-JP"/>
              </w:rPr>
              <w:t>-</w:t>
            </w:r>
          </w:p>
        </w:tc>
      </w:tr>
      <w:tr w:rsidR="002D45FF" w:rsidRPr="002D45FF" w14:paraId="0C7BC86C"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24C74D65"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proofErr w:type="spellStart"/>
            <w:r w:rsidRPr="002D45FF">
              <w:rPr>
                <w:rFonts w:ascii="Arial" w:hAnsi="Arial"/>
                <w:b/>
                <w:i/>
                <w:sz w:val="18"/>
                <w:lang w:eastAsia="ja-JP"/>
              </w:rPr>
              <w:t>directSCellHibernation</w:t>
            </w:r>
            <w:proofErr w:type="spellEnd"/>
          </w:p>
          <w:p w14:paraId="0CF0CF52"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ja-JP"/>
              </w:rPr>
            </w:pPr>
            <w:r w:rsidRPr="002D45FF">
              <w:rPr>
                <w:rFonts w:ascii="Arial" w:hAnsi="Arial"/>
                <w:sz w:val="18"/>
                <w:lang w:eastAsia="ja-JP"/>
              </w:rPr>
              <w:t>Indicates whether the UE supports having an SCell configured in dormant SCell state.</w:t>
            </w:r>
          </w:p>
        </w:tc>
        <w:tc>
          <w:tcPr>
            <w:tcW w:w="847" w:type="dxa"/>
            <w:tcBorders>
              <w:top w:val="single" w:sz="4" w:space="0" w:color="808080"/>
              <w:left w:val="single" w:sz="4" w:space="0" w:color="808080"/>
              <w:bottom w:val="single" w:sz="4" w:space="0" w:color="808080"/>
              <w:right w:val="single" w:sz="4" w:space="0" w:color="808080"/>
            </w:tcBorders>
          </w:tcPr>
          <w:p w14:paraId="0D4E360A"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ja-JP"/>
              </w:rPr>
            </w:pPr>
            <w:r w:rsidRPr="002D45FF">
              <w:rPr>
                <w:rFonts w:ascii="Arial" w:hAnsi="Arial"/>
                <w:bCs/>
                <w:noProof/>
                <w:sz w:val="18"/>
                <w:lang w:eastAsia="ja-JP"/>
              </w:rPr>
              <w:t>-</w:t>
            </w:r>
          </w:p>
        </w:tc>
      </w:tr>
      <w:tr w:rsidR="002D45FF" w:rsidRPr="002D45FF" w14:paraId="483ECADB"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03C47FD9"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2D45FF">
              <w:rPr>
                <w:rFonts w:ascii="Arial" w:hAnsi="Arial"/>
                <w:b/>
                <w:bCs/>
                <w:i/>
                <w:iCs/>
                <w:sz w:val="18"/>
                <w:lang w:eastAsia="ja-JP"/>
              </w:rPr>
              <w:t>directSCG-SCellActivationNEDC</w:t>
            </w:r>
            <w:proofErr w:type="spellEnd"/>
          </w:p>
          <w:p w14:paraId="24696C8B"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ja-JP"/>
              </w:rPr>
            </w:pPr>
            <w:r w:rsidRPr="002D45FF">
              <w:rPr>
                <w:rFonts w:ascii="Arial" w:hAnsi="Arial"/>
                <w:sz w:val="18"/>
                <w:lang w:eastAsia="ja-JP"/>
              </w:rPr>
              <w:t xml:space="preserve">Indicates whether the UE supports having an E-UTRA SCG SCell configured in activated SCell state in the </w:t>
            </w:r>
            <w:r w:rsidRPr="002D45FF">
              <w:rPr>
                <w:rFonts w:ascii="Arial" w:hAnsi="Arial"/>
                <w:i/>
                <w:sz w:val="18"/>
                <w:lang w:eastAsia="ja-JP"/>
              </w:rPr>
              <w:t>RRCConnectionReconfiguration</w:t>
            </w:r>
            <w:r w:rsidRPr="002D45FF">
              <w:rPr>
                <w:rFonts w:ascii="Arial" w:hAnsi="Arial"/>
                <w:sz w:val="18"/>
                <w:lang w:eastAsia="ja-JP"/>
              </w:rPr>
              <w:t xml:space="preserve"> message contained in the NR </w:t>
            </w:r>
            <w:r w:rsidRPr="002D45FF">
              <w:rPr>
                <w:rFonts w:ascii="Arial" w:hAnsi="Arial"/>
                <w:i/>
                <w:sz w:val="18"/>
                <w:lang w:eastAsia="ja-JP"/>
              </w:rPr>
              <w:t>RRCReconfiguration</w:t>
            </w:r>
            <w:r w:rsidRPr="002D45FF">
              <w:rPr>
                <w:rFonts w:ascii="Arial" w:hAnsi="Arial"/>
                <w:sz w:val="18"/>
                <w:lang w:eastAsia="ja-JP"/>
              </w:rPr>
              <w:t xml:space="preserve"> message, as defined in TS 36.321 [6] and TS 38.331 [82].</w:t>
            </w:r>
          </w:p>
          <w:p w14:paraId="7B75D99F"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ja-JP"/>
              </w:rPr>
            </w:pPr>
            <w:r w:rsidRPr="002D45FF">
              <w:rPr>
                <w:rFonts w:ascii="Arial" w:hAnsi="Arial"/>
                <w:sz w:val="18"/>
                <w:lang w:eastAsia="ja-JP"/>
              </w:rPr>
              <w:t xml:space="preserve">If the UE indicates support of </w:t>
            </w:r>
            <w:r w:rsidRPr="002D45FF">
              <w:rPr>
                <w:rFonts w:ascii="Arial" w:hAnsi="Arial"/>
                <w:i/>
                <w:sz w:val="18"/>
                <w:lang w:eastAsia="ja-JP"/>
              </w:rPr>
              <w:t>directSCG-SCellActivationNEDC-r16</w:t>
            </w:r>
            <w:r w:rsidRPr="002D45FF">
              <w:rPr>
                <w:rFonts w:ascii="Arial" w:hAnsi="Arial"/>
                <w:sz w:val="18"/>
                <w:lang w:eastAsia="ja-JP"/>
              </w:rPr>
              <w:t xml:space="preserve">, the UE shall also indicate support of </w:t>
            </w:r>
            <w:r w:rsidRPr="002D45FF">
              <w:rPr>
                <w:rFonts w:ascii="Arial" w:hAnsi="Arial"/>
                <w:i/>
                <w:sz w:val="18"/>
                <w:lang w:eastAsia="ja-JP"/>
              </w:rPr>
              <w:t>ne-dc</w:t>
            </w:r>
            <w:r w:rsidRPr="002D45FF">
              <w:rPr>
                <w:rFonts w:ascii="Arial" w:hAnsi="Arial"/>
                <w:sz w:val="18"/>
                <w:lang w:eastAsia="ja-JP"/>
              </w:rPr>
              <w:t xml:space="preserve"> as specified in TS 38.331 [82].</w:t>
            </w:r>
          </w:p>
        </w:tc>
        <w:tc>
          <w:tcPr>
            <w:tcW w:w="847" w:type="dxa"/>
            <w:tcBorders>
              <w:top w:val="single" w:sz="4" w:space="0" w:color="808080"/>
              <w:left w:val="single" w:sz="4" w:space="0" w:color="808080"/>
              <w:bottom w:val="single" w:sz="4" w:space="0" w:color="808080"/>
              <w:right w:val="single" w:sz="4" w:space="0" w:color="808080"/>
            </w:tcBorders>
          </w:tcPr>
          <w:p w14:paraId="732AB3C0"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ja-JP"/>
              </w:rPr>
            </w:pPr>
            <w:r w:rsidRPr="002D45FF">
              <w:rPr>
                <w:rFonts w:ascii="Arial" w:hAnsi="Arial"/>
                <w:bCs/>
                <w:noProof/>
                <w:sz w:val="18"/>
                <w:lang w:eastAsia="ja-JP"/>
              </w:rPr>
              <w:t>-</w:t>
            </w:r>
          </w:p>
        </w:tc>
      </w:tr>
      <w:tr w:rsidR="002D45FF" w:rsidRPr="002D45FF" w14:paraId="22448FC6"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2BF90203" w14:textId="77777777" w:rsidR="002D45FF" w:rsidRPr="002D45FF" w:rsidRDefault="002D45FF" w:rsidP="002D45FF">
            <w:pPr>
              <w:keepNext/>
              <w:keepLines/>
              <w:overflowPunct w:val="0"/>
              <w:autoSpaceDE w:val="0"/>
              <w:autoSpaceDN w:val="0"/>
              <w:adjustRightInd w:val="0"/>
              <w:spacing w:after="0"/>
              <w:textAlignment w:val="baseline"/>
              <w:rPr>
                <w:rFonts w:ascii="Arial" w:hAnsi="Arial" w:cs="Arial"/>
                <w:b/>
                <w:i/>
                <w:sz w:val="18"/>
                <w:szCs w:val="18"/>
                <w:lang w:eastAsia="ja-JP"/>
              </w:rPr>
            </w:pPr>
            <w:proofErr w:type="spellStart"/>
            <w:r w:rsidRPr="002D45FF">
              <w:rPr>
                <w:rFonts w:ascii="Arial" w:hAnsi="Arial" w:cs="Arial"/>
                <w:b/>
                <w:i/>
                <w:sz w:val="18"/>
                <w:szCs w:val="18"/>
                <w:lang w:eastAsia="ja-JP"/>
              </w:rPr>
              <w:t>directSCG-SCellActivationResume</w:t>
            </w:r>
            <w:proofErr w:type="spellEnd"/>
          </w:p>
          <w:p w14:paraId="0ACEE763"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iCs/>
                <w:sz w:val="18"/>
                <w:lang w:eastAsia="ja-JP"/>
              </w:rPr>
            </w:pPr>
            <w:r w:rsidRPr="002D45FF">
              <w:rPr>
                <w:rFonts w:ascii="Arial" w:hAnsi="Arial" w:cs="Arial"/>
                <w:sz w:val="18"/>
                <w:szCs w:val="18"/>
                <w:lang w:eastAsia="ja-JP"/>
              </w:rPr>
              <w:t>Indicates whether the UE supports having an E-UTRA SCG SCell configured in activated SCell state.</w:t>
            </w:r>
          </w:p>
        </w:tc>
        <w:tc>
          <w:tcPr>
            <w:tcW w:w="847" w:type="dxa"/>
            <w:tcBorders>
              <w:top w:val="single" w:sz="4" w:space="0" w:color="808080"/>
              <w:left w:val="single" w:sz="4" w:space="0" w:color="808080"/>
              <w:bottom w:val="single" w:sz="4" w:space="0" w:color="808080"/>
              <w:right w:val="single" w:sz="4" w:space="0" w:color="808080"/>
            </w:tcBorders>
          </w:tcPr>
          <w:p w14:paraId="3E8F8094"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ja-JP"/>
              </w:rPr>
            </w:pPr>
            <w:r w:rsidRPr="002D45FF">
              <w:rPr>
                <w:rFonts w:ascii="Arial" w:hAnsi="Arial" w:cs="Arial"/>
                <w:bCs/>
                <w:noProof/>
                <w:sz w:val="18"/>
                <w:szCs w:val="18"/>
                <w:lang w:eastAsia="ja-JP"/>
              </w:rPr>
              <w:t>-</w:t>
            </w:r>
          </w:p>
        </w:tc>
      </w:tr>
      <w:tr w:rsidR="002D45FF" w:rsidRPr="002D45FF" w14:paraId="48321489"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B4C68E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proofErr w:type="spellStart"/>
            <w:r w:rsidRPr="002D45FF">
              <w:rPr>
                <w:rFonts w:ascii="Arial" w:hAnsi="Arial"/>
                <w:b/>
                <w:i/>
                <w:sz w:val="18"/>
                <w:lang w:eastAsia="zh-CN"/>
              </w:rPr>
              <w:t>discInterFreqTx</w:t>
            </w:r>
            <w:proofErr w:type="spellEnd"/>
          </w:p>
          <w:p w14:paraId="7D608AA7"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en-GB"/>
              </w:rPr>
              <w:t xml:space="preserve">Indicates whether the UE support sidelink discovery announcements either a) on the primary frequency only or b) on other frequencies also, regardless of the UE configuration (e.g. CA, DC). The UE may set </w:t>
            </w:r>
            <w:proofErr w:type="spellStart"/>
            <w:r w:rsidRPr="002D45FF">
              <w:rPr>
                <w:rFonts w:ascii="Arial" w:hAnsi="Arial"/>
                <w:sz w:val="18"/>
                <w:lang w:eastAsia="en-GB"/>
              </w:rPr>
              <w:t>discInterFreqTx</w:t>
            </w:r>
            <w:proofErr w:type="spellEnd"/>
            <w:r w:rsidRPr="002D45FF">
              <w:rPr>
                <w:rFonts w:ascii="Arial" w:hAnsi="Arial"/>
                <w:sz w:val="18"/>
                <w:lang w:eastAsia="en-GB"/>
              </w:rPr>
              <w:t xml:space="preserve"> to supported when having a separate transmitter or if it can request sidelink discovery transmission gaps.</w:t>
            </w:r>
          </w:p>
        </w:tc>
        <w:tc>
          <w:tcPr>
            <w:tcW w:w="862" w:type="dxa"/>
            <w:gridSpan w:val="2"/>
            <w:tcBorders>
              <w:top w:val="single" w:sz="4" w:space="0" w:color="808080"/>
              <w:left w:val="single" w:sz="4" w:space="0" w:color="808080"/>
              <w:bottom w:val="single" w:sz="4" w:space="0" w:color="808080"/>
              <w:right w:val="single" w:sz="4" w:space="0" w:color="808080"/>
            </w:tcBorders>
          </w:tcPr>
          <w:p w14:paraId="7BB41FBA"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w:t>
            </w:r>
          </w:p>
        </w:tc>
      </w:tr>
      <w:tr w:rsidR="002D45FF" w:rsidRPr="002D45FF" w14:paraId="20ECD472" w14:textId="77777777" w:rsidTr="00804797">
        <w:trPr>
          <w:cantSplit/>
        </w:trPr>
        <w:tc>
          <w:tcPr>
            <w:tcW w:w="7793" w:type="dxa"/>
            <w:gridSpan w:val="2"/>
          </w:tcPr>
          <w:p w14:paraId="444AB040"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proofErr w:type="spellStart"/>
            <w:r w:rsidRPr="002D45FF">
              <w:rPr>
                <w:rFonts w:ascii="Arial" w:hAnsi="Arial"/>
                <w:b/>
                <w:i/>
                <w:sz w:val="18"/>
                <w:lang w:eastAsia="zh-CN"/>
              </w:rPr>
              <w:t>discoverySignalsInDeactSCell</w:t>
            </w:r>
            <w:proofErr w:type="spellEnd"/>
          </w:p>
          <w:p w14:paraId="005850FC" w14:textId="77777777" w:rsidR="002D45FF" w:rsidRPr="002D45FF" w:rsidRDefault="002D45FF" w:rsidP="002D45FF">
            <w:pPr>
              <w:keepNext/>
              <w:keepLines/>
              <w:overflowPunct w:val="0"/>
              <w:autoSpaceDE w:val="0"/>
              <w:autoSpaceDN w:val="0"/>
              <w:adjustRightInd w:val="0"/>
              <w:spacing w:after="0"/>
              <w:textAlignment w:val="baseline"/>
              <w:rPr>
                <w:rFonts w:ascii="Arial" w:hAnsi="Arial" w:cs="Arial"/>
                <w:b/>
                <w:bCs/>
                <w:i/>
                <w:noProof/>
                <w:sz w:val="18"/>
                <w:szCs w:val="18"/>
                <w:lang w:eastAsia="zh-CN"/>
              </w:rPr>
            </w:pPr>
            <w:r w:rsidRPr="002D45FF">
              <w:rPr>
                <w:rFonts w:ascii="Arial" w:hAnsi="Arial"/>
                <w:sz w:val="18"/>
                <w:lang w:eastAsia="ja-JP"/>
              </w:rPr>
              <w:t>Indicates whether the UE supports the behaviour on DL signals and physical channels when SCell is deactivated and discovery signals measurement is configured as specified in TS 36.211 [21]</w:t>
            </w:r>
            <w:r w:rsidRPr="002D45FF">
              <w:rPr>
                <w:rFonts w:ascii="Arial" w:hAnsi="Arial"/>
                <w:sz w:val="18"/>
                <w:lang w:eastAsia="zh-CN"/>
              </w:rPr>
              <w:t xml:space="preserve">, clause 6.11A. </w:t>
            </w:r>
            <w:r w:rsidRPr="002D45FF">
              <w:rPr>
                <w:rFonts w:ascii="Arial" w:hAnsi="Arial"/>
                <w:sz w:val="18"/>
                <w:lang w:eastAsia="ja-JP"/>
              </w:rPr>
              <w:t>Thi</w:t>
            </w:r>
            <w:r w:rsidRPr="002D45FF">
              <w:rPr>
                <w:rFonts w:ascii="Arial" w:hAnsi="Arial"/>
                <w:iCs/>
                <w:noProof/>
                <w:sz w:val="18"/>
                <w:lang w:eastAsia="ja-JP"/>
              </w:rPr>
              <w:t xml:space="preserve">s field is included only if UE supports carrier aggregation and includes </w:t>
            </w:r>
            <w:r w:rsidRPr="002D45FF">
              <w:rPr>
                <w:rFonts w:ascii="Arial" w:hAnsi="Arial"/>
                <w:i/>
                <w:iCs/>
                <w:noProof/>
                <w:sz w:val="18"/>
                <w:lang w:eastAsia="ja-JP"/>
              </w:rPr>
              <w:t>crs-DiscoverySignalsMeas</w:t>
            </w:r>
            <w:r w:rsidRPr="002D45FF">
              <w:rPr>
                <w:rFonts w:ascii="Arial" w:hAnsi="Arial"/>
                <w:iCs/>
                <w:noProof/>
                <w:sz w:val="18"/>
                <w:lang w:eastAsia="ja-JP"/>
              </w:rPr>
              <w:t>.</w:t>
            </w:r>
          </w:p>
        </w:tc>
        <w:tc>
          <w:tcPr>
            <w:tcW w:w="862" w:type="dxa"/>
            <w:gridSpan w:val="2"/>
          </w:tcPr>
          <w:p w14:paraId="57277CD5"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CN"/>
              </w:rPr>
            </w:pPr>
            <w:r w:rsidRPr="002D45FF">
              <w:rPr>
                <w:rFonts w:ascii="Arial" w:hAnsi="Arial"/>
                <w:bCs/>
                <w:noProof/>
                <w:sz w:val="18"/>
                <w:lang w:eastAsia="zh-CN"/>
              </w:rPr>
              <w:t>Yes</w:t>
            </w:r>
          </w:p>
        </w:tc>
      </w:tr>
      <w:tr w:rsidR="002D45FF" w:rsidRPr="002D45FF" w14:paraId="6318F936" w14:textId="77777777" w:rsidTr="00804797">
        <w:trPr>
          <w:cantSplit/>
        </w:trPr>
        <w:tc>
          <w:tcPr>
            <w:tcW w:w="7793" w:type="dxa"/>
            <w:gridSpan w:val="2"/>
          </w:tcPr>
          <w:p w14:paraId="389ECBD7"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proofErr w:type="spellStart"/>
            <w:r w:rsidRPr="002D45FF">
              <w:rPr>
                <w:rFonts w:ascii="Arial" w:hAnsi="Arial"/>
                <w:b/>
                <w:i/>
                <w:sz w:val="18"/>
                <w:lang w:eastAsia="zh-CN"/>
              </w:rPr>
              <w:t>discPeriodicSLSS</w:t>
            </w:r>
            <w:proofErr w:type="spellEnd"/>
          </w:p>
          <w:p w14:paraId="3EFEDA50"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en-GB"/>
              </w:rPr>
              <w:t>Indicates whether the UE supports periodic (i.e. not just one time before sidelink discovery announcement) Sidelink Synchronization Signal (SLSS) transmission and reception for sidelink discovery.</w:t>
            </w:r>
          </w:p>
        </w:tc>
        <w:tc>
          <w:tcPr>
            <w:tcW w:w="862" w:type="dxa"/>
            <w:gridSpan w:val="2"/>
          </w:tcPr>
          <w:p w14:paraId="5209F56B"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CN"/>
              </w:rPr>
            </w:pPr>
            <w:r w:rsidRPr="002D45FF">
              <w:rPr>
                <w:rFonts w:ascii="Arial" w:hAnsi="Arial"/>
                <w:bCs/>
                <w:noProof/>
                <w:sz w:val="18"/>
                <w:lang w:eastAsia="zh-CN"/>
              </w:rPr>
              <w:t>-</w:t>
            </w:r>
          </w:p>
        </w:tc>
      </w:tr>
      <w:tr w:rsidR="002D45FF" w:rsidRPr="002D45FF" w14:paraId="5B55E32F" w14:textId="77777777" w:rsidTr="00804797">
        <w:trPr>
          <w:cantSplit/>
        </w:trPr>
        <w:tc>
          <w:tcPr>
            <w:tcW w:w="7793" w:type="dxa"/>
            <w:gridSpan w:val="2"/>
          </w:tcPr>
          <w:p w14:paraId="501D89AC"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proofErr w:type="spellStart"/>
            <w:r w:rsidRPr="002D45FF">
              <w:rPr>
                <w:rFonts w:ascii="Arial" w:hAnsi="Arial"/>
                <w:b/>
                <w:i/>
                <w:sz w:val="18"/>
                <w:lang w:eastAsia="en-GB"/>
              </w:rPr>
              <w:t>discScheduledResourceAlloc</w:t>
            </w:r>
            <w:proofErr w:type="spellEnd"/>
          </w:p>
          <w:p w14:paraId="18376B65"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en-GB"/>
              </w:rPr>
              <w:t>Indicates whether the UE supports transmission of discovery announcements based on network scheduled resource allocation.</w:t>
            </w:r>
          </w:p>
        </w:tc>
        <w:tc>
          <w:tcPr>
            <w:tcW w:w="862" w:type="dxa"/>
            <w:gridSpan w:val="2"/>
          </w:tcPr>
          <w:p w14:paraId="211FC85A"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CN"/>
              </w:rPr>
            </w:pPr>
            <w:r w:rsidRPr="002D45FF">
              <w:rPr>
                <w:rFonts w:ascii="Arial" w:hAnsi="Arial"/>
                <w:bCs/>
                <w:noProof/>
                <w:sz w:val="18"/>
                <w:lang w:eastAsia="en-GB"/>
              </w:rPr>
              <w:t>-</w:t>
            </w:r>
          </w:p>
        </w:tc>
      </w:tr>
      <w:tr w:rsidR="002D45FF" w:rsidRPr="002D45FF" w14:paraId="453F29DD" w14:textId="77777777" w:rsidTr="00804797">
        <w:trPr>
          <w:cantSplit/>
        </w:trPr>
        <w:tc>
          <w:tcPr>
            <w:tcW w:w="7793" w:type="dxa"/>
            <w:gridSpan w:val="2"/>
          </w:tcPr>
          <w:p w14:paraId="08F96EA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disc-UE-</w:t>
            </w:r>
            <w:proofErr w:type="spellStart"/>
            <w:r w:rsidRPr="002D45FF">
              <w:rPr>
                <w:rFonts w:ascii="Arial" w:hAnsi="Arial"/>
                <w:b/>
                <w:i/>
                <w:sz w:val="18"/>
                <w:lang w:eastAsia="en-GB"/>
              </w:rPr>
              <w:t>SelectedResourceAlloc</w:t>
            </w:r>
            <w:proofErr w:type="spellEnd"/>
          </w:p>
          <w:p w14:paraId="64169159"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en-GB"/>
              </w:rPr>
              <w:t>Indicates whether the UE supports transmission of discovery announcements based on UE autonomous resource selection.</w:t>
            </w:r>
          </w:p>
        </w:tc>
        <w:tc>
          <w:tcPr>
            <w:tcW w:w="862" w:type="dxa"/>
            <w:gridSpan w:val="2"/>
          </w:tcPr>
          <w:p w14:paraId="50D2E244"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CN"/>
              </w:rPr>
            </w:pPr>
            <w:r w:rsidRPr="002D45FF">
              <w:rPr>
                <w:rFonts w:ascii="Arial" w:hAnsi="Arial"/>
                <w:bCs/>
                <w:noProof/>
                <w:sz w:val="18"/>
                <w:lang w:eastAsia="en-GB"/>
              </w:rPr>
              <w:t>-</w:t>
            </w:r>
          </w:p>
        </w:tc>
      </w:tr>
      <w:tr w:rsidR="002D45FF" w:rsidRPr="002D45FF" w14:paraId="4610CC60" w14:textId="77777777" w:rsidTr="00804797">
        <w:trPr>
          <w:cantSplit/>
        </w:trPr>
        <w:tc>
          <w:tcPr>
            <w:tcW w:w="7793" w:type="dxa"/>
            <w:gridSpan w:val="2"/>
          </w:tcPr>
          <w:p w14:paraId="2335D0FD"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disc</w:t>
            </w:r>
            <w:r w:rsidRPr="002D45FF">
              <w:rPr>
                <w:rFonts w:ascii="Arial" w:hAnsi="Arial"/>
                <w:sz w:val="18"/>
                <w:lang w:eastAsia="en-GB"/>
              </w:rPr>
              <w:t>-</w:t>
            </w:r>
            <w:r w:rsidRPr="002D45FF">
              <w:rPr>
                <w:rFonts w:ascii="Arial" w:hAnsi="Arial"/>
                <w:b/>
                <w:i/>
                <w:sz w:val="18"/>
                <w:lang w:eastAsia="en-GB"/>
              </w:rPr>
              <w:t>SLSS</w:t>
            </w:r>
          </w:p>
          <w:p w14:paraId="629F3B3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en-GB"/>
              </w:rPr>
              <w:t>Indicates whether the UE supports Sidelink Synchronization Signal (SLSS) transmission and reception for sidelink discovery.</w:t>
            </w:r>
          </w:p>
        </w:tc>
        <w:tc>
          <w:tcPr>
            <w:tcW w:w="862" w:type="dxa"/>
            <w:gridSpan w:val="2"/>
          </w:tcPr>
          <w:p w14:paraId="11B0C8B7"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CN"/>
              </w:rPr>
            </w:pPr>
            <w:r w:rsidRPr="002D45FF">
              <w:rPr>
                <w:rFonts w:ascii="Arial" w:hAnsi="Arial"/>
                <w:bCs/>
                <w:noProof/>
                <w:sz w:val="18"/>
                <w:lang w:eastAsia="en-GB"/>
              </w:rPr>
              <w:t>-</w:t>
            </w:r>
          </w:p>
        </w:tc>
      </w:tr>
      <w:tr w:rsidR="002D45FF" w:rsidRPr="002D45FF" w14:paraId="0CACC37E" w14:textId="77777777" w:rsidTr="00804797">
        <w:trPr>
          <w:cantSplit/>
        </w:trPr>
        <w:tc>
          <w:tcPr>
            <w:tcW w:w="7793" w:type="dxa"/>
            <w:gridSpan w:val="2"/>
          </w:tcPr>
          <w:p w14:paraId="0D7D6C0D"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proofErr w:type="spellStart"/>
            <w:r w:rsidRPr="002D45FF">
              <w:rPr>
                <w:rFonts w:ascii="Arial" w:hAnsi="Arial"/>
                <w:b/>
                <w:i/>
                <w:sz w:val="18"/>
                <w:lang w:eastAsia="en-GB"/>
              </w:rPr>
              <w:t>discSupportedBands</w:t>
            </w:r>
            <w:proofErr w:type="spellEnd"/>
          </w:p>
          <w:p w14:paraId="1FA6D4CA"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en-GB"/>
              </w:rPr>
              <w:t xml:space="preserve">Indicates the bands on which the UE supports sidelink discovery. One entry corresponding to each supported E-UTRA band, listed in the same order as in </w:t>
            </w:r>
            <w:r w:rsidRPr="002D45FF">
              <w:rPr>
                <w:rFonts w:ascii="Arial" w:hAnsi="Arial"/>
                <w:i/>
                <w:sz w:val="18"/>
                <w:lang w:eastAsia="en-GB"/>
              </w:rPr>
              <w:t>supportedBandListEUTRA</w:t>
            </w:r>
            <w:r w:rsidRPr="002D45FF">
              <w:rPr>
                <w:rFonts w:ascii="Arial" w:hAnsi="Arial"/>
                <w:sz w:val="18"/>
                <w:lang w:eastAsia="en-GB"/>
              </w:rPr>
              <w:t>.</w:t>
            </w:r>
          </w:p>
        </w:tc>
        <w:tc>
          <w:tcPr>
            <w:tcW w:w="862" w:type="dxa"/>
            <w:gridSpan w:val="2"/>
          </w:tcPr>
          <w:p w14:paraId="5E3E0759"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CN"/>
              </w:rPr>
            </w:pPr>
            <w:r w:rsidRPr="002D45FF">
              <w:rPr>
                <w:rFonts w:ascii="Arial" w:hAnsi="Arial"/>
                <w:bCs/>
                <w:noProof/>
                <w:sz w:val="18"/>
                <w:lang w:eastAsia="en-GB"/>
              </w:rPr>
              <w:t>-</w:t>
            </w:r>
          </w:p>
        </w:tc>
      </w:tr>
      <w:tr w:rsidR="002D45FF" w:rsidRPr="002D45FF" w14:paraId="73E53393" w14:textId="77777777" w:rsidTr="00804797">
        <w:trPr>
          <w:cantSplit/>
        </w:trPr>
        <w:tc>
          <w:tcPr>
            <w:tcW w:w="7793" w:type="dxa"/>
            <w:gridSpan w:val="2"/>
          </w:tcPr>
          <w:p w14:paraId="5AD46A4D"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proofErr w:type="spellStart"/>
            <w:r w:rsidRPr="002D45FF">
              <w:rPr>
                <w:rFonts w:ascii="Arial" w:hAnsi="Arial"/>
                <w:b/>
                <w:i/>
                <w:sz w:val="18"/>
                <w:lang w:eastAsia="en-GB"/>
              </w:rPr>
              <w:t>discSupportedProc</w:t>
            </w:r>
            <w:proofErr w:type="spellEnd"/>
          </w:p>
          <w:p w14:paraId="21FEE849"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en-GB"/>
              </w:rPr>
              <w:t>Indicates the number of processes supported by the UE for sidelink discovery.</w:t>
            </w:r>
          </w:p>
        </w:tc>
        <w:tc>
          <w:tcPr>
            <w:tcW w:w="862" w:type="dxa"/>
            <w:gridSpan w:val="2"/>
          </w:tcPr>
          <w:p w14:paraId="4B2209F7"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CN"/>
              </w:rPr>
            </w:pPr>
            <w:r w:rsidRPr="002D45FF">
              <w:rPr>
                <w:rFonts w:ascii="Arial" w:hAnsi="Arial"/>
                <w:bCs/>
                <w:noProof/>
                <w:sz w:val="18"/>
                <w:lang w:eastAsia="en-GB"/>
              </w:rPr>
              <w:t>-</w:t>
            </w:r>
          </w:p>
        </w:tc>
      </w:tr>
      <w:tr w:rsidR="002D45FF" w:rsidRPr="002D45FF" w14:paraId="0973A88D" w14:textId="77777777" w:rsidTr="00804797">
        <w:trPr>
          <w:cantSplit/>
        </w:trPr>
        <w:tc>
          <w:tcPr>
            <w:tcW w:w="7793" w:type="dxa"/>
            <w:gridSpan w:val="2"/>
          </w:tcPr>
          <w:p w14:paraId="3AF88F5B"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proofErr w:type="spellStart"/>
            <w:r w:rsidRPr="002D45FF">
              <w:rPr>
                <w:rFonts w:ascii="Arial" w:hAnsi="Arial"/>
                <w:b/>
                <w:i/>
                <w:sz w:val="18"/>
                <w:lang w:eastAsia="ja-JP"/>
              </w:rPr>
              <w:t>discSysInfoReporting</w:t>
            </w:r>
            <w:proofErr w:type="spellEnd"/>
          </w:p>
          <w:p w14:paraId="6CA060C2"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ja-JP"/>
              </w:rPr>
            </w:pPr>
            <w:r w:rsidRPr="002D45FF">
              <w:rPr>
                <w:rFonts w:ascii="Arial" w:hAnsi="Arial"/>
                <w:sz w:val="18"/>
                <w:lang w:eastAsia="ja-JP"/>
              </w:rPr>
              <w:t>Indicates whether the UE supports reporting of system information for inter-frequency/PLMN sidelink discovery.</w:t>
            </w:r>
          </w:p>
        </w:tc>
        <w:tc>
          <w:tcPr>
            <w:tcW w:w="862" w:type="dxa"/>
            <w:gridSpan w:val="2"/>
          </w:tcPr>
          <w:p w14:paraId="5FACF659"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ja-JP"/>
              </w:rPr>
            </w:pPr>
            <w:r w:rsidRPr="002D45FF">
              <w:rPr>
                <w:rFonts w:ascii="Arial" w:hAnsi="Arial"/>
                <w:bCs/>
                <w:noProof/>
                <w:sz w:val="18"/>
                <w:lang w:eastAsia="ja-JP"/>
              </w:rPr>
              <w:t>-</w:t>
            </w:r>
          </w:p>
        </w:tc>
      </w:tr>
      <w:tr w:rsidR="002D45FF" w:rsidRPr="002D45FF" w14:paraId="6E873681"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515D222" w14:textId="77777777" w:rsidR="002D45FF" w:rsidRPr="002D45FF" w:rsidRDefault="002D45FF" w:rsidP="002D45FF">
            <w:pPr>
              <w:keepNext/>
              <w:keepLines/>
              <w:overflowPunct w:val="0"/>
              <w:autoSpaceDE w:val="0"/>
              <w:autoSpaceDN w:val="0"/>
              <w:adjustRightInd w:val="0"/>
              <w:spacing w:after="0"/>
              <w:textAlignment w:val="baseline"/>
              <w:rPr>
                <w:rFonts w:ascii="Arial" w:eastAsia="SimSun" w:hAnsi="Arial"/>
                <w:b/>
                <w:i/>
                <w:sz w:val="18"/>
                <w:lang w:eastAsia="zh-CN"/>
              </w:rPr>
            </w:pPr>
            <w:r w:rsidRPr="002D45FF">
              <w:rPr>
                <w:rFonts w:ascii="Arial" w:hAnsi="Arial"/>
                <w:b/>
                <w:i/>
                <w:sz w:val="18"/>
                <w:lang w:eastAsia="zh-CN"/>
              </w:rPr>
              <w:t>dl-256QAM</w:t>
            </w:r>
          </w:p>
          <w:p w14:paraId="212B42F0"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eastAsia="SimSun" w:hAnsi="Arial"/>
                <w:sz w:val="18"/>
                <w:lang w:eastAsia="en-GB"/>
              </w:rPr>
              <w:t>Indicates</w:t>
            </w:r>
            <w:r w:rsidRPr="002D45FF">
              <w:rPr>
                <w:rFonts w:ascii="Arial" w:hAnsi="Arial"/>
                <w:sz w:val="18"/>
                <w:lang w:eastAsia="en-GB"/>
              </w:rPr>
              <w:t xml:space="preserve"> whether the UE supports 256QAM in DL</w:t>
            </w:r>
            <w:r w:rsidRPr="002D45FF">
              <w:rPr>
                <w:rFonts w:ascii="Arial" w:eastAsia="SimSun" w:hAnsi="Arial"/>
                <w:sz w:val="18"/>
                <w:lang w:eastAsia="zh-CN"/>
              </w:rPr>
              <w:t xml:space="preserve"> on the </w:t>
            </w:r>
            <w:r w:rsidRPr="002D45FF">
              <w:rPr>
                <w:rFonts w:ascii="Arial" w:hAnsi="Arial"/>
                <w:sz w:val="18"/>
                <w:lang w:eastAsia="en-GB"/>
              </w:rPr>
              <w:t>band.</w:t>
            </w:r>
          </w:p>
        </w:tc>
        <w:tc>
          <w:tcPr>
            <w:tcW w:w="862" w:type="dxa"/>
            <w:gridSpan w:val="2"/>
            <w:tcBorders>
              <w:top w:val="single" w:sz="4" w:space="0" w:color="808080"/>
              <w:left w:val="single" w:sz="4" w:space="0" w:color="808080"/>
              <w:bottom w:val="single" w:sz="4" w:space="0" w:color="808080"/>
              <w:right w:val="single" w:sz="4" w:space="0" w:color="808080"/>
            </w:tcBorders>
          </w:tcPr>
          <w:p w14:paraId="13B3A9D6"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w:t>
            </w:r>
          </w:p>
        </w:tc>
      </w:tr>
      <w:tr w:rsidR="002D45FF" w:rsidRPr="002D45FF" w14:paraId="7D411AB6"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442E2CE"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dl-1024QAM</w:t>
            </w:r>
          </w:p>
          <w:p w14:paraId="2503E110"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zh-CN"/>
              </w:rPr>
              <w:t xml:space="preserve">Indicates whether the UE supports 1024QAM in DL on the band or on the band within the band combination. When </w:t>
            </w:r>
            <w:r w:rsidRPr="002D45FF">
              <w:rPr>
                <w:rFonts w:ascii="Arial" w:hAnsi="Arial"/>
                <w:i/>
                <w:sz w:val="18"/>
                <w:lang w:eastAsia="ja-JP"/>
              </w:rPr>
              <w:t>dl-1024QAM-ScalingFactor</w:t>
            </w:r>
            <w:r w:rsidRPr="002D45FF">
              <w:rPr>
                <w:rFonts w:ascii="Arial" w:hAnsi="Arial"/>
                <w:sz w:val="18"/>
                <w:lang w:eastAsia="zh-CN"/>
              </w:rPr>
              <w:t xml:space="preserve"> and </w:t>
            </w:r>
            <w:r w:rsidRPr="002D45FF">
              <w:rPr>
                <w:rFonts w:ascii="Arial" w:hAnsi="Arial"/>
                <w:i/>
                <w:sz w:val="18"/>
                <w:lang w:eastAsia="ja-JP"/>
              </w:rPr>
              <w:t>dl-1024QAM-TotalWeightedLayers</w:t>
            </w:r>
            <w:r w:rsidRPr="002D45FF">
              <w:rPr>
                <w:rFonts w:ascii="Arial" w:hAnsi="Arial"/>
                <w:sz w:val="18"/>
                <w:lang w:eastAsia="zh-CN"/>
              </w:rPr>
              <w:t xml:space="preserve"> are included, the UE supports 1024QAM in a set of CCs in a band combination if the CCs belong to bands indicated to support 1024QAM in that band combination and the 1024QAM processing capability condition as specified in equation 4.3.5.31-1 in TS 36.306 [5] is satisfied.</w:t>
            </w:r>
          </w:p>
        </w:tc>
        <w:tc>
          <w:tcPr>
            <w:tcW w:w="862" w:type="dxa"/>
            <w:gridSpan w:val="2"/>
            <w:tcBorders>
              <w:top w:val="single" w:sz="4" w:space="0" w:color="808080"/>
              <w:left w:val="single" w:sz="4" w:space="0" w:color="808080"/>
              <w:bottom w:val="single" w:sz="4" w:space="0" w:color="808080"/>
              <w:right w:val="single" w:sz="4" w:space="0" w:color="808080"/>
            </w:tcBorders>
          </w:tcPr>
          <w:p w14:paraId="20DDEFB1"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w:t>
            </w:r>
          </w:p>
        </w:tc>
      </w:tr>
      <w:tr w:rsidR="002D45FF" w:rsidRPr="002D45FF" w14:paraId="03D048CD" w14:textId="77777777" w:rsidTr="00804797">
        <w:tc>
          <w:tcPr>
            <w:tcW w:w="7793" w:type="dxa"/>
            <w:gridSpan w:val="2"/>
            <w:tcBorders>
              <w:top w:val="single" w:sz="4" w:space="0" w:color="808080"/>
              <w:left w:val="single" w:sz="4" w:space="0" w:color="808080"/>
              <w:bottom w:val="single" w:sz="4" w:space="0" w:color="808080"/>
              <w:right w:val="single" w:sz="4" w:space="0" w:color="808080"/>
            </w:tcBorders>
          </w:tcPr>
          <w:p w14:paraId="45AAA7E9"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dl-1024QAM-ScalingFactor</w:t>
            </w:r>
          </w:p>
          <w:p w14:paraId="3EF86FC9"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sz w:val="18"/>
                <w:lang w:eastAsia="zh-CN"/>
              </w:rPr>
            </w:pPr>
            <w:r w:rsidRPr="002D45FF">
              <w:rPr>
                <w:rFonts w:ascii="Arial" w:hAnsi="Arial"/>
                <w:bCs/>
                <w:noProof/>
                <w:sz w:val="18"/>
                <w:lang w:eastAsia="zh-CN"/>
              </w:rPr>
              <w:t xml:space="preserve">Indicates scaling factor for processing a CC configured with 1024QAM with respect to a CC not configured with 1024QAM </w:t>
            </w:r>
            <w:r w:rsidRPr="002D45FF">
              <w:rPr>
                <w:rFonts w:ascii="Arial" w:hAnsi="Arial" w:cs="Arial"/>
                <w:bCs/>
                <w:noProof/>
                <w:sz w:val="18"/>
                <w:szCs w:val="18"/>
                <w:lang w:eastAsia="zh-CN"/>
              </w:rPr>
              <w:t xml:space="preserve">as described in </w:t>
            </w:r>
            <w:r w:rsidRPr="002D45FF">
              <w:rPr>
                <w:rFonts w:ascii="Arial" w:hAnsi="Arial"/>
                <w:sz w:val="18"/>
                <w:lang w:eastAsia="zh-CN"/>
              </w:rPr>
              <w:t>4.3.5.31 in TS 36.306 [5]</w:t>
            </w:r>
            <w:r w:rsidRPr="002D45FF">
              <w:rPr>
                <w:rFonts w:ascii="Arial" w:hAnsi="Arial" w:cs="Arial"/>
                <w:bCs/>
                <w:noProof/>
                <w:sz w:val="18"/>
                <w:szCs w:val="18"/>
                <w:lang w:eastAsia="zh-CN"/>
              </w:rPr>
              <w:t>.</w:t>
            </w:r>
            <w:r w:rsidRPr="002D45FF">
              <w:rPr>
                <w:rFonts w:ascii="Arial" w:hAnsi="Arial"/>
                <w:bCs/>
                <w:noProof/>
                <w:sz w:val="18"/>
                <w:lang w:eastAsia="zh-CN"/>
              </w:rPr>
              <w:t xml:space="preserve"> Value </w:t>
            </w:r>
            <w:r w:rsidRPr="002D45FF">
              <w:rPr>
                <w:rFonts w:ascii="Arial" w:hAnsi="Arial"/>
                <w:bCs/>
                <w:i/>
                <w:noProof/>
                <w:sz w:val="18"/>
                <w:lang w:eastAsia="zh-CN"/>
              </w:rPr>
              <w:t>v1</w:t>
            </w:r>
            <w:r w:rsidRPr="002D45FF">
              <w:rPr>
                <w:rFonts w:ascii="Arial" w:hAnsi="Arial"/>
                <w:bCs/>
                <w:noProof/>
                <w:sz w:val="18"/>
                <w:lang w:eastAsia="zh-CN"/>
              </w:rPr>
              <w:t xml:space="preserve"> indicates 1, value </w:t>
            </w:r>
            <w:r w:rsidRPr="002D45FF">
              <w:rPr>
                <w:rFonts w:ascii="Arial" w:hAnsi="Arial"/>
                <w:bCs/>
                <w:i/>
                <w:noProof/>
                <w:sz w:val="18"/>
                <w:lang w:eastAsia="zh-CN"/>
              </w:rPr>
              <w:t>v1dot2</w:t>
            </w:r>
            <w:r w:rsidRPr="002D45FF">
              <w:rPr>
                <w:rFonts w:ascii="Arial" w:hAnsi="Arial"/>
                <w:bCs/>
                <w:noProof/>
                <w:sz w:val="18"/>
                <w:lang w:eastAsia="zh-CN"/>
              </w:rPr>
              <w:t xml:space="preserve"> indicates 1.2 and value </w:t>
            </w:r>
            <w:r w:rsidRPr="002D45FF">
              <w:rPr>
                <w:rFonts w:ascii="Arial" w:hAnsi="Arial"/>
                <w:bCs/>
                <w:i/>
                <w:noProof/>
                <w:sz w:val="18"/>
                <w:lang w:eastAsia="zh-CN"/>
              </w:rPr>
              <w:t>v1dot25</w:t>
            </w:r>
            <w:r w:rsidRPr="002D45FF">
              <w:rPr>
                <w:rFonts w:ascii="Arial" w:hAnsi="Arial"/>
                <w:bCs/>
                <w:noProof/>
                <w:sz w:val="18"/>
                <w:lang w:eastAsia="zh-CN"/>
              </w:rPr>
              <w:t xml:space="preserve"> indicates 1.25.</w:t>
            </w:r>
          </w:p>
        </w:tc>
        <w:tc>
          <w:tcPr>
            <w:tcW w:w="862" w:type="dxa"/>
            <w:gridSpan w:val="2"/>
            <w:tcBorders>
              <w:top w:val="single" w:sz="4" w:space="0" w:color="808080"/>
              <w:left w:val="single" w:sz="4" w:space="0" w:color="808080"/>
              <w:bottom w:val="single" w:sz="4" w:space="0" w:color="808080"/>
              <w:right w:val="single" w:sz="4" w:space="0" w:color="808080"/>
            </w:tcBorders>
          </w:tcPr>
          <w:p w14:paraId="5BE53933"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w:t>
            </w:r>
          </w:p>
        </w:tc>
      </w:tr>
      <w:tr w:rsidR="002D45FF" w:rsidRPr="002D45FF" w14:paraId="5469ABF9" w14:textId="77777777" w:rsidTr="00804797">
        <w:tc>
          <w:tcPr>
            <w:tcW w:w="7793" w:type="dxa"/>
            <w:gridSpan w:val="2"/>
            <w:tcBorders>
              <w:top w:val="single" w:sz="4" w:space="0" w:color="808080"/>
              <w:left w:val="single" w:sz="4" w:space="0" w:color="808080"/>
              <w:bottom w:val="single" w:sz="4" w:space="0" w:color="808080"/>
              <w:right w:val="single" w:sz="4" w:space="0" w:color="808080"/>
            </w:tcBorders>
          </w:tcPr>
          <w:p w14:paraId="688589D5"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dl-1024QAM-TotalWeightedLayers</w:t>
            </w:r>
          </w:p>
          <w:p w14:paraId="66059468"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cs="Arial"/>
                <w:bCs/>
                <w:noProof/>
                <w:sz w:val="18"/>
                <w:szCs w:val="18"/>
                <w:lang w:eastAsia="zh-CN"/>
              </w:rPr>
              <w:t xml:space="preserve">Indicates total number of weighted layers the UE can process for 1024QAM as described in </w:t>
            </w:r>
            <w:r w:rsidRPr="002D45FF">
              <w:rPr>
                <w:rFonts w:ascii="Arial" w:hAnsi="Arial"/>
                <w:sz w:val="18"/>
                <w:lang w:eastAsia="zh-CN"/>
              </w:rPr>
              <w:t>4.3.5.31 in TS 36.306 [5]</w:t>
            </w:r>
            <w:r w:rsidRPr="002D45FF">
              <w:rPr>
                <w:rFonts w:ascii="Arial" w:hAnsi="Arial" w:cs="Arial"/>
                <w:bCs/>
                <w:noProof/>
                <w:sz w:val="18"/>
                <w:szCs w:val="18"/>
                <w:lang w:eastAsia="zh-CN"/>
              </w:rPr>
              <w:t>. Actual value =  (10 + indicated value x 2), i.e., value 0 indicates 10 layers, value 1 indicates 12 layers and so on.</w:t>
            </w:r>
          </w:p>
        </w:tc>
        <w:tc>
          <w:tcPr>
            <w:tcW w:w="862" w:type="dxa"/>
            <w:gridSpan w:val="2"/>
            <w:tcBorders>
              <w:top w:val="single" w:sz="4" w:space="0" w:color="808080"/>
              <w:left w:val="single" w:sz="4" w:space="0" w:color="808080"/>
              <w:bottom w:val="single" w:sz="4" w:space="0" w:color="808080"/>
              <w:right w:val="single" w:sz="4" w:space="0" w:color="808080"/>
            </w:tcBorders>
          </w:tcPr>
          <w:p w14:paraId="7F1B466C"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w:t>
            </w:r>
          </w:p>
        </w:tc>
      </w:tr>
      <w:tr w:rsidR="002D45FF" w:rsidRPr="002D45FF" w14:paraId="78156CEC"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4F74A58"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dl-1024QAM-Slot</w:t>
            </w:r>
          </w:p>
          <w:p w14:paraId="4DEBF878"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zh-CN"/>
              </w:rPr>
              <w:t>Indicates whether the UE supports 1024QAM in DL on the band for slot TTI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70A80003"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w:t>
            </w:r>
          </w:p>
        </w:tc>
      </w:tr>
      <w:tr w:rsidR="002D45FF" w:rsidRPr="002D45FF" w14:paraId="239223DD"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900810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dl-1024QAM-SubslotTA-1</w:t>
            </w:r>
          </w:p>
          <w:p w14:paraId="536408D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zh-CN"/>
              </w:rPr>
              <w:t xml:space="preserve">Indicates whether the UE supports 1024QAM in DL on the band for </w:t>
            </w:r>
            <w:proofErr w:type="spellStart"/>
            <w:r w:rsidRPr="002D45FF">
              <w:rPr>
                <w:rFonts w:ascii="Arial" w:hAnsi="Arial"/>
                <w:sz w:val="18"/>
                <w:lang w:eastAsia="zh-CN"/>
              </w:rPr>
              <w:t>subslot</w:t>
            </w:r>
            <w:proofErr w:type="spellEnd"/>
            <w:r w:rsidRPr="002D45FF">
              <w:rPr>
                <w:rFonts w:ascii="Arial" w:hAnsi="Arial"/>
                <w:sz w:val="18"/>
                <w:lang w:eastAsia="zh-CN"/>
              </w:rPr>
              <w:t xml:space="preserve"> TTI operation with TA set 1.</w:t>
            </w:r>
          </w:p>
        </w:tc>
        <w:tc>
          <w:tcPr>
            <w:tcW w:w="862" w:type="dxa"/>
            <w:gridSpan w:val="2"/>
            <w:tcBorders>
              <w:top w:val="single" w:sz="4" w:space="0" w:color="808080"/>
              <w:left w:val="single" w:sz="4" w:space="0" w:color="808080"/>
              <w:bottom w:val="single" w:sz="4" w:space="0" w:color="808080"/>
              <w:right w:val="single" w:sz="4" w:space="0" w:color="808080"/>
            </w:tcBorders>
          </w:tcPr>
          <w:p w14:paraId="3FB5267B"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w:t>
            </w:r>
          </w:p>
        </w:tc>
      </w:tr>
      <w:tr w:rsidR="002D45FF" w:rsidRPr="002D45FF" w14:paraId="313E5BC7"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768D55"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dl-1024QAM-SubslotTA-2</w:t>
            </w:r>
          </w:p>
          <w:p w14:paraId="3718CAA0"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zh-CN"/>
              </w:rPr>
              <w:t xml:space="preserve">Indicates whether the UE supports 1024QAM in DL on the band for </w:t>
            </w:r>
            <w:proofErr w:type="spellStart"/>
            <w:r w:rsidRPr="002D45FF">
              <w:rPr>
                <w:rFonts w:ascii="Arial" w:hAnsi="Arial"/>
                <w:sz w:val="18"/>
                <w:lang w:eastAsia="zh-CN"/>
              </w:rPr>
              <w:t>subslot</w:t>
            </w:r>
            <w:proofErr w:type="spellEnd"/>
            <w:r w:rsidRPr="002D45FF">
              <w:rPr>
                <w:rFonts w:ascii="Arial" w:hAnsi="Arial"/>
                <w:sz w:val="18"/>
                <w:lang w:eastAsia="zh-CN"/>
              </w:rPr>
              <w:t xml:space="preserve"> TTI operation with TA set 2, </w:t>
            </w:r>
            <w:proofErr w:type="spellStart"/>
            <w:r w:rsidRPr="002D45FF">
              <w:rPr>
                <w:rFonts w:ascii="Arial" w:hAnsi="Arial"/>
                <w:sz w:val="18"/>
                <w:lang w:eastAsia="zh-CN"/>
              </w:rPr>
              <w:t>dmrsBasedSPDCCH-nonMBSFN</w:t>
            </w:r>
            <w:proofErr w:type="spellEnd"/>
          </w:p>
        </w:tc>
        <w:tc>
          <w:tcPr>
            <w:tcW w:w="862" w:type="dxa"/>
            <w:gridSpan w:val="2"/>
            <w:tcBorders>
              <w:top w:val="single" w:sz="4" w:space="0" w:color="808080"/>
              <w:left w:val="single" w:sz="4" w:space="0" w:color="808080"/>
              <w:bottom w:val="single" w:sz="4" w:space="0" w:color="808080"/>
              <w:right w:val="single" w:sz="4" w:space="0" w:color="808080"/>
            </w:tcBorders>
          </w:tcPr>
          <w:p w14:paraId="4D22204F"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w:t>
            </w:r>
          </w:p>
        </w:tc>
      </w:tr>
      <w:tr w:rsidR="002D45FF" w:rsidRPr="002D45FF" w14:paraId="0F19C6B7"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053BC68"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dl-</w:t>
            </w:r>
            <w:proofErr w:type="spellStart"/>
            <w:r w:rsidRPr="002D45FF">
              <w:rPr>
                <w:rFonts w:ascii="Arial" w:hAnsi="Arial"/>
                <w:b/>
                <w:i/>
                <w:sz w:val="18"/>
                <w:lang w:eastAsia="zh-CN"/>
              </w:rPr>
              <w:t>DedicatedMessageSegmentation</w:t>
            </w:r>
            <w:proofErr w:type="spellEnd"/>
          </w:p>
          <w:p w14:paraId="676FB6D3"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zh-CN"/>
              </w:rPr>
              <w:t>Indicates whether the UE supports reception of segmented DL RRC messages.</w:t>
            </w:r>
          </w:p>
        </w:tc>
        <w:tc>
          <w:tcPr>
            <w:tcW w:w="862" w:type="dxa"/>
            <w:gridSpan w:val="2"/>
            <w:tcBorders>
              <w:top w:val="single" w:sz="4" w:space="0" w:color="808080"/>
              <w:left w:val="single" w:sz="4" w:space="0" w:color="808080"/>
              <w:bottom w:val="single" w:sz="4" w:space="0" w:color="808080"/>
              <w:right w:val="single" w:sz="4" w:space="0" w:color="808080"/>
            </w:tcBorders>
          </w:tcPr>
          <w:p w14:paraId="43C59CB6"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w:t>
            </w:r>
          </w:p>
        </w:tc>
      </w:tr>
      <w:tr w:rsidR="002D45FF" w:rsidRPr="002D45FF" w14:paraId="769B60C1"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AE910BA"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proofErr w:type="spellStart"/>
            <w:r w:rsidRPr="002D45FF">
              <w:rPr>
                <w:rFonts w:ascii="Arial" w:hAnsi="Arial"/>
                <w:b/>
                <w:i/>
                <w:sz w:val="18"/>
                <w:lang w:eastAsia="ja-JP"/>
              </w:rPr>
              <w:t>dmrs</w:t>
            </w:r>
            <w:proofErr w:type="spellEnd"/>
            <w:r w:rsidRPr="002D45FF">
              <w:rPr>
                <w:rFonts w:ascii="Arial" w:hAnsi="Arial"/>
                <w:b/>
                <w:i/>
                <w:sz w:val="18"/>
                <w:lang w:eastAsia="ja-JP"/>
              </w:rPr>
              <w:t>-</w:t>
            </w:r>
            <w:proofErr w:type="spellStart"/>
            <w:r w:rsidRPr="002D45FF">
              <w:rPr>
                <w:rFonts w:ascii="Arial" w:hAnsi="Arial"/>
                <w:b/>
                <w:i/>
                <w:sz w:val="18"/>
                <w:lang w:eastAsia="ja-JP"/>
              </w:rPr>
              <w:t>BasedSPDCCH</w:t>
            </w:r>
            <w:proofErr w:type="spellEnd"/>
            <w:r w:rsidRPr="002D45FF">
              <w:rPr>
                <w:rFonts w:ascii="Arial" w:hAnsi="Arial"/>
                <w:b/>
                <w:i/>
                <w:sz w:val="18"/>
                <w:lang w:eastAsia="ja-JP"/>
              </w:rPr>
              <w:t>-MBSFN</w:t>
            </w:r>
          </w:p>
          <w:p w14:paraId="0A339CE5"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bookmarkStart w:id="26" w:name="_Hlk523747801"/>
            <w:r w:rsidRPr="002D45FF">
              <w:rPr>
                <w:rFonts w:ascii="Arial" w:hAnsi="Arial"/>
                <w:sz w:val="18"/>
                <w:lang w:eastAsia="en-GB"/>
              </w:rPr>
              <w:t xml:space="preserve">Indicates whether the UE supports </w:t>
            </w:r>
            <w:proofErr w:type="spellStart"/>
            <w:r w:rsidRPr="002D45FF">
              <w:rPr>
                <w:rFonts w:ascii="Arial" w:hAnsi="Arial"/>
                <w:sz w:val="18"/>
                <w:lang w:eastAsia="en-GB"/>
              </w:rPr>
              <w:t>sDCI</w:t>
            </w:r>
            <w:proofErr w:type="spellEnd"/>
            <w:r w:rsidRPr="002D45FF">
              <w:rPr>
                <w:rFonts w:ascii="Arial" w:hAnsi="Arial"/>
                <w:sz w:val="18"/>
                <w:lang w:eastAsia="en-GB"/>
              </w:rPr>
              <w:t xml:space="preserve"> monitoring in DMRS based SPDCCH for MBSFN subframe</w:t>
            </w:r>
            <w:bookmarkEnd w:id="26"/>
            <w:r w:rsidRPr="002D45FF">
              <w:rPr>
                <w:rFonts w:ascii="Arial" w:hAnsi="Arial"/>
                <w:sz w:val="18"/>
                <w:lang w:eastAsia="en-GB"/>
              </w:rPr>
              <w:t xml:space="preserve">. If UE supports this, it also provides the corresponding DMRS based SPDCCH capability in </w:t>
            </w:r>
            <w:r w:rsidRPr="002D45FF">
              <w:rPr>
                <w:rFonts w:ascii="Arial" w:hAnsi="Arial"/>
                <w:i/>
                <w:iCs/>
                <w:sz w:val="18"/>
                <w:lang w:eastAsia="en-GB"/>
              </w:rPr>
              <w:t>min-Proc-</w:t>
            </w:r>
            <w:proofErr w:type="spellStart"/>
            <w:r w:rsidRPr="002D45FF">
              <w:rPr>
                <w:rFonts w:ascii="Arial" w:hAnsi="Arial"/>
                <w:i/>
                <w:iCs/>
                <w:sz w:val="18"/>
                <w:lang w:eastAsia="en-GB"/>
              </w:rPr>
              <w:t>TimelineSubslot</w:t>
            </w:r>
            <w:proofErr w:type="spellEnd"/>
            <w:r w:rsidRPr="002D45FF">
              <w:rPr>
                <w:rFonts w:ascii="Arial" w:hAnsi="Arial"/>
                <w:i/>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916B143"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noProof/>
                <w:sz w:val="18"/>
                <w:lang w:eastAsia="en-GB"/>
              </w:rPr>
              <w:t>Yes</w:t>
            </w:r>
          </w:p>
        </w:tc>
      </w:tr>
      <w:tr w:rsidR="002D45FF" w:rsidRPr="002D45FF" w14:paraId="586638DC"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1DBD169"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proofErr w:type="spellStart"/>
            <w:r w:rsidRPr="002D45FF">
              <w:rPr>
                <w:rFonts w:ascii="Arial" w:hAnsi="Arial"/>
                <w:b/>
                <w:i/>
                <w:sz w:val="18"/>
                <w:lang w:eastAsia="ja-JP"/>
              </w:rPr>
              <w:t>dmrs-BasedSPDCCH-nonMBSFN</w:t>
            </w:r>
            <w:proofErr w:type="spellEnd"/>
          </w:p>
          <w:p w14:paraId="28FD8861"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sz w:val="18"/>
                <w:lang w:eastAsia="en-GB"/>
              </w:rPr>
              <w:t xml:space="preserve">Indicates whether the UE supports </w:t>
            </w:r>
            <w:proofErr w:type="spellStart"/>
            <w:r w:rsidRPr="002D45FF">
              <w:rPr>
                <w:rFonts w:ascii="Arial" w:hAnsi="Arial"/>
                <w:sz w:val="18"/>
                <w:lang w:eastAsia="en-GB"/>
              </w:rPr>
              <w:t>sDCI</w:t>
            </w:r>
            <w:proofErr w:type="spellEnd"/>
            <w:r w:rsidRPr="002D45FF">
              <w:rPr>
                <w:rFonts w:ascii="Arial" w:hAnsi="Arial"/>
                <w:sz w:val="18"/>
                <w:lang w:eastAsia="en-GB"/>
              </w:rPr>
              <w:t xml:space="preserve"> monitoring in DMRS based SPDCCH for non-MBSFN subframe. If UE supports this, it also provides the corresponding DMRS based SPDCCH capability in </w:t>
            </w:r>
            <w:r w:rsidRPr="002D45FF">
              <w:rPr>
                <w:rFonts w:ascii="Arial" w:hAnsi="Arial"/>
                <w:i/>
                <w:iCs/>
                <w:sz w:val="18"/>
                <w:lang w:eastAsia="en-GB"/>
              </w:rPr>
              <w:t>min-Proc-</w:t>
            </w:r>
            <w:proofErr w:type="spellStart"/>
            <w:r w:rsidRPr="002D45FF">
              <w:rPr>
                <w:rFonts w:ascii="Arial" w:hAnsi="Arial"/>
                <w:i/>
                <w:iCs/>
                <w:sz w:val="18"/>
                <w:lang w:eastAsia="en-GB"/>
              </w:rPr>
              <w:t>TimelineSubslot</w:t>
            </w:r>
            <w:proofErr w:type="spellEnd"/>
            <w:r w:rsidRPr="002D45FF">
              <w:rPr>
                <w:rFonts w:ascii="Arial" w:hAnsi="Arial"/>
                <w:i/>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165C5E9"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noProof/>
                <w:sz w:val="18"/>
                <w:lang w:eastAsia="en-GB"/>
              </w:rPr>
              <w:t>Yes</w:t>
            </w:r>
          </w:p>
        </w:tc>
      </w:tr>
      <w:tr w:rsidR="002D45FF" w:rsidRPr="002D45FF" w:rsidDel="00056AC8" w14:paraId="21C39E21"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4A0391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proofErr w:type="spellStart"/>
            <w:r w:rsidRPr="002D45FF">
              <w:rPr>
                <w:rFonts w:ascii="Arial" w:hAnsi="Arial"/>
                <w:b/>
                <w:i/>
                <w:sz w:val="18"/>
                <w:lang w:eastAsia="ja-JP"/>
              </w:rPr>
              <w:t>dmrs</w:t>
            </w:r>
            <w:proofErr w:type="spellEnd"/>
            <w:r w:rsidRPr="002D45FF">
              <w:rPr>
                <w:rFonts w:ascii="Arial" w:hAnsi="Arial"/>
                <w:b/>
                <w:i/>
                <w:sz w:val="18"/>
                <w:lang w:eastAsia="ja-JP"/>
              </w:rPr>
              <w:t>-Enhancements (in MIMO</w:t>
            </w:r>
            <w:r w:rsidRPr="002D45FF">
              <w:rPr>
                <w:rFonts w:ascii="Arial" w:hAnsi="Arial"/>
                <w:b/>
                <w:i/>
                <w:sz w:val="18"/>
                <w:lang w:eastAsia="en-GB"/>
              </w:rPr>
              <w:t>-CA-</w:t>
            </w:r>
            <w:proofErr w:type="spellStart"/>
            <w:r w:rsidRPr="002D45FF">
              <w:rPr>
                <w:rFonts w:ascii="Arial" w:hAnsi="Arial"/>
                <w:b/>
                <w:i/>
                <w:sz w:val="18"/>
                <w:lang w:eastAsia="en-GB"/>
              </w:rPr>
              <w:t>ParametersPerBoBCPerTM</w:t>
            </w:r>
            <w:proofErr w:type="spellEnd"/>
            <w:r w:rsidRPr="002D45FF">
              <w:rPr>
                <w:rFonts w:ascii="Arial" w:hAnsi="Arial"/>
                <w:b/>
                <w:i/>
                <w:sz w:val="18"/>
                <w:lang w:eastAsia="en-GB"/>
              </w:rPr>
              <w:t>)</w:t>
            </w:r>
          </w:p>
          <w:p w14:paraId="71BC34FF" w14:textId="77777777" w:rsidR="002D45FF" w:rsidRPr="002D45FF" w:rsidDel="00056AC8"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en-GB"/>
              </w:rPr>
              <w:t xml:space="preserve">If signalled, the field indicates for a particular transmission mode, that for the concerned band combination the DMRS enhancements are different than the value indicated by field </w:t>
            </w:r>
            <w:proofErr w:type="spellStart"/>
            <w:r w:rsidRPr="002D45FF">
              <w:rPr>
                <w:rFonts w:ascii="Arial" w:hAnsi="Arial"/>
                <w:i/>
                <w:sz w:val="18"/>
                <w:lang w:eastAsia="en-GB"/>
              </w:rPr>
              <w:t>dmrs</w:t>
            </w:r>
            <w:proofErr w:type="spellEnd"/>
            <w:r w:rsidRPr="002D45FF">
              <w:rPr>
                <w:rFonts w:ascii="Arial" w:hAnsi="Arial"/>
                <w:i/>
                <w:sz w:val="18"/>
                <w:lang w:eastAsia="en-GB"/>
              </w:rPr>
              <w:t>-Enhancements</w:t>
            </w:r>
            <w:r w:rsidRPr="002D45FF">
              <w:rPr>
                <w:rFonts w:ascii="Arial" w:hAnsi="Arial"/>
                <w:sz w:val="18"/>
                <w:lang w:eastAsia="en-GB"/>
              </w:rPr>
              <w:t xml:space="preserve"> in </w:t>
            </w:r>
            <w:r w:rsidRPr="002D45FF">
              <w:rPr>
                <w:rFonts w:ascii="Arial" w:hAnsi="Arial"/>
                <w:i/>
                <w:sz w:val="18"/>
                <w:lang w:eastAsia="en-GB"/>
              </w:rPr>
              <w:t>MIMO-UE-</w:t>
            </w:r>
            <w:proofErr w:type="spellStart"/>
            <w:r w:rsidRPr="002D45FF">
              <w:rPr>
                <w:rFonts w:ascii="Arial" w:hAnsi="Arial"/>
                <w:i/>
                <w:sz w:val="18"/>
                <w:lang w:eastAsia="en-GB"/>
              </w:rPr>
              <w:t>ParametersPerTM</w:t>
            </w:r>
            <w:proofErr w:type="spellEnd"/>
            <w:r w:rsidRPr="002D45FF">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C4A1990" w14:textId="77777777" w:rsidR="002D45FF" w:rsidRPr="002D45FF" w:rsidDel="00056AC8" w:rsidRDefault="002D45FF" w:rsidP="002D45FF">
            <w:pPr>
              <w:keepNext/>
              <w:keepLines/>
              <w:overflowPunct w:val="0"/>
              <w:autoSpaceDE w:val="0"/>
              <w:autoSpaceDN w:val="0"/>
              <w:adjustRightInd w:val="0"/>
              <w:spacing w:after="0"/>
              <w:jc w:val="center"/>
              <w:textAlignment w:val="baseline"/>
              <w:rPr>
                <w:rFonts w:ascii="Arial" w:hAnsi="Arial"/>
                <w:sz w:val="18"/>
                <w:lang w:eastAsia="en-GB"/>
              </w:rPr>
            </w:pPr>
            <w:r w:rsidRPr="002D45FF">
              <w:rPr>
                <w:rFonts w:ascii="Arial" w:hAnsi="Arial"/>
                <w:bCs/>
                <w:noProof/>
                <w:sz w:val="18"/>
                <w:lang w:eastAsia="en-GB"/>
              </w:rPr>
              <w:t>-</w:t>
            </w:r>
          </w:p>
        </w:tc>
      </w:tr>
      <w:tr w:rsidR="002D45FF" w:rsidRPr="002D45FF" w:rsidDel="00056AC8" w14:paraId="4D45EF60"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8961248" w14:textId="77777777" w:rsidR="002D45FF" w:rsidRPr="002D45FF" w:rsidRDefault="002D45FF" w:rsidP="002D45FF">
            <w:pPr>
              <w:keepNext/>
              <w:keepLines/>
              <w:overflowPunct w:val="0"/>
              <w:autoSpaceDE w:val="0"/>
              <w:autoSpaceDN w:val="0"/>
              <w:adjustRightInd w:val="0"/>
              <w:spacing w:after="0"/>
              <w:textAlignment w:val="baseline"/>
              <w:rPr>
                <w:rFonts w:ascii="Arial" w:eastAsia="SimSun" w:hAnsi="Arial"/>
                <w:b/>
                <w:i/>
                <w:sz w:val="18"/>
                <w:lang w:eastAsia="zh-CN"/>
              </w:rPr>
            </w:pPr>
            <w:proofErr w:type="spellStart"/>
            <w:r w:rsidRPr="002D45FF">
              <w:rPr>
                <w:rFonts w:ascii="Arial" w:hAnsi="Arial"/>
                <w:b/>
                <w:i/>
                <w:sz w:val="18"/>
                <w:lang w:eastAsia="zh-CN"/>
              </w:rPr>
              <w:t>dmrs</w:t>
            </w:r>
            <w:proofErr w:type="spellEnd"/>
            <w:r w:rsidRPr="002D45FF">
              <w:rPr>
                <w:rFonts w:ascii="Arial" w:hAnsi="Arial"/>
                <w:b/>
                <w:i/>
                <w:sz w:val="18"/>
                <w:lang w:eastAsia="zh-CN"/>
              </w:rPr>
              <w:t xml:space="preserve">-Enhancements </w:t>
            </w:r>
            <w:r w:rsidRPr="002D45FF">
              <w:rPr>
                <w:rFonts w:ascii="Arial" w:hAnsi="Arial"/>
                <w:b/>
                <w:i/>
                <w:sz w:val="18"/>
                <w:lang w:eastAsia="en-GB"/>
              </w:rPr>
              <w:t>(in MIMO-UE-</w:t>
            </w:r>
            <w:proofErr w:type="spellStart"/>
            <w:r w:rsidRPr="002D45FF">
              <w:rPr>
                <w:rFonts w:ascii="Arial" w:hAnsi="Arial"/>
                <w:b/>
                <w:i/>
                <w:sz w:val="18"/>
                <w:lang w:eastAsia="en-GB"/>
              </w:rPr>
              <w:t>ParametersPerTM</w:t>
            </w:r>
            <w:proofErr w:type="spellEnd"/>
            <w:r w:rsidRPr="002D45FF">
              <w:rPr>
                <w:rFonts w:ascii="Arial" w:hAnsi="Arial"/>
                <w:b/>
                <w:i/>
                <w:sz w:val="18"/>
                <w:lang w:eastAsia="en-GB"/>
              </w:rPr>
              <w:t>)</w:t>
            </w:r>
          </w:p>
          <w:p w14:paraId="60483A2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sz w:val="18"/>
                <w:lang w:eastAsia="en-GB"/>
              </w:rPr>
              <w:t>Indicates for a particular transmission mode whether the UE supports DMRS enhancements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tcPr>
          <w:p w14:paraId="4DEB0C5B"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noProof/>
                <w:sz w:val="18"/>
                <w:lang w:eastAsia="en-GB"/>
              </w:rPr>
              <w:t>Yes</w:t>
            </w:r>
          </w:p>
        </w:tc>
      </w:tr>
      <w:tr w:rsidR="002D45FF" w:rsidRPr="002D45FF" w14:paraId="34DB4F2C"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EFD1A6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proofErr w:type="spellStart"/>
            <w:r w:rsidRPr="002D45FF">
              <w:rPr>
                <w:rFonts w:ascii="Arial" w:hAnsi="Arial"/>
                <w:b/>
                <w:i/>
                <w:sz w:val="18"/>
                <w:lang w:eastAsia="zh-CN"/>
              </w:rPr>
              <w:t>dmrs-LessUpPTS</w:t>
            </w:r>
            <w:proofErr w:type="spellEnd"/>
          </w:p>
          <w:p w14:paraId="1EEBBEA9"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zh-CN"/>
              </w:rPr>
            </w:pPr>
            <w:r w:rsidRPr="002D45FF">
              <w:rPr>
                <w:rFonts w:ascii="Arial" w:hAnsi="Arial"/>
                <w:sz w:val="18"/>
                <w:lang w:eastAsia="zh-CN"/>
              </w:rPr>
              <w:t xml:space="preserve">Indicates whether the UE supports not to transmit DMRS for PUSCH in </w:t>
            </w:r>
            <w:proofErr w:type="spellStart"/>
            <w:r w:rsidRPr="002D45FF">
              <w:rPr>
                <w:rFonts w:ascii="Arial" w:hAnsi="Arial"/>
                <w:sz w:val="18"/>
                <w:lang w:eastAsia="zh-CN"/>
              </w:rPr>
              <w:t>UpPTS</w:t>
            </w:r>
            <w:proofErr w:type="spellEnd"/>
            <w:r w:rsidRPr="002D45FF">
              <w:rPr>
                <w:rFonts w:ascii="Arial" w:hAnsi="Arial"/>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4FE24EC"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No</w:t>
            </w:r>
          </w:p>
        </w:tc>
      </w:tr>
      <w:tr w:rsidR="002D45FF" w:rsidRPr="002D45FF" w14:paraId="44CD886C"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C7911DD"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proofErr w:type="spellStart"/>
            <w:r w:rsidRPr="002D45FF">
              <w:rPr>
                <w:rFonts w:ascii="Arial" w:hAnsi="Arial"/>
                <w:b/>
                <w:i/>
                <w:sz w:val="18"/>
                <w:lang w:eastAsia="zh-CN"/>
              </w:rPr>
              <w:t>dmrs-OverheadReduction</w:t>
            </w:r>
            <w:proofErr w:type="spellEnd"/>
          </w:p>
          <w:p w14:paraId="2BAF450C"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zh-CN"/>
              </w:rPr>
              <w:t>Indicates whether the UE supports OCC4 for rank 3 and 4 transmission as specified in clause 5.3.3.1.5C of TS 36.212 [22].</w:t>
            </w:r>
          </w:p>
        </w:tc>
        <w:tc>
          <w:tcPr>
            <w:tcW w:w="862" w:type="dxa"/>
            <w:gridSpan w:val="2"/>
            <w:tcBorders>
              <w:top w:val="single" w:sz="4" w:space="0" w:color="808080"/>
              <w:left w:val="single" w:sz="4" w:space="0" w:color="808080"/>
              <w:bottom w:val="single" w:sz="4" w:space="0" w:color="808080"/>
              <w:right w:val="single" w:sz="4" w:space="0" w:color="808080"/>
            </w:tcBorders>
          </w:tcPr>
          <w:p w14:paraId="7DF89733"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noProof/>
                <w:sz w:val="18"/>
                <w:lang w:eastAsia="en-GB"/>
              </w:rPr>
              <w:t>Yes</w:t>
            </w:r>
          </w:p>
        </w:tc>
      </w:tr>
      <w:tr w:rsidR="002D45FF" w:rsidRPr="002D45FF" w14:paraId="5B8BBA72"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BF76BAE"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proofErr w:type="spellStart"/>
            <w:r w:rsidRPr="002D45FF">
              <w:rPr>
                <w:rFonts w:ascii="Arial" w:hAnsi="Arial"/>
                <w:b/>
                <w:i/>
                <w:sz w:val="18"/>
                <w:lang w:eastAsia="zh-CN"/>
              </w:rPr>
              <w:t>dmrs-PositionPattern</w:t>
            </w:r>
            <w:proofErr w:type="spellEnd"/>
          </w:p>
          <w:p w14:paraId="7DEAC0E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zh-CN"/>
              </w:rPr>
              <w:t xml:space="preserve">Indicates whether the UE supports uplink DMRS position pattern 'D </w:t>
            </w:r>
            <w:proofErr w:type="spellStart"/>
            <w:r w:rsidRPr="002D45FF">
              <w:rPr>
                <w:rFonts w:ascii="Arial" w:hAnsi="Arial"/>
                <w:sz w:val="18"/>
                <w:lang w:eastAsia="zh-CN"/>
              </w:rPr>
              <w:t>D</w:t>
            </w:r>
            <w:proofErr w:type="spellEnd"/>
            <w:r w:rsidRPr="002D45FF">
              <w:rPr>
                <w:rFonts w:ascii="Arial" w:hAnsi="Arial"/>
                <w:sz w:val="18"/>
                <w:lang w:eastAsia="zh-CN"/>
              </w:rPr>
              <w:t xml:space="preserve"> </w:t>
            </w:r>
            <w:proofErr w:type="spellStart"/>
            <w:r w:rsidRPr="002D45FF">
              <w:rPr>
                <w:rFonts w:ascii="Arial" w:hAnsi="Arial"/>
                <w:sz w:val="18"/>
                <w:lang w:eastAsia="zh-CN"/>
              </w:rPr>
              <w:t>D</w:t>
            </w:r>
            <w:proofErr w:type="spellEnd"/>
            <w:r w:rsidRPr="002D45FF">
              <w:rPr>
                <w:rFonts w:ascii="Arial" w:hAnsi="Arial"/>
                <w:sz w:val="18"/>
                <w:lang w:eastAsia="zh-CN"/>
              </w:rPr>
              <w:t xml:space="preserve">' in </w:t>
            </w:r>
            <w:proofErr w:type="spellStart"/>
            <w:r w:rsidRPr="002D45FF">
              <w:rPr>
                <w:rFonts w:ascii="Arial" w:hAnsi="Arial"/>
                <w:sz w:val="18"/>
                <w:lang w:eastAsia="zh-CN"/>
              </w:rPr>
              <w:t>subslot</w:t>
            </w:r>
            <w:proofErr w:type="spellEnd"/>
            <w:r w:rsidRPr="002D45FF">
              <w:rPr>
                <w:rFonts w:ascii="Arial" w:hAnsi="Arial"/>
                <w:sz w:val="18"/>
                <w:lang w:eastAsia="zh-CN"/>
              </w:rPr>
              <w:t xml:space="preserve"> #5 with application of the 1/6 as the TBS scaling factor.</w:t>
            </w:r>
          </w:p>
        </w:tc>
        <w:tc>
          <w:tcPr>
            <w:tcW w:w="862" w:type="dxa"/>
            <w:gridSpan w:val="2"/>
            <w:tcBorders>
              <w:top w:val="single" w:sz="4" w:space="0" w:color="808080"/>
              <w:left w:val="single" w:sz="4" w:space="0" w:color="808080"/>
              <w:bottom w:val="single" w:sz="4" w:space="0" w:color="808080"/>
              <w:right w:val="single" w:sz="4" w:space="0" w:color="808080"/>
            </w:tcBorders>
          </w:tcPr>
          <w:p w14:paraId="31F693AA"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en-GB"/>
              </w:rPr>
            </w:pPr>
            <w:r w:rsidRPr="002D45FF">
              <w:rPr>
                <w:rFonts w:ascii="Arial" w:hAnsi="Arial"/>
                <w:noProof/>
                <w:sz w:val="18"/>
                <w:lang w:eastAsia="en-GB"/>
              </w:rPr>
              <w:t>Yes</w:t>
            </w:r>
          </w:p>
        </w:tc>
      </w:tr>
      <w:tr w:rsidR="002D45FF" w:rsidRPr="002D45FF" w14:paraId="7FD985DE"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A7C918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proofErr w:type="spellStart"/>
            <w:r w:rsidRPr="002D45FF">
              <w:rPr>
                <w:rFonts w:ascii="Arial" w:hAnsi="Arial"/>
                <w:b/>
                <w:i/>
                <w:sz w:val="18"/>
                <w:lang w:eastAsia="zh-CN"/>
              </w:rPr>
              <w:t>dmrs-RepetitionSubslotPDSCH</w:t>
            </w:r>
            <w:proofErr w:type="spellEnd"/>
          </w:p>
          <w:p w14:paraId="37E73039"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zh-CN"/>
              </w:rPr>
              <w:t xml:space="preserve">Indicates whether the UE supports back-to-back 3/4-layer DMRS reception in two consecutive </w:t>
            </w:r>
            <w:proofErr w:type="spellStart"/>
            <w:r w:rsidRPr="002D45FF">
              <w:rPr>
                <w:rFonts w:ascii="Arial" w:hAnsi="Arial"/>
                <w:sz w:val="18"/>
                <w:lang w:eastAsia="zh-CN"/>
              </w:rPr>
              <w:t>subslots</w:t>
            </w:r>
            <w:proofErr w:type="spellEnd"/>
            <w:r w:rsidRPr="002D45FF">
              <w:rPr>
                <w:rFonts w:ascii="Arial" w:hAnsi="Arial"/>
                <w:sz w:val="18"/>
                <w:lang w:eastAsia="zh-CN"/>
              </w:rPr>
              <w:t xml:space="preserve"> across subframe boundary for </w:t>
            </w:r>
            <w:proofErr w:type="spellStart"/>
            <w:r w:rsidRPr="002D45FF">
              <w:rPr>
                <w:rFonts w:ascii="Arial" w:hAnsi="Arial"/>
                <w:sz w:val="18"/>
                <w:lang w:eastAsia="zh-CN"/>
              </w:rPr>
              <w:t>subslot</w:t>
            </w:r>
            <w:proofErr w:type="spellEnd"/>
            <w:r w:rsidRPr="002D45FF">
              <w:rPr>
                <w:rFonts w:ascii="Arial" w:hAnsi="Arial"/>
                <w:sz w:val="18"/>
                <w:lang w:eastAsia="zh-CN"/>
              </w:rPr>
              <w:t>-PDSCH.</w:t>
            </w:r>
          </w:p>
        </w:tc>
        <w:tc>
          <w:tcPr>
            <w:tcW w:w="862" w:type="dxa"/>
            <w:gridSpan w:val="2"/>
            <w:tcBorders>
              <w:top w:val="single" w:sz="4" w:space="0" w:color="808080"/>
              <w:left w:val="single" w:sz="4" w:space="0" w:color="808080"/>
              <w:bottom w:val="single" w:sz="4" w:space="0" w:color="808080"/>
              <w:right w:val="single" w:sz="4" w:space="0" w:color="808080"/>
            </w:tcBorders>
          </w:tcPr>
          <w:p w14:paraId="3B31C82F"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en-GB"/>
              </w:rPr>
            </w:pPr>
            <w:r w:rsidRPr="002D45FF">
              <w:rPr>
                <w:rFonts w:ascii="Arial" w:hAnsi="Arial"/>
                <w:noProof/>
                <w:sz w:val="18"/>
                <w:lang w:eastAsia="en-GB"/>
              </w:rPr>
              <w:t>Yes</w:t>
            </w:r>
          </w:p>
        </w:tc>
      </w:tr>
      <w:tr w:rsidR="002D45FF" w:rsidRPr="002D45FF" w14:paraId="1BD36B0E"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56F18AD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proofErr w:type="spellStart"/>
            <w:r w:rsidRPr="002D45FF">
              <w:rPr>
                <w:rFonts w:ascii="Arial" w:hAnsi="Arial"/>
                <w:b/>
                <w:i/>
                <w:sz w:val="18"/>
                <w:lang w:eastAsia="zh-CN"/>
              </w:rPr>
              <w:t>dmrs-SharingSubslotPDSCH</w:t>
            </w:r>
            <w:proofErr w:type="spellEnd"/>
          </w:p>
          <w:p w14:paraId="0B6810E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zh-CN"/>
              </w:rPr>
              <w:t xml:space="preserve">Indicates whether the UE supports DMRS sharing in two consecutive </w:t>
            </w:r>
            <w:proofErr w:type="spellStart"/>
            <w:r w:rsidRPr="002D45FF">
              <w:rPr>
                <w:rFonts w:ascii="Arial" w:hAnsi="Arial"/>
                <w:sz w:val="18"/>
                <w:lang w:eastAsia="zh-CN"/>
              </w:rPr>
              <w:t>subslots</w:t>
            </w:r>
            <w:proofErr w:type="spellEnd"/>
            <w:r w:rsidRPr="002D45FF">
              <w:rPr>
                <w:rFonts w:ascii="Arial" w:hAnsi="Arial"/>
                <w:sz w:val="18"/>
                <w:lang w:eastAsia="zh-CN"/>
              </w:rPr>
              <w:t xml:space="preserve"> across subframe boundary for </w:t>
            </w:r>
            <w:proofErr w:type="spellStart"/>
            <w:r w:rsidRPr="002D45FF">
              <w:rPr>
                <w:rFonts w:ascii="Arial" w:hAnsi="Arial"/>
                <w:sz w:val="18"/>
                <w:lang w:eastAsia="zh-CN"/>
              </w:rPr>
              <w:t>subslot</w:t>
            </w:r>
            <w:proofErr w:type="spellEnd"/>
            <w:r w:rsidRPr="002D45FF">
              <w:rPr>
                <w:rFonts w:ascii="Arial" w:hAnsi="Arial"/>
                <w:sz w:val="18"/>
                <w:lang w:eastAsia="zh-CN"/>
              </w:rPr>
              <w:t>-PDSCH.</w:t>
            </w:r>
          </w:p>
        </w:tc>
        <w:tc>
          <w:tcPr>
            <w:tcW w:w="862" w:type="dxa"/>
            <w:gridSpan w:val="2"/>
            <w:tcBorders>
              <w:top w:val="single" w:sz="4" w:space="0" w:color="808080"/>
              <w:left w:val="single" w:sz="4" w:space="0" w:color="808080"/>
              <w:bottom w:val="single" w:sz="4" w:space="0" w:color="808080"/>
              <w:right w:val="single" w:sz="4" w:space="0" w:color="808080"/>
            </w:tcBorders>
          </w:tcPr>
          <w:p w14:paraId="325C591D"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en-GB"/>
              </w:rPr>
            </w:pPr>
            <w:r w:rsidRPr="002D45FF">
              <w:rPr>
                <w:rFonts w:ascii="Arial" w:hAnsi="Arial"/>
                <w:noProof/>
                <w:sz w:val="18"/>
                <w:lang w:eastAsia="en-GB"/>
              </w:rPr>
              <w:t>Yes</w:t>
            </w:r>
          </w:p>
        </w:tc>
      </w:tr>
      <w:tr w:rsidR="002D45FF" w:rsidRPr="002D45FF" w14:paraId="45FF7298"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18BEB06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iCs/>
                <w:sz w:val="18"/>
                <w:lang w:eastAsia="zh-CN"/>
              </w:rPr>
            </w:pPr>
            <w:proofErr w:type="spellStart"/>
            <w:r w:rsidRPr="002D45FF">
              <w:rPr>
                <w:rFonts w:ascii="Arial" w:hAnsi="Arial"/>
                <w:b/>
                <w:i/>
                <w:iCs/>
                <w:sz w:val="18"/>
                <w:lang w:eastAsia="zh-CN"/>
              </w:rPr>
              <w:t>dormantSCellState</w:t>
            </w:r>
            <w:proofErr w:type="spellEnd"/>
          </w:p>
          <w:p w14:paraId="66835C93" w14:textId="77777777" w:rsidR="002D45FF" w:rsidRPr="002D45FF" w:rsidRDefault="002D45FF" w:rsidP="002D45FF">
            <w:pPr>
              <w:keepNext/>
              <w:keepLines/>
              <w:overflowPunct w:val="0"/>
              <w:autoSpaceDE w:val="0"/>
              <w:autoSpaceDN w:val="0"/>
              <w:adjustRightInd w:val="0"/>
              <w:spacing w:after="0"/>
              <w:textAlignment w:val="baseline"/>
              <w:rPr>
                <w:rFonts w:ascii="Arial" w:hAnsi="Arial"/>
                <w:iCs/>
                <w:sz w:val="18"/>
                <w:lang w:eastAsia="zh-CN"/>
              </w:rPr>
            </w:pPr>
            <w:r w:rsidRPr="002D45FF">
              <w:rPr>
                <w:rFonts w:ascii="Arial" w:hAnsi="Arial"/>
                <w:iCs/>
                <w:sz w:val="18"/>
                <w:lang w:eastAsia="zh-CN"/>
              </w:rPr>
              <w:t>Indicates whether UE supports Dormant SCell state (i.e. SCell state with CQI and RRM measurement reporting but no PDCCH monitoring).</w:t>
            </w:r>
          </w:p>
        </w:tc>
        <w:tc>
          <w:tcPr>
            <w:tcW w:w="847" w:type="dxa"/>
            <w:tcBorders>
              <w:top w:val="single" w:sz="4" w:space="0" w:color="808080"/>
              <w:left w:val="single" w:sz="4" w:space="0" w:color="808080"/>
              <w:bottom w:val="single" w:sz="4" w:space="0" w:color="808080"/>
              <w:right w:val="single" w:sz="4" w:space="0" w:color="808080"/>
            </w:tcBorders>
          </w:tcPr>
          <w:p w14:paraId="588373D4"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noProof/>
                <w:sz w:val="18"/>
                <w:lang w:eastAsia="ja-JP"/>
              </w:rPr>
            </w:pPr>
            <w:r w:rsidRPr="002D45FF">
              <w:rPr>
                <w:rFonts w:ascii="Arial" w:hAnsi="Arial"/>
                <w:noProof/>
                <w:sz w:val="18"/>
                <w:lang w:eastAsia="ja-JP"/>
              </w:rPr>
              <w:t>-</w:t>
            </w:r>
          </w:p>
        </w:tc>
      </w:tr>
      <w:tr w:rsidR="002D45FF" w:rsidRPr="002D45FF" w14:paraId="1F837818"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73DBFE3E"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proofErr w:type="spellStart"/>
            <w:r w:rsidRPr="002D45FF">
              <w:rPr>
                <w:rFonts w:ascii="Arial" w:hAnsi="Arial"/>
                <w:b/>
                <w:i/>
                <w:sz w:val="18"/>
                <w:lang w:eastAsia="en-GB"/>
              </w:rPr>
              <w:t>downlinkLAA</w:t>
            </w:r>
            <w:proofErr w:type="spellEnd"/>
          </w:p>
          <w:p w14:paraId="59B5863C"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en-GB"/>
              </w:rPr>
              <w:t>Presence of the field indicates that the UE supports downlink LAA operation including identification of downlink transmissions on LAA cell(s) for full downlink subframes, decoding of common downlink control signalling on LAA cell(s), CSI feedback for LAA cell(s), RRM measurements on LAA cell(s) based on CRS-based DRS.</w:t>
            </w:r>
          </w:p>
        </w:tc>
        <w:tc>
          <w:tcPr>
            <w:tcW w:w="862" w:type="dxa"/>
            <w:gridSpan w:val="2"/>
            <w:tcBorders>
              <w:top w:val="single" w:sz="4" w:space="0" w:color="808080"/>
              <w:left w:val="single" w:sz="4" w:space="0" w:color="808080"/>
              <w:bottom w:val="single" w:sz="4" w:space="0" w:color="808080"/>
              <w:right w:val="single" w:sz="4" w:space="0" w:color="808080"/>
            </w:tcBorders>
          </w:tcPr>
          <w:p w14:paraId="23EB936D"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en-GB"/>
              </w:rPr>
              <w:t>-</w:t>
            </w:r>
          </w:p>
        </w:tc>
      </w:tr>
      <w:tr w:rsidR="002D45FF" w:rsidRPr="002D45FF" w14:paraId="55D477B1"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1A2ECBD" w14:textId="77777777" w:rsidR="002D45FF" w:rsidRPr="002D45FF" w:rsidRDefault="002D45FF" w:rsidP="002D45FF">
            <w:pPr>
              <w:keepNext/>
              <w:keepLines/>
              <w:overflowPunct w:val="0"/>
              <w:autoSpaceDE w:val="0"/>
              <w:autoSpaceDN w:val="0"/>
              <w:adjustRightInd w:val="0"/>
              <w:spacing w:after="0"/>
              <w:textAlignment w:val="baseline"/>
              <w:rPr>
                <w:rFonts w:ascii="Arial" w:eastAsia="SimSun" w:hAnsi="Arial"/>
                <w:b/>
                <w:i/>
                <w:sz w:val="18"/>
                <w:lang w:eastAsia="ja-JP"/>
              </w:rPr>
            </w:pPr>
            <w:r w:rsidRPr="002D45FF">
              <w:rPr>
                <w:rFonts w:ascii="Arial" w:hAnsi="Arial"/>
                <w:b/>
                <w:i/>
                <w:sz w:val="18"/>
                <w:lang w:eastAsia="zh-CN"/>
              </w:rPr>
              <w:t>d</w:t>
            </w:r>
            <w:r w:rsidRPr="002D45FF">
              <w:rPr>
                <w:rFonts w:ascii="Arial" w:hAnsi="Arial"/>
                <w:b/>
                <w:i/>
                <w:sz w:val="18"/>
                <w:lang w:eastAsia="ja-JP"/>
              </w:rPr>
              <w:t>rb</w:t>
            </w:r>
            <w:r w:rsidRPr="002D45FF">
              <w:rPr>
                <w:rFonts w:ascii="Arial" w:hAnsi="Arial"/>
                <w:b/>
                <w:i/>
                <w:sz w:val="18"/>
                <w:lang w:eastAsia="zh-CN"/>
              </w:rPr>
              <w:t>-</w:t>
            </w:r>
            <w:proofErr w:type="spellStart"/>
            <w:r w:rsidRPr="002D45FF">
              <w:rPr>
                <w:rFonts w:ascii="Arial" w:hAnsi="Arial"/>
                <w:b/>
                <w:i/>
                <w:sz w:val="18"/>
                <w:lang w:eastAsia="ja-JP"/>
              </w:rPr>
              <w:t>TypeSCG</w:t>
            </w:r>
            <w:proofErr w:type="spellEnd"/>
          </w:p>
          <w:p w14:paraId="3260D518"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sz w:val="18"/>
                <w:lang w:eastAsia="ja-JP"/>
              </w:rPr>
              <w:t>Indicates whether the UE supports SCG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47DBC9AB"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ja-JP"/>
              </w:rPr>
            </w:pPr>
            <w:r w:rsidRPr="002D45FF">
              <w:rPr>
                <w:rFonts w:ascii="Arial" w:hAnsi="Arial"/>
                <w:sz w:val="18"/>
                <w:lang w:eastAsia="ja-JP"/>
              </w:rPr>
              <w:t>-</w:t>
            </w:r>
          </w:p>
        </w:tc>
      </w:tr>
      <w:tr w:rsidR="002D45FF" w:rsidRPr="002D45FF" w14:paraId="18B354BE"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00A195" w14:textId="77777777" w:rsidR="002D45FF" w:rsidRPr="002D45FF" w:rsidRDefault="002D45FF" w:rsidP="002D45FF">
            <w:pPr>
              <w:keepNext/>
              <w:keepLines/>
              <w:overflowPunct w:val="0"/>
              <w:autoSpaceDE w:val="0"/>
              <w:autoSpaceDN w:val="0"/>
              <w:adjustRightInd w:val="0"/>
              <w:spacing w:after="0"/>
              <w:textAlignment w:val="baseline"/>
              <w:rPr>
                <w:rFonts w:ascii="Arial" w:eastAsia="SimSun" w:hAnsi="Arial"/>
                <w:b/>
                <w:i/>
                <w:sz w:val="18"/>
                <w:lang w:eastAsia="ja-JP"/>
              </w:rPr>
            </w:pPr>
            <w:r w:rsidRPr="002D45FF">
              <w:rPr>
                <w:rFonts w:ascii="Arial" w:hAnsi="Arial"/>
                <w:b/>
                <w:i/>
                <w:sz w:val="18"/>
                <w:lang w:eastAsia="ja-JP"/>
              </w:rPr>
              <w:t>drb-</w:t>
            </w:r>
            <w:proofErr w:type="spellStart"/>
            <w:r w:rsidRPr="002D45FF">
              <w:rPr>
                <w:rFonts w:ascii="Arial" w:hAnsi="Arial"/>
                <w:b/>
                <w:i/>
                <w:sz w:val="18"/>
                <w:lang w:eastAsia="ja-JP"/>
              </w:rPr>
              <w:t>TypeSplit</w:t>
            </w:r>
            <w:proofErr w:type="spellEnd"/>
          </w:p>
          <w:p w14:paraId="5A43BAA0"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ja-JP"/>
              </w:rPr>
              <w:t xml:space="preserve">Indicates whether the UE supports split bearer except for PDCP data transfer in UL. </w:t>
            </w:r>
          </w:p>
        </w:tc>
        <w:tc>
          <w:tcPr>
            <w:tcW w:w="862" w:type="dxa"/>
            <w:gridSpan w:val="2"/>
            <w:tcBorders>
              <w:top w:val="single" w:sz="4" w:space="0" w:color="808080"/>
              <w:left w:val="single" w:sz="4" w:space="0" w:color="808080"/>
              <w:bottom w:val="single" w:sz="4" w:space="0" w:color="808080"/>
              <w:right w:val="single" w:sz="4" w:space="0" w:color="808080"/>
            </w:tcBorders>
          </w:tcPr>
          <w:p w14:paraId="735B82BC"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ja-JP"/>
              </w:rPr>
              <w:t>-</w:t>
            </w:r>
          </w:p>
        </w:tc>
      </w:tr>
      <w:tr w:rsidR="002D45FF" w:rsidRPr="002D45FF" w14:paraId="6CB9BB26"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2C6CCF9"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proofErr w:type="spellStart"/>
            <w:r w:rsidRPr="002D45FF">
              <w:rPr>
                <w:rFonts w:ascii="Arial" w:hAnsi="Arial"/>
                <w:b/>
                <w:i/>
                <w:sz w:val="18"/>
                <w:lang w:eastAsia="zh-CN"/>
              </w:rPr>
              <w:t>dtm</w:t>
            </w:r>
            <w:proofErr w:type="spellEnd"/>
          </w:p>
          <w:p w14:paraId="0FB23F08"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zh-CN"/>
              </w:rPr>
              <w:t>Indicates whether the UE supports DTM in GERAN.</w:t>
            </w:r>
          </w:p>
        </w:tc>
        <w:tc>
          <w:tcPr>
            <w:tcW w:w="862" w:type="dxa"/>
            <w:gridSpan w:val="2"/>
            <w:tcBorders>
              <w:top w:val="single" w:sz="4" w:space="0" w:color="808080"/>
              <w:left w:val="single" w:sz="4" w:space="0" w:color="808080"/>
              <w:bottom w:val="single" w:sz="4" w:space="0" w:color="808080"/>
              <w:right w:val="single" w:sz="4" w:space="0" w:color="808080"/>
            </w:tcBorders>
          </w:tcPr>
          <w:p w14:paraId="4428CFD3"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w:t>
            </w:r>
          </w:p>
        </w:tc>
      </w:tr>
      <w:tr w:rsidR="002D45FF" w:rsidRPr="002D45FF" w14:paraId="6E3F4093" w14:textId="77777777" w:rsidTr="00804797">
        <w:trPr>
          <w:cantSplit/>
        </w:trPr>
        <w:tc>
          <w:tcPr>
            <w:tcW w:w="7808" w:type="dxa"/>
            <w:gridSpan w:val="3"/>
            <w:tcBorders>
              <w:top w:val="single" w:sz="4" w:space="0" w:color="808080"/>
              <w:left w:val="single" w:sz="4" w:space="0" w:color="808080"/>
              <w:bottom w:val="single" w:sz="4" w:space="0" w:color="808080"/>
              <w:right w:val="single" w:sz="4" w:space="0" w:color="808080"/>
            </w:tcBorders>
          </w:tcPr>
          <w:p w14:paraId="2C4D976B"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earlyData-UP</w:t>
            </w:r>
          </w:p>
          <w:p w14:paraId="37B6AC07" w14:textId="77777777" w:rsidR="002D45FF" w:rsidRPr="002D45FF" w:rsidRDefault="002D45FF" w:rsidP="002D45FF">
            <w:pPr>
              <w:keepNext/>
              <w:keepLines/>
              <w:overflowPunct w:val="0"/>
              <w:autoSpaceDE w:val="0"/>
              <w:autoSpaceDN w:val="0"/>
              <w:adjustRightInd w:val="0"/>
              <w:spacing w:after="0"/>
              <w:textAlignment w:val="baseline"/>
              <w:rPr>
                <w:rFonts w:ascii="Arial" w:hAnsi="Arial"/>
                <w:bCs/>
                <w:noProof/>
                <w:sz w:val="18"/>
                <w:lang w:eastAsia="en-GB"/>
              </w:rPr>
            </w:pPr>
            <w:r w:rsidRPr="002D45FF">
              <w:rPr>
                <w:rFonts w:ascii="Arial" w:hAnsi="Arial"/>
                <w:sz w:val="18"/>
                <w:lang w:eastAsia="ja-JP"/>
              </w:rPr>
              <w:t>Indicates whether the UE supports UP-</w:t>
            </w:r>
            <w:r w:rsidRPr="002D45FF">
              <w:rPr>
                <w:rFonts w:ascii="Arial" w:eastAsia="MS Mincho" w:hAnsi="Arial"/>
                <w:sz w:val="18"/>
                <w:lang w:eastAsia="ja-JP"/>
              </w:rPr>
              <w:t>EDT</w:t>
            </w:r>
            <w:r w:rsidRPr="002D45FF">
              <w:rPr>
                <w:rFonts w:ascii="Arial" w:hAnsi="Arial"/>
                <w:sz w:val="18"/>
                <w:lang w:eastAsia="en-GB"/>
              </w:rPr>
              <w:t xml:space="preserve"> when connected to EPC</w:t>
            </w:r>
            <w:r w:rsidRPr="002D45FF">
              <w:rPr>
                <w:rFonts w:ascii="Arial" w:eastAsia="MS Mincho" w:hAnsi="Arial"/>
                <w:sz w:val="18"/>
                <w:lang w:eastAsia="ja-JP"/>
              </w:rPr>
              <w:t>.</w:t>
            </w:r>
          </w:p>
        </w:tc>
        <w:tc>
          <w:tcPr>
            <w:tcW w:w="847" w:type="dxa"/>
            <w:tcBorders>
              <w:top w:val="single" w:sz="4" w:space="0" w:color="808080"/>
              <w:left w:val="single" w:sz="4" w:space="0" w:color="808080"/>
              <w:bottom w:val="single" w:sz="4" w:space="0" w:color="808080"/>
              <w:right w:val="single" w:sz="4" w:space="0" w:color="808080"/>
            </w:tcBorders>
          </w:tcPr>
          <w:p w14:paraId="75F25F4F"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28CF04AA" w14:textId="77777777" w:rsidTr="00804797">
        <w:trPr>
          <w:cantSplit/>
        </w:trPr>
        <w:tc>
          <w:tcPr>
            <w:tcW w:w="7808" w:type="dxa"/>
            <w:gridSpan w:val="3"/>
            <w:tcBorders>
              <w:top w:val="single" w:sz="4" w:space="0" w:color="808080"/>
              <w:left w:val="single" w:sz="4" w:space="0" w:color="808080"/>
              <w:bottom w:val="single" w:sz="4" w:space="0" w:color="808080"/>
              <w:right w:val="single" w:sz="4" w:space="0" w:color="808080"/>
            </w:tcBorders>
          </w:tcPr>
          <w:p w14:paraId="0B9D3061"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earlyData-UP-5GC</w:t>
            </w:r>
          </w:p>
          <w:p w14:paraId="2855BF2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ja-JP"/>
              </w:rPr>
              <w:t>Indicates whether the UE supports UP-</w:t>
            </w:r>
            <w:r w:rsidRPr="002D45FF">
              <w:rPr>
                <w:rFonts w:ascii="Arial" w:eastAsia="MS Mincho" w:hAnsi="Arial"/>
                <w:sz w:val="18"/>
                <w:lang w:eastAsia="ja-JP"/>
              </w:rPr>
              <w:t>EDT</w:t>
            </w:r>
            <w:r w:rsidRPr="002D45FF">
              <w:rPr>
                <w:rFonts w:ascii="Arial" w:hAnsi="Arial"/>
                <w:sz w:val="18"/>
                <w:lang w:eastAsia="en-GB"/>
              </w:rPr>
              <w:t xml:space="preserve"> when connected to 5GC</w:t>
            </w:r>
            <w:r w:rsidRPr="002D45FF">
              <w:rPr>
                <w:rFonts w:ascii="Arial" w:eastAsia="MS Mincho" w:hAnsi="Arial"/>
                <w:sz w:val="18"/>
                <w:lang w:eastAsia="ja-JP"/>
              </w:rPr>
              <w:t>.</w:t>
            </w:r>
          </w:p>
        </w:tc>
        <w:tc>
          <w:tcPr>
            <w:tcW w:w="847" w:type="dxa"/>
            <w:tcBorders>
              <w:top w:val="single" w:sz="4" w:space="0" w:color="808080"/>
              <w:left w:val="single" w:sz="4" w:space="0" w:color="808080"/>
              <w:bottom w:val="single" w:sz="4" w:space="0" w:color="808080"/>
              <w:right w:val="single" w:sz="4" w:space="0" w:color="808080"/>
            </w:tcBorders>
          </w:tcPr>
          <w:p w14:paraId="7C92DA56"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10D58C65" w14:textId="77777777" w:rsidTr="00804797">
        <w:trPr>
          <w:cantSplit/>
        </w:trPr>
        <w:tc>
          <w:tcPr>
            <w:tcW w:w="7808" w:type="dxa"/>
            <w:gridSpan w:val="3"/>
            <w:tcBorders>
              <w:top w:val="single" w:sz="4" w:space="0" w:color="808080"/>
              <w:left w:val="single" w:sz="4" w:space="0" w:color="808080"/>
              <w:bottom w:val="single" w:sz="4" w:space="0" w:color="808080"/>
              <w:right w:val="single" w:sz="4" w:space="0" w:color="808080"/>
            </w:tcBorders>
          </w:tcPr>
          <w:p w14:paraId="28F2A52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earlySecurityReactivation</w:t>
            </w:r>
          </w:p>
          <w:p w14:paraId="7FB5C5BD"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ja-JP"/>
              </w:rPr>
              <w:t>Indicates whether the UE supports early security reactivation when resuming a suspended RRC connection</w:t>
            </w:r>
            <w:r w:rsidRPr="002D45FF">
              <w:rPr>
                <w:rFonts w:ascii="Arial" w:eastAsia="MS Mincho" w:hAnsi="Arial"/>
                <w:sz w:val="18"/>
                <w:lang w:eastAsia="ja-JP"/>
              </w:rPr>
              <w:t>.</w:t>
            </w:r>
          </w:p>
        </w:tc>
        <w:tc>
          <w:tcPr>
            <w:tcW w:w="847" w:type="dxa"/>
            <w:tcBorders>
              <w:top w:val="single" w:sz="4" w:space="0" w:color="808080"/>
              <w:left w:val="single" w:sz="4" w:space="0" w:color="808080"/>
              <w:bottom w:val="single" w:sz="4" w:space="0" w:color="808080"/>
              <w:right w:val="single" w:sz="4" w:space="0" w:color="808080"/>
            </w:tcBorders>
          </w:tcPr>
          <w:p w14:paraId="7B6FF34B"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sz w:val="18"/>
                <w:lang w:eastAsia="en-GB"/>
              </w:rPr>
              <w:t>-</w:t>
            </w:r>
          </w:p>
        </w:tc>
      </w:tr>
      <w:tr w:rsidR="002D45FF" w:rsidRPr="002D45FF" w14:paraId="18B532E7"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B77B3D0"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e-CSFB-1XRTT</w:t>
            </w:r>
          </w:p>
          <w:p w14:paraId="6A3A2A72" w14:textId="77777777" w:rsidR="002D45FF" w:rsidRPr="002D45FF" w:rsidDel="00C220DB" w:rsidRDefault="002D45FF" w:rsidP="002D45FF">
            <w:pPr>
              <w:keepNext/>
              <w:keepLines/>
              <w:overflowPunct w:val="0"/>
              <w:autoSpaceDE w:val="0"/>
              <w:autoSpaceDN w:val="0"/>
              <w:adjustRightInd w:val="0"/>
              <w:spacing w:after="0"/>
              <w:textAlignment w:val="baseline"/>
              <w:rPr>
                <w:rFonts w:ascii="Arial" w:hAnsi="Arial"/>
                <w:noProof/>
                <w:sz w:val="18"/>
                <w:lang w:eastAsia="zh-CN"/>
              </w:rPr>
            </w:pPr>
            <w:r w:rsidRPr="002D45FF">
              <w:rPr>
                <w:rFonts w:ascii="Arial" w:hAnsi="Arial"/>
                <w:sz w:val="18"/>
                <w:lang w:eastAsia="en-GB"/>
              </w:rPr>
              <w:t xml:space="preserve">Indicates whether the UE supports enhanced CS fallback to </w:t>
            </w:r>
            <w:r w:rsidRPr="002D45FF">
              <w:rPr>
                <w:rFonts w:ascii="Arial" w:hAnsi="Arial"/>
                <w:bCs/>
                <w:noProof/>
                <w:sz w:val="18"/>
                <w:lang w:eastAsia="zh-CN"/>
              </w:rPr>
              <w:t xml:space="preserve">CDMA2000 1xRTT </w:t>
            </w:r>
            <w:r w:rsidRPr="002D45FF">
              <w:rPr>
                <w:rFonts w:ascii="Arial" w:hAnsi="Arial"/>
                <w:sz w:val="18"/>
                <w:lang w:eastAsia="en-GB"/>
              </w:rPr>
              <w:t>or not.</w:t>
            </w:r>
          </w:p>
        </w:tc>
        <w:tc>
          <w:tcPr>
            <w:tcW w:w="862" w:type="dxa"/>
            <w:gridSpan w:val="2"/>
            <w:tcBorders>
              <w:top w:val="single" w:sz="4" w:space="0" w:color="808080"/>
              <w:left w:val="single" w:sz="4" w:space="0" w:color="808080"/>
              <w:bottom w:val="single" w:sz="4" w:space="0" w:color="808080"/>
              <w:right w:val="single" w:sz="4" w:space="0" w:color="808080"/>
            </w:tcBorders>
          </w:tcPr>
          <w:p w14:paraId="547B493B"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en-GB"/>
              </w:rPr>
            </w:pPr>
            <w:r w:rsidRPr="002D45FF">
              <w:rPr>
                <w:rFonts w:ascii="Arial" w:hAnsi="Arial"/>
                <w:sz w:val="18"/>
                <w:lang w:eastAsia="en-GB"/>
              </w:rPr>
              <w:t>Yes</w:t>
            </w:r>
          </w:p>
        </w:tc>
      </w:tr>
      <w:tr w:rsidR="002D45FF" w:rsidRPr="002D45FF" w14:paraId="0695EC52"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6E92EB"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zh-CN"/>
              </w:rPr>
            </w:pPr>
            <w:r w:rsidRPr="002D45FF">
              <w:rPr>
                <w:rFonts w:ascii="Arial" w:hAnsi="Arial"/>
                <w:b/>
                <w:i/>
                <w:sz w:val="18"/>
                <w:lang w:eastAsia="zh-CN"/>
              </w:rPr>
              <w:t>e-CSFB-ConcPS-Mob1XRTT</w:t>
            </w:r>
          </w:p>
          <w:p w14:paraId="7F073AC0" w14:textId="77777777" w:rsidR="002D45FF" w:rsidRPr="002D45FF" w:rsidDel="00C220DB" w:rsidRDefault="002D45FF" w:rsidP="002D45FF">
            <w:pPr>
              <w:keepNext/>
              <w:keepLines/>
              <w:overflowPunct w:val="0"/>
              <w:autoSpaceDE w:val="0"/>
              <w:autoSpaceDN w:val="0"/>
              <w:adjustRightInd w:val="0"/>
              <w:spacing w:after="0"/>
              <w:textAlignment w:val="baseline"/>
              <w:rPr>
                <w:rFonts w:ascii="Arial" w:hAnsi="Arial"/>
                <w:bCs/>
                <w:noProof/>
                <w:sz w:val="18"/>
                <w:lang w:eastAsia="zh-CN"/>
              </w:rPr>
            </w:pPr>
            <w:r w:rsidRPr="002D45FF">
              <w:rPr>
                <w:rFonts w:ascii="Arial" w:hAnsi="Arial"/>
                <w:bCs/>
                <w:noProof/>
                <w:sz w:val="18"/>
                <w:lang w:eastAsia="zh-CN"/>
              </w:rPr>
              <w:t>Indicates whether the UE supports concurrent enhanced CS fallback to CDMA2000 1xRTT and PS handover/ redirection to CDMA2000 HRPD.</w:t>
            </w:r>
          </w:p>
        </w:tc>
        <w:tc>
          <w:tcPr>
            <w:tcW w:w="862" w:type="dxa"/>
            <w:gridSpan w:val="2"/>
            <w:tcBorders>
              <w:top w:val="single" w:sz="4" w:space="0" w:color="808080"/>
              <w:left w:val="single" w:sz="4" w:space="0" w:color="808080"/>
              <w:bottom w:val="single" w:sz="4" w:space="0" w:color="808080"/>
              <w:right w:val="single" w:sz="4" w:space="0" w:color="808080"/>
            </w:tcBorders>
          </w:tcPr>
          <w:p w14:paraId="5365E1D8"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Y</w:t>
            </w:r>
            <w:r w:rsidRPr="002D45FF">
              <w:rPr>
                <w:rFonts w:ascii="Arial" w:hAnsi="Arial"/>
                <w:sz w:val="18"/>
                <w:lang w:eastAsia="en-GB"/>
              </w:rPr>
              <w:t>es</w:t>
            </w:r>
          </w:p>
        </w:tc>
      </w:tr>
      <w:tr w:rsidR="002D45FF" w:rsidRPr="002D45FF" w14:paraId="746F68E9"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097B8E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e-CSFB-dual-1XRTT</w:t>
            </w:r>
          </w:p>
          <w:p w14:paraId="179CD80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en-GB"/>
              </w:rPr>
              <w:t xml:space="preserve">Indicates whether the UE supports enhanced CS fallback to </w:t>
            </w:r>
            <w:r w:rsidRPr="002D45FF">
              <w:rPr>
                <w:rFonts w:ascii="Arial" w:hAnsi="Arial"/>
                <w:bCs/>
                <w:noProof/>
                <w:sz w:val="18"/>
                <w:lang w:eastAsia="zh-CN"/>
              </w:rPr>
              <w:t xml:space="preserve">CDMA2000 1xRTT </w:t>
            </w:r>
            <w:r w:rsidRPr="002D45FF">
              <w:rPr>
                <w:rFonts w:ascii="Arial" w:hAnsi="Arial"/>
                <w:sz w:val="18"/>
                <w:lang w:eastAsia="en-GB"/>
              </w:rPr>
              <w:t xml:space="preserve">for dual Rx/Tx configuration. This bit can only be set to supported if </w:t>
            </w:r>
            <w:r w:rsidRPr="002D45FF">
              <w:rPr>
                <w:rFonts w:ascii="Arial" w:hAnsi="Arial"/>
                <w:i/>
                <w:iCs/>
                <w:sz w:val="18"/>
                <w:lang w:eastAsia="en-GB"/>
              </w:rPr>
              <w:t>tx-Config1XRTT</w:t>
            </w:r>
            <w:r w:rsidRPr="002D45FF">
              <w:rPr>
                <w:rFonts w:ascii="Arial" w:hAnsi="Arial"/>
                <w:sz w:val="18"/>
                <w:lang w:eastAsia="en-GB"/>
              </w:rPr>
              <w:t xml:space="preserve"> and </w:t>
            </w:r>
            <w:r w:rsidRPr="002D45FF">
              <w:rPr>
                <w:rFonts w:ascii="Arial" w:hAnsi="Arial"/>
                <w:i/>
                <w:iCs/>
                <w:sz w:val="18"/>
                <w:lang w:eastAsia="en-GB"/>
              </w:rPr>
              <w:t>rx-Config1XRTT</w:t>
            </w:r>
            <w:r w:rsidRPr="002D45FF">
              <w:rPr>
                <w:rFonts w:ascii="Arial" w:hAnsi="Arial"/>
                <w:sz w:val="18"/>
                <w:lang w:eastAsia="en-GB"/>
              </w:rPr>
              <w:t xml:space="preserve"> are both set to dual.</w:t>
            </w:r>
          </w:p>
        </w:tc>
        <w:tc>
          <w:tcPr>
            <w:tcW w:w="862" w:type="dxa"/>
            <w:gridSpan w:val="2"/>
            <w:tcBorders>
              <w:top w:val="single" w:sz="4" w:space="0" w:color="808080"/>
              <w:left w:val="single" w:sz="4" w:space="0" w:color="808080"/>
              <w:bottom w:val="single" w:sz="4" w:space="0" w:color="808080"/>
              <w:right w:val="single" w:sz="4" w:space="0" w:color="808080"/>
            </w:tcBorders>
          </w:tcPr>
          <w:p w14:paraId="771825CF"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en-GB"/>
              </w:rPr>
            </w:pPr>
            <w:r w:rsidRPr="002D45FF">
              <w:rPr>
                <w:rFonts w:ascii="Arial" w:hAnsi="Arial"/>
                <w:sz w:val="18"/>
                <w:lang w:eastAsia="en-GB"/>
              </w:rPr>
              <w:t>Yes</w:t>
            </w:r>
          </w:p>
        </w:tc>
      </w:tr>
      <w:tr w:rsidR="002D45FF" w:rsidRPr="002D45FF" w14:paraId="78D59554"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118B671"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zh-CN"/>
              </w:rPr>
            </w:pPr>
            <w:r w:rsidRPr="002D45FF">
              <w:rPr>
                <w:rFonts w:ascii="Arial" w:hAnsi="Arial"/>
                <w:b/>
                <w:bCs/>
                <w:i/>
                <w:noProof/>
                <w:sz w:val="18"/>
                <w:lang w:eastAsia="zh-CN"/>
              </w:rPr>
              <w:t>e-HARQ-Pattern-FDD</w:t>
            </w:r>
          </w:p>
          <w:p w14:paraId="5C1BFA5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noProof/>
                <w:sz w:val="18"/>
                <w:lang w:eastAsia="zh-CN"/>
              </w:rPr>
              <w:t>Indicates whether the UE supports enhanced HARQ pattern for TTI bundling operation for FDD.</w:t>
            </w:r>
          </w:p>
        </w:tc>
        <w:tc>
          <w:tcPr>
            <w:tcW w:w="862" w:type="dxa"/>
            <w:gridSpan w:val="2"/>
            <w:tcBorders>
              <w:top w:val="single" w:sz="4" w:space="0" w:color="808080"/>
              <w:left w:val="single" w:sz="4" w:space="0" w:color="808080"/>
              <w:bottom w:val="single" w:sz="4" w:space="0" w:color="808080"/>
              <w:right w:val="single" w:sz="4" w:space="0" w:color="808080"/>
            </w:tcBorders>
          </w:tcPr>
          <w:p w14:paraId="3860E8F3"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en-GB"/>
              </w:rPr>
            </w:pPr>
            <w:r w:rsidRPr="002D45FF">
              <w:rPr>
                <w:rFonts w:ascii="Arial" w:hAnsi="Arial"/>
                <w:sz w:val="18"/>
                <w:lang w:eastAsia="zh-CN"/>
              </w:rPr>
              <w:t>Yes</w:t>
            </w:r>
          </w:p>
        </w:tc>
      </w:tr>
      <w:tr w:rsidR="002D45FF" w:rsidRPr="002D45FF" w14:paraId="3259A978"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CEBCAA"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proofErr w:type="spellStart"/>
            <w:r w:rsidRPr="002D45FF">
              <w:rPr>
                <w:rFonts w:ascii="Arial" w:hAnsi="Arial"/>
                <w:b/>
                <w:i/>
                <w:sz w:val="18"/>
                <w:lang w:eastAsia="ja-JP"/>
              </w:rPr>
              <w:t>ehc</w:t>
            </w:r>
            <w:proofErr w:type="spellEnd"/>
          </w:p>
          <w:p w14:paraId="7A28970D"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zh-CN"/>
              </w:rPr>
            </w:pPr>
            <w:r w:rsidRPr="002D45FF">
              <w:rPr>
                <w:rFonts w:ascii="Arial" w:hAnsi="Arial"/>
                <w:noProof/>
                <w:sz w:val="18"/>
                <w:lang w:eastAsia="zh-CN"/>
              </w:rPr>
              <w:t>Indicates that the UE supports Ethernet header compression and decompression using EHC protocol, as specified in TS 36.323 [8] and in Annex A of TS 38.323 [83]. The UE indicating this capability and indicating support for at least one ROHC profile, shall support simultaneous configuration of EHC and ROHC on different DRBs.</w:t>
            </w:r>
          </w:p>
        </w:tc>
        <w:tc>
          <w:tcPr>
            <w:tcW w:w="862" w:type="dxa"/>
            <w:gridSpan w:val="2"/>
            <w:tcBorders>
              <w:top w:val="single" w:sz="4" w:space="0" w:color="808080"/>
              <w:left w:val="single" w:sz="4" w:space="0" w:color="808080"/>
              <w:bottom w:val="single" w:sz="4" w:space="0" w:color="808080"/>
              <w:right w:val="single" w:sz="4" w:space="0" w:color="808080"/>
            </w:tcBorders>
          </w:tcPr>
          <w:p w14:paraId="0237D100"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No</w:t>
            </w:r>
          </w:p>
        </w:tc>
      </w:tr>
      <w:tr w:rsidR="002D45FF" w:rsidRPr="002D45FF" w14:paraId="61275903"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C72A7A"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eLCID-Support</w:t>
            </w:r>
          </w:p>
          <w:p w14:paraId="57B5588B"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zh-CN"/>
              </w:rPr>
            </w:pPr>
            <w:r w:rsidRPr="002D45FF">
              <w:rPr>
                <w:rFonts w:ascii="Arial" w:hAnsi="Arial"/>
                <w:sz w:val="18"/>
                <w:lang w:eastAsia="ja-JP"/>
              </w:rPr>
              <w:t xml:space="preserve">Indicates whether the UE supports LCID "10000" and MAC PDU </w:t>
            </w:r>
            <w:proofErr w:type="spellStart"/>
            <w:r w:rsidRPr="002D45FF">
              <w:rPr>
                <w:rFonts w:ascii="Arial" w:hAnsi="Arial"/>
                <w:sz w:val="18"/>
                <w:lang w:eastAsia="ja-JP"/>
              </w:rPr>
              <w:t>subheader</w:t>
            </w:r>
            <w:proofErr w:type="spellEnd"/>
            <w:r w:rsidRPr="002D45FF">
              <w:rPr>
                <w:rFonts w:ascii="Arial" w:hAnsi="Arial"/>
                <w:sz w:val="18"/>
                <w:lang w:eastAsia="ja-JP"/>
              </w:rPr>
              <w:t xml:space="preserve"> containing the eLCID field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6312BE9C"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w:t>
            </w:r>
          </w:p>
        </w:tc>
      </w:tr>
      <w:tr w:rsidR="002D45FF" w:rsidRPr="002D45FF" w14:paraId="4DA7C84F"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D8EA8F9"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proofErr w:type="spellStart"/>
            <w:r w:rsidRPr="002D45FF">
              <w:rPr>
                <w:rFonts w:ascii="Arial" w:hAnsi="Arial"/>
                <w:b/>
                <w:i/>
                <w:sz w:val="18"/>
                <w:lang w:eastAsia="ja-JP"/>
              </w:rPr>
              <w:t>emptyUnicastRegion</w:t>
            </w:r>
            <w:proofErr w:type="spellEnd"/>
          </w:p>
          <w:p w14:paraId="24F52CFA" w14:textId="77777777" w:rsidR="002D45FF" w:rsidRPr="002D45FF" w:rsidRDefault="002D45FF" w:rsidP="002D45FF">
            <w:pPr>
              <w:keepNext/>
              <w:keepLines/>
              <w:overflowPunct w:val="0"/>
              <w:autoSpaceDE w:val="0"/>
              <w:autoSpaceDN w:val="0"/>
              <w:adjustRightInd w:val="0"/>
              <w:spacing w:after="0"/>
              <w:textAlignment w:val="baseline"/>
              <w:rPr>
                <w:rFonts w:ascii="Arial" w:hAnsi="Arial" w:cs="Arial"/>
                <w:b/>
                <w:i/>
                <w:sz w:val="18"/>
                <w:szCs w:val="18"/>
                <w:lang w:eastAsia="ja-JP"/>
              </w:rPr>
            </w:pPr>
            <w:r w:rsidRPr="002D45FF">
              <w:rPr>
                <w:rFonts w:ascii="Arial" w:hAnsi="Arial"/>
                <w:noProof/>
                <w:sz w:val="18"/>
                <w:lang w:eastAsia="zh-CN"/>
              </w:rPr>
              <w:t xml:space="preserve">Indicates whether the UE supports unicast reception in subframes with empty unicast control region as described in TS 36.213 [23] clause 12. This field can be included only if </w:t>
            </w:r>
            <w:r w:rsidRPr="002D45FF">
              <w:rPr>
                <w:rFonts w:ascii="Arial" w:hAnsi="Arial"/>
                <w:i/>
                <w:sz w:val="18"/>
                <w:lang w:eastAsia="ja-JP"/>
              </w:rPr>
              <w:t>unicast-</w:t>
            </w:r>
            <w:proofErr w:type="spellStart"/>
            <w:r w:rsidRPr="002D45FF">
              <w:rPr>
                <w:rFonts w:ascii="Arial" w:hAnsi="Arial"/>
                <w:i/>
                <w:sz w:val="18"/>
                <w:lang w:eastAsia="ja-JP"/>
              </w:rPr>
              <w:t>fembmsMixedSCell</w:t>
            </w:r>
            <w:proofErr w:type="spellEnd"/>
            <w:r w:rsidRPr="002D45FF">
              <w:rPr>
                <w:rFonts w:ascii="Arial" w:hAnsi="Arial"/>
                <w:noProof/>
                <w:sz w:val="18"/>
                <w:lang w:eastAsia="zh-CN"/>
              </w:rPr>
              <w:t xml:space="preserve"> and </w:t>
            </w:r>
            <w:r w:rsidRPr="002D45FF">
              <w:rPr>
                <w:rFonts w:ascii="Arial" w:hAnsi="Arial"/>
                <w:i/>
                <w:noProof/>
                <w:sz w:val="18"/>
                <w:lang w:eastAsia="zh-CN"/>
              </w:rPr>
              <w:t>crossCarrierScheduling</w:t>
            </w:r>
            <w:r w:rsidRPr="002D45FF">
              <w:rPr>
                <w:rFonts w:ascii="Arial" w:hAnsi="Arial"/>
                <w:noProof/>
                <w:sz w:val="18"/>
                <w:lang w:eastAsia="zh-CN"/>
              </w:rPr>
              <w:t xml:space="preserve"> are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6CCB4876"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No</w:t>
            </w:r>
          </w:p>
        </w:tc>
      </w:tr>
      <w:tr w:rsidR="002D45FF" w:rsidRPr="002D45FF" w14:paraId="15F6071C"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BC58D7"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kern w:val="2"/>
                <w:sz w:val="18"/>
                <w:lang w:eastAsia="ja-JP"/>
              </w:rPr>
            </w:pPr>
            <w:r w:rsidRPr="002D45FF">
              <w:rPr>
                <w:rFonts w:ascii="Arial" w:hAnsi="Arial"/>
                <w:b/>
                <w:i/>
                <w:kern w:val="2"/>
                <w:sz w:val="18"/>
                <w:lang w:eastAsia="ja-JP"/>
              </w:rPr>
              <w:t>en-DC</w:t>
            </w:r>
          </w:p>
          <w:p w14:paraId="2CA8F74A" w14:textId="77777777" w:rsidR="002D45FF" w:rsidRPr="002D45FF" w:rsidRDefault="002D45FF" w:rsidP="002D45FF">
            <w:pPr>
              <w:keepNext/>
              <w:keepLines/>
              <w:overflowPunct w:val="0"/>
              <w:autoSpaceDE w:val="0"/>
              <w:autoSpaceDN w:val="0"/>
              <w:adjustRightInd w:val="0"/>
              <w:spacing w:after="0"/>
              <w:textAlignment w:val="baseline"/>
              <w:rPr>
                <w:rFonts w:ascii="Arial" w:eastAsia="SimSun" w:hAnsi="Arial" w:cs="Arial"/>
                <w:sz w:val="18"/>
                <w:szCs w:val="18"/>
                <w:lang w:eastAsia="ja-JP"/>
              </w:rPr>
            </w:pPr>
            <w:r w:rsidRPr="002D45FF">
              <w:rPr>
                <w:rFonts w:ascii="Arial" w:hAnsi="Arial"/>
                <w:sz w:val="18"/>
                <w:lang w:eastAsia="ja-JP"/>
              </w:rPr>
              <w:t>Indicates whether the UE supports EN-DC</w:t>
            </w:r>
            <w:r w:rsidRPr="002D45FF">
              <w:rPr>
                <w:rFonts w:ascii="Arial" w:hAnsi="Arial"/>
                <w:noProof/>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9239AC9"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eastAsia="SimSun" w:hAnsi="Arial"/>
                <w:noProof/>
                <w:sz w:val="18"/>
                <w:lang w:eastAsia="zh-CN"/>
              </w:rPr>
            </w:pPr>
            <w:r w:rsidRPr="002D45FF">
              <w:rPr>
                <w:rFonts w:ascii="Arial" w:eastAsia="SimSun" w:hAnsi="Arial"/>
                <w:noProof/>
                <w:sz w:val="18"/>
                <w:lang w:eastAsia="zh-CN"/>
              </w:rPr>
              <w:t>-</w:t>
            </w:r>
          </w:p>
        </w:tc>
      </w:tr>
      <w:tr w:rsidR="002D45FF" w:rsidRPr="002D45FF" w14:paraId="2BF4BA6C"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A7B7AD7" w14:textId="77777777" w:rsidR="002D45FF" w:rsidRPr="002D45FF" w:rsidRDefault="002D45FF" w:rsidP="002D45FF">
            <w:pPr>
              <w:keepNext/>
              <w:keepLines/>
              <w:overflowPunct w:val="0"/>
              <w:autoSpaceDE w:val="0"/>
              <w:autoSpaceDN w:val="0"/>
              <w:adjustRightInd w:val="0"/>
              <w:spacing w:after="0"/>
              <w:textAlignment w:val="baseline"/>
              <w:rPr>
                <w:rFonts w:ascii="Arial" w:hAnsi="Arial" w:cs="Arial"/>
                <w:b/>
                <w:i/>
                <w:sz w:val="18"/>
                <w:szCs w:val="18"/>
                <w:lang w:eastAsia="ja-JP"/>
              </w:rPr>
            </w:pPr>
            <w:proofErr w:type="spellStart"/>
            <w:r w:rsidRPr="002D45FF">
              <w:rPr>
                <w:rFonts w:ascii="Arial" w:hAnsi="Arial" w:cs="Arial"/>
                <w:b/>
                <w:i/>
                <w:sz w:val="18"/>
                <w:szCs w:val="18"/>
                <w:lang w:eastAsia="ja-JP"/>
              </w:rPr>
              <w:t>endingDwPTS</w:t>
            </w:r>
            <w:proofErr w:type="spellEnd"/>
          </w:p>
          <w:p w14:paraId="0E24506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noProof/>
                <w:sz w:val="18"/>
                <w:lang w:eastAsia="zh-CN"/>
              </w:rPr>
            </w:pPr>
            <w:r w:rsidRPr="002D45FF">
              <w:rPr>
                <w:rFonts w:ascii="Arial" w:hAnsi="Arial"/>
                <w:sz w:val="18"/>
                <w:lang w:eastAsia="ja-JP"/>
              </w:rPr>
              <w:t xml:space="preserve">Indicates whether the UE supports reception ending with a subframe occupied for a </w:t>
            </w:r>
            <w:proofErr w:type="spellStart"/>
            <w:r w:rsidRPr="002D45FF">
              <w:rPr>
                <w:rFonts w:ascii="Arial" w:hAnsi="Arial"/>
                <w:sz w:val="18"/>
                <w:lang w:eastAsia="ja-JP"/>
              </w:rPr>
              <w:t>DwPTS</w:t>
            </w:r>
            <w:proofErr w:type="spellEnd"/>
            <w:r w:rsidRPr="002D45FF">
              <w:rPr>
                <w:rFonts w:ascii="Arial" w:hAnsi="Arial"/>
                <w:sz w:val="18"/>
                <w:lang w:eastAsia="ja-JP"/>
              </w:rPr>
              <w:t xml:space="preserve">-duration as described in TS 36.211 [21] and TS 36.213 </w:t>
            </w:r>
            <w:r w:rsidRPr="002D45FF">
              <w:rPr>
                <w:rFonts w:ascii="Arial" w:hAnsi="Arial"/>
                <w:sz w:val="18"/>
                <w:lang w:eastAsia="en-GB"/>
              </w:rPr>
              <w:t>[</w:t>
            </w:r>
            <w:r w:rsidRPr="002D45FF">
              <w:rPr>
                <w:rFonts w:ascii="Arial" w:hAnsi="Arial"/>
                <w:sz w:val="18"/>
                <w:lang w:eastAsia="ja-JP"/>
              </w:rPr>
              <w:t>23</w:t>
            </w:r>
            <w:r w:rsidRPr="002D45FF">
              <w:rPr>
                <w:rFonts w:ascii="Arial" w:hAnsi="Arial"/>
                <w:sz w:val="18"/>
                <w:lang w:eastAsia="en-GB"/>
              </w:rPr>
              <w:t xml:space="preserve">]. </w:t>
            </w:r>
            <w:r w:rsidRPr="002D45FF">
              <w:rPr>
                <w:rFonts w:ascii="Arial" w:eastAsia="SimSun" w:hAnsi="Arial"/>
                <w:sz w:val="18"/>
                <w:lang w:eastAsia="en-GB"/>
              </w:rPr>
              <w:t xml:space="preserve">This field can be included only if </w:t>
            </w:r>
            <w:proofErr w:type="spellStart"/>
            <w:r w:rsidRPr="002D45FF">
              <w:rPr>
                <w:rFonts w:ascii="Arial" w:eastAsia="SimSun" w:hAnsi="Arial"/>
                <w:i/>
                <w:sz w:val="18"/>
                <w:lang w:eastAsia="en-GB"/>
              </w:rPr>
              <w:t>downlinkLAA</w:t>
            </w:r>
            <w:proofErr w:type="spellEnd"/>
            <w:r w:rsidRPr="002D45FF">
              <w:rPr>
                <w:rFonts w:ascii="Arial" w:eastAsia="SimSun" w:hAnsi="Arial"/>
                <w:sz w:val="18"/>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222CCE58"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w:t>
            </w:r>
          </w:p>
        </w:tc>
      </w:tr>
      <w:tr w:rsidR="002D45FF" w:rsidRPr="002D45FF" w14:paraId="67278290"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6A07A67" w14:textId="77777777" w:rsidR="002D45FF" w:rsidRPr="002D45FF" w:rsidRDefault="002D45FF" w:rsidP="002D45FF">
            <w:pPr>
              <w:keepNext/>
              <w:keepLines/>
              <w:overflowPunct w:val="0"/>
              <w:autoSpaceDE w:val="0"/>
              <w:autoSpaceDN w:val="0"/>
              <w:adjustRightInd w:val="0"/>
              <w:spacing w:after="0"/>
              <w:textAlignment w:val="baseline"/>
              <w:rPr>
                <w:rFonts w:ascii="Arial" w:hAnsi="Arial" w:cs="Arial"/>
                <w:b/>
                <w:i/>
                <w:sz w:val="18"/>
                <w:szCs w:val="18"/>
                <w:lang w:eastAsia="ja-JP"/>
              </w:rPr>
            </w:pPr>
            <w:r w:rsidRPr="002D45FF">
              <w:rPr>
                <w:rFonts w:ascii="Arial" w:hAnsi="Arial" w:cs="Arial"/>
                <w:b/>
                <w:i/>
                <w:sz w:val="18"/>
                <w:szCs w:val="18"/>
                <w:lang w:eastAsia="ja-JP"/>
              </w:rPr>
              <w:t>Enhanced-4TxCodebook</w:t>
            </w:r>
          </w:p>
          <w:p w14:paraId="3584B1F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zh-CN"/>
              </w:rPr>
            </w:pPr>
            <w:r w:rsidRPr="002D45FF">
              <w:rPr>
                <w:rFonts w:ascii="Arial" w:hAnsi="Arial"/>
                <w:sz w:val="18"/>
                <w:lang w:eastAsia="en-GB"/>
              </w:rPr>
              <w:t>Indicates whether the UE supports enhanced 4Tx codebook</w:t>
            </w:r>
            <w:r w:rsidRPr="002D45FF">
              <w:rPr>
                <w:rFonts w:ascii="Arial" w:hAnsi="Arial"/>
                <w:i/>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EABFD77"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bCs/>
                <w:noProof/>
                <w:sz w:val="18"/>
                <w:lang w:eastAsia="en-GB"/>
              </w:rPr>
              <w:t>No</w:t>
            </w:r>
          </w:p>
        </w:tc>
      </w:tr>
      <w:tr w:rsidR="002D45FF" w:rsidRPr="002D45FF" w14:paraId="12CB003C"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1C8C153"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noProof/>
                <w:sz w:val="18"/>
                <w:lang w:eastAsia="en-GB"/>
              </w:rPr>
            </w:pPr>
            <w:r w:rsidRPr="002D45FF">
              <w:rPr>
                <w:rFonts w:ascii="Arial" w:hAnsi="Arial"/>
                <w:b/>
                <w:i/>
                <w:noProof/>
                <w:sz w:val="18"/>
                <w:lang w:eastAsia="en-GB"/>
              </w:rPr>
              <w:t>enhancedDualLayerTDD</w:t>
            </w:r>
          </w:p>
          <w:p w14:paraId="3DAD8663"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noProof/>
                <w:sz w:val="18"/>
                <w:lang w:eastAsia="en-GB"/>
              </w:rPr>
            </w:pPr>
            <w:r w:rsidRPr="002D45FF">
              <w:rPr>
                <w:rFonts w:ascii="Arial" w:hAnsi="Arial"/>
                <w:sz w:val="18"/>
                <w:lang w:eastAsia="en-GB"/>
              </w:rPr>
              <w:t>Indicates whether the UE supports enhanced dual layer (PDSCH transmission mode 8) for TDD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450959E8"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noProof/>
                <w:sz w:val="18"/>
                <w:lang w:eastAsia="en-GB"/>
              </w:rPr>
            </w:pPr>
            <w:r w:rsidRPr="002D45FF">
              <w:rPr>
                <w:rFonts w:ascii="Arial" w:hAnsi="Arial"/>
                <w:noProof/>
                <w:sz w:val="18"/>
                <w:lang w:eastAsia="en-GB"/>
              </w:rPr>
              <w:t>-</w:t>
            </w:r>
          </w:p>
        </w:tc>
      </w:tr>
      <w:tr w:rsidR="002D45FF" w:rsidRPr="002D45FF" w14:paraId="03297D96"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0D4C74E"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noProof/>
                <w:sz w:val="18"/>
                <w:lang w:eastAsia="en-GB"/>
              </w:rPr>
            </w:pPr>
            <w:r w:rsidRPr="002D45FF">
              <w:rPr>
                <w:rFonts w:ascii="Arial" w:hAnsi="Arial"/>
                <w:b/>
                <w:i/>
                <w:noProof/>
                <w:sz w:val="18"/>
                <w:lang w:eastAsia="en-GB"/>
              </w:rPr>
              <w:t>ePDCCH</w:t>
            </w:r>
          </w:p>
          <w:p w14:paraId="4DEEB61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noProof/>
                <w:sz w:val="18"/>
                <w:lang w:eastAsia="en-GB"/>
              </w:rPr>
            </w:pPr>
            <w:r w:rsidRPr="002D45FF">
              <w:rPr>
                <w:rFonts w:ascii="Arial" w:hAnsi="Arial"/>
                <w:sz w:val="18"/>
                <w:lang w:eastAsia="en-GB"/>
              </w:rPr>
              <w:t>Indicates whether the UE can receive DCI on UE specific search space on Enhanced PDCCH.</w:t>
            </w:r>
          </w:p>
        </w:tc>
        <w:tc>
          <w:tcPr>
            <w:tcW w:w="862" w:type="dxa"/>
            <w:gridSpan w:val="2"/>
            <w:tcBorders>
              <w:top w:val="single" w:sz="4" w:space="0" w:color="808080"/>
              <w:left w:val="single" w:sz="4" w:space="0" w:color="808080"/>
              <w:bottom w:val="single" w:sz="4" w:space="0" w:color="808080"/>
              <w:right w:val="single" w:sz="4" w:space="0" w:color="808080"/>
            </w:tcBorders>
          </w:tcPr>
          <w:p w14:paraId="59CC06B0"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noProof/>
                <w:sz w:val="18"/>
                <w:lang w:eastAsia="en-GB"/>
              </w:rPr>
            </w:pPr>
            <w:r w:rsidRPr="002D45FF">
              <w:rPr>
                <w:rFonts w:ascii="Arial" w:hAnsi="Arial"/>
                <w:noProof/>
                <w:sz w:val="18"/>
                <w:lang w:eastAsia="en-GB"/>
              </w:rPr>
              <w:t>Yes</w:t>
            </w:r>
          </w:p>
        </w:tc>
      </w:tr>
      <w:tr w:rsidR="002D45FF" w:rsidRPr="002D45FF" w14:paraId="6E8A61D6"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9C3895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noProof/>
                <w:sz w:val="18"/>
                <w:lang w:eastAsia="en-GB"/>
              </w:rPr>
            </w:pPr>
            <w:r w:rsidRPr="002D45FF">
              <w:rPr>
                <w:rFonts w:ascii="Arial" w:hAnsi="Arial"/>
                <w:b/>
                <w:i/>
                <w:noProof/>
                <w:sz w:val="18"/>
                <w:lang w:eastAsia="en-GB"/>
              </w:rPr>
              <w:t>epdcch-SPT-differentCells</w:t>
            </w:r>
          </w:p>
          <w:p w14:paraId="0D78514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noProof/>
                <w:sz w:val="18"/>
                <w:lang w:eastAsia="en-GB"/>
              </w:rPr>
            </w:pPr>
            <w:r w:rsidRPr="002D45FF">
              <w:rPr>
                <w:rFonts w:ascii="Arial" w:hAnsi="Arial"/>
                <w:sz w:val="18"/>
                <w:lang w:eastAsia="en-GB"/>
              </w:rPr>
              <w:t>Indicates whether the UE supports EPDCCH and short processing time on different serving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5BD3FC7E"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noProof/>
                <w:sz w:val="18"/>
                <w:lang w:eastAsia="en-GB"/>
              </w:rPr>
            </w:pPr>
            <w:r w:rsidRPr="002D45FF">
              <w:rPr>
                <w:rFonts w:ascii="Arial" w:hAnsi="Arial"/>
                <w:noProof/>
                <w:sz w:val="18"/>
                <w:lang w:eastAsia="en-GB"/>
              </w:rPr>
              <w:t>Yes</w:t>
            </w:r>
          </w:p>
        </w:tc>
      </w:tr>
      <w:tr w:rsidR="002D45FF" w:rsidRPr="002D45FF" w14:paraId="0C0F642D"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DD83671"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noProof/>
                <w:sz w:val="18"/>
                <w:lang w:eastAsia="en-GB"/>
              </w:rPr>
            </w:pPr>
            <w:r w:rsidRPr="002D45FF">
              <w:rPr>
                <w:rFonts w:ascii="Arial" w:hAnsi="Arial"/>
                <w:b/>
                <w:i/>
                <w:noProof/>
                <w:sz w:val="18"/>
                <w:lang w:eastAsia="en-GB"/>
              </w:rPr>
              <w:t>epdcch-STTI-differentCells</w:t>
            </w:r>
          </w:p>
          <w:p w14:paraId="7AAD75D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noProof/>
                <w:sz w:val="18"/>
                <w:lang w:eastAsia="en-GB"/>
              </w:rPr>
            </w:pPr>
            <w:r w:rsidRPr="002D45FF">
              <w:rPr>
                <w:rFonts w:ascii="Arial" w:hAnsi="Arial"/>
                <w:sz w:val="18"/>
                <w:lang w:eastAsia="en-GB"/>
              </w:rPr>
              <w:t>Indicates whether the UE supports EPDCCH and sTTI on different serving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6B8FF0A2"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noProof/>
                <w:sz w:val="18"/>
                <w:lang w:eastAsia="en-GB"/>
              </w:rPr>
            </w:pPr>
            <w:r w:rsidRPr="002D45FF">
              <w:rPr>
                <w:rFonts w:ascii="Arial" w:hAnsi="Arial"/>
                <w:noProof/>
                <w:sz w:val="18"/>
                <w:lang w:eastAsia="en-GB"/>
              </w:rPr>
              <w:t>Yes</w:t>
            </w:r>
          </w:p>
        </w:tc>
      </w:tr>
      <w:tr w:rsidR="002D45FF" w:rsidRPr="002D45FF" w14:paraId="1F2EF5AB"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582C66C"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noProof/>
                <w:sz w:val="18"/>
                <w:lang w:eastAsia="en-GB"/>
              </w:rPr>
            </w:pPr>
            <w:r w:rsidRPr="002D45FF">
              <w:rPr>
                <w:rFonts w:ascii="Arial" w:hAnsi="Arial"/>
                <w:b/>
                <w:i/>
                <w:sz w:val="18"/>
                <w:lang w:eastAsia="zh-CN"/>
              </w:rPr>
              <w:t>e-</w:t>
            </w:r>
            <w:proofErr w:type="spellStart"/>
            <w:r w:rsidRPr="002D45FF">
              <w:rPr>
                <w:rFonts w:ascii="Arial" w:hAnsi="Arial"/>
                <w:b/>
                <w:i/>
                <w:sz w:val="18"/>
                <w:lang w:eastAsia="zh-CN"/>
              </w:rPr>
              <w:t>RedirectionUTRA</w:t>
            </w:r>
            <w:proofErr w:type="spellEnd"/>
          </w:p>
        </w:tc>
        <w:tc>
          <w:tcPr>
            <w:tcW w:w="862" w:type="dxa"/>
            <w:gridSpan w:val="2"/>
            <w:tcBorders>
              <w:top w:val="single" w:sz="4" w:space="0" w:color="808080"/>
              <w:left w:val="single" w:sz="4" w:space="0" w:color="808080"/>
              <w:bottom w:val="single" w:sz="4" w:space="0" w:color="808080"/>
              <w:right w:val="single" w:sz="4" w:space="0" w:color="808080"/>
            </w:tcBorders>
          </w:tcPr>
          <w:p w14:paraId="4503004A"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noProof/>
                <w:sz w:val="18"/>
                <w:lang w:eastAsia="en-GB"/>
              </w:rPr>
            </w:pPr>
            <w:r w:rsidRPr="002D45FF">
              <w:rPr>
                <w:rFonts w:ascii="Arial" w:hAnsi="Arial"/>
                <w:noProof/>
                <w:sz w:val="18"/>
                <w:lang w:eastAsia="en-GB"/>
              </w:rPr>
              <w:t>Y</w:t>
            </w:r>
            <w:r w:rsidRPr="002D45FF">
              <w:rPr>
                <w:rFonts w:ascii="Arial" w:hAnsi="Arial"/>
                <w:sz w:val="18"/>
                <w:lang w:eastAsia="en-GB"/>
              </w:rPr>
              <w:t>es</w:t>
            </w:r>
          </w:p>
        </w:tc>
      </w:tr>
      <w:tr w:rsidR="002D45FF" w:rsidRPr="002D45FF" w14:paraId="7998CB15"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7937257"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e-</w:t>
            </w:r>
            <w:proofErr w:type="spellStart"/>
            <w:r w:rsidRPr="002D45FF">
              <w:rPr>
                <w:rFonts w:ascii="Arial" w:hAnsi="Arial"/>
                <w:b/>
                <w:i/>
                <w:sz w:val="18"/>
                <w:lang w:eastAsia="zh-CN"/>
              </w:rPr>
              <w:t>RedirectionUTRA</w:t>
            </w:r>
            <w:proofErr w:type="spellEnd"/>
            <w:r w:rsidRPr="002D45FF">
              <w:rPr>
                <w:rFonts w:ascii="Arial" w:hAnsi="Arial"/>
                <w:b/>
                <w:i/>
                <w:sz w:val="18"/>
                <w:lang w:eastAsia="zh-CN"/>
              </w:rPr>
              <w:t>-TDD</w:t>
            </w:r>
          </w:p>
          <w:p w14:paraId="1E966FEA"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noProof/>
                <w:sz w:val="18"/>
                <w:lang w:eastAsia="en-GB"/>
              </w:rPr>
            </w:pPr>
            <w:r w:rsidRPr="002D45FF">
              <w:rPr>
                <w:rFonts w:ascii="Arial" w:hAnsi="Arial"/>
                <w:sz w:val="18"/>
                <w:lang w:eastAsia="zh-CN"/>
              </w:rPr>
              <w:t xml:space="preserve">Indicates whether the UE supports enhanced redirection to UTRA TDD to multiple carrier frequencies both with and without using related SIB </w:t>
            </w:r>
            <w:r w:rsidRPr="002D45FF">
              <w:rPr>
                <w:rFonts w:ascii="Arial" w:hAnsi="Arial"/>
                <w:sz w:val="18"/>
                <w:lang w:eastAsia="en-GB"/>
              </w:rPr>
              <w:t xml:space="preserve">provided by </w:t>
            </w:r>
            <w:r w:rsidRPr="002D45FF">
              <w:rPr>
                <w:rFonts w:ascii="Arial" w:hAnsi="Arial"/>
                <w:i/>
                <w:iCs/>
                <w:sz w:val="18"/>
                <w:lang w:eastAsia="en-GB"/>
              </w:rPr>
              <w:t>RRCConnectionRelease</w:t>
            </w:r>
            <w:r w:rsidRPr="002D45FF">
              <w:rPr>
                <w:rFonts w:ascii="Arial" w:hAnsi="Arial"/>
                <w:iCs/>
                <w:sz w:val="18"/>
                <w:lang w:eastAsia="zh-CN"/>
              </w:rPr>
              <w:t xml:space="preserve">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0C502499"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Y</w:t>
            </w:r>
            <w:r w:rsidRPr="002D45FF">
              <w:rPr>
                <w:rFonts w:ascii="Arial" w:hAnsi="Arial"/>
                <w:sz w:val="18"/>
                <w:lang w:eastAsia="en-GB"/>
              </w:rPr>
              <w:t>es</w:t>
            </w:r>
          </w:p>
        </w:tc>
      </w:tr>
      <w:tr w:rsidR="002D45FF" w:rsidRPr="002D45FF" w14:paraId="04F35F4E" w14:textId="77777777" w:rsidTr="00804797">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75B3EC19"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proofErr w:type="spellStart"/>
            <w:r w:rsidRPr="002D45FF">
              <w:rPr>
                <w:rFonts w:ascii="Arial" w:hAnsi="Arial"/>
                <w:b/>
                <w:i/>
                <w:sz w:val="18"/>
                <w:lang w:eastAsia="en-GB"/>
              </w:rPr>
              <w:t>etws</w:t>
            </w:r>
            <w:proofErr w:type="spellEnd"/>
            <w:r w:rsidRPr="002D45FF">
              <w:rPr>
                <w:rFonts w:ascii="Arial" w:hAnsi="Arial"/>
                <w:b/>
                <w:i/>
                <w:sz w:val="18"/>
                <w:lang w:eastAsia="en-GB"/>
              </w:rPr>
              <w:t>-CMAS-</w:t>
            </w:r>
            <w:proofErr w:type="spellStart"/>
            <w:r w:rsidRPr="002D45FF">
              <w:rPr>
                <w:rFonts w:ascii="Arial" w:hAnsi="Arial"/>
                <w:b/>
                <w:i/>
                <w:sz w:val="18"/>
                <w:lang w:eastAsia="en-GB"/>
              </w:rPr>
              <w:t>RxInConnCE</w:t>
            </w:r>
            <w:proofErr w:type="spellEnd"/>
            <w:r w:rsidRPr="002D45FF">
              <w:rPr>
                <w:rFonts w:ascii="Arial" w:hAnsi="Arial"/>
                <w:b/>
                <w:i/>
                <w:sz w:val="18"/>
                <w:lang w:eastAsia="en-GB"/>
              </w:rPr>
              <w:t>-</w:t>
            </w:r>
            <w:proofErr w:type="spellStart"/>
            <w:r w:rsidRPr="002D45FF">
              <w:rPr>
                <w:rFonts w:ascii="Arial" w:hAnsi="Arial"/>
                <w:b/>
                <w:i/>
                <w:sz w:val="18"/>
                <w:lang w:eastAsia="en-GB"/>
              </w:rPr>
              <w:t>ModeA</w:t>
            </w:r>
            <w:proofErr w:type="spellEnd"/>
            <w:r w:rsidRPr="002D45FF">
              <w:rPr>
                <w:rFonts w:ascii="Arial" w:hAnsi="Arial"/>
                <w:b/>
                <w:i/>
                <w:sz w:val="18"/>
                <w:lang w:eastAsia="en-GB"/>
              </w:rPr>
              <w:t xml:space="preserve">, </w:t>
            </w:r>
            <w:proofErr w:type="spellStart"/>
            <w:r w:rsidRPr="002D45FF">
              <w:rPr>
                <w:rFonts w:ascii="Arial" w:hAnsi="Arial"/>
                <w:b/>
                <w:i/>
                <w:sz w:val="18"/>
                <w:lang w:eastAsia="en-GB"/>
              </w:rPr>
              <w:t>etws</w:t>
            </w:r>
            <w:proofErr w:type="spellEnd"/>
            <w:r w:rsidRPr="002D45FF">
              <w:rPr>
                <w:rFonts w:ascii="Arial" w:hAnsi="Arial"/>
                <w:b/>
                <w:i/>
                <w:sz w:val="18"/>
                <w:lang w:eastAsia="en-GB"/>
              </w:rPr>
              <w:t>-CMAS-</w:t>
            </w:r>
            <w:proofErr w:type="spellStart"/>
            <w:r w:rsidRPr="002D45FF">
              <w:rPr>
                <w:rFonts w:ascii="Arial" w:hAnsi="Arial"/>
                <w:b/>
                <w:i/>
                <w:sz w:val="18"/>
                <w:lang w:eastAsia="en-GB"/>
              </w:rPr>
              <w:t>RxInConn</w:t>
            </w:r>
            <w:proofErr w:type="spellEnd"/>
          </w:p>
          <w:p w14:paraId="12756482"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en-GB"/>
              </w:rPr>
              <w:t>Indicates whether the UE operating in CE mode A/B supports reception of ETWS/CMAS indication in RRC_CONNECTED mode as specified in TS 36.212 [22].</w:t>
            </w:r>
          </w:p>
        </w:tc>
        <w:tc>
          <w:tcPr>
            <w:tcW w:w="862" w:type="dxa"/>
            <w:gridSpan w:val="2"/>
            <w:tcBorders>
              <w:top w:val="single" w:sz="4" w:space="0" w:color="808080"/>
              <w:left w:val="single" w:sz="4" w:space="0" w:color="808080"/>
              <w:bottom w:val="single" w:sz="4" w:space="0" w:color="808080"/>
              <w:right w:val="single" w:sz="4" w:space="0" w:color="808080"/>
            </w:tcBorders>
          </w:tcPr>
          <w:p w14:paraId="3C9D9895"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46267654"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9BD848"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eutra-5GC</w:t>
            </w:r>
          </w:p>
          <w:p w14:paraId="00C4E45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zh-CN"/>
              </w:rPr>
              <w:t xml:space="preserve">Indicates whether the UE supports E-UTRA/5GC. </w:t>
            </w:r>
          </w:p>
        </w:tc>
        <w:tc>
          <w:tcPr>
            <w:tcW w:w="862" w:type="dxa"/>
            <w:gridSpan w:val="2"/>
            <w:tcBorders>
              <w:top w:val="single" w:sz="4" w:space="0" w:color="808080"/>
              <w:left w:val="single" w:sz="4" w:space="0" w:color="808080"/>
              <w:bottom w:val="single" w:sz="4" w:space="0" w:color="808080"/>
              <w:right w:val="single" w:sz="4" w:space="0" w:color="808080"/>
            </w:tcBorders>
          </w:tcPr>
          <w:p w14:paraId="1C781766"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Yes</w:t>
            </w:r>
          </w:p>
        </w:tc>
      </w:tr>
      <w:tr w:rsidR="002D45FF" w:rsidRPr="002D45FF" w14:paraId="5D788D74"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96446D"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eutra-5GC-HO-ToNR-FDD-FR1</w:t>
            </w:r>
          </w:p>
          <w:p w14:paraId="3BCBEBE7"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zh-CN"/>
              </w:rPr>
              <w:t xml:space="preserve">Indicates whether the UE supports handover from E-UTRA/5GC to NR FDD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1925E2C0"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Y</w:t>
            </w:r>
            <w:r w:rsidRPr="002D45FF">
              <w:rPr>
                <w:rFonts w:ascii="Arial" w:hAnsi="Arial"/>
                <w:sz w:val="18"/>
                <w:lang w:eastAsia="en-GB"/>
              </w:rPr>
              <w:t>es</w:t>
            </w:r>
          </w:p>
        </w:tc>
      </w:tr>
      <w:tr w:rsidR="002D45FF" w:rsidRPr="002D45FF" w14:paraId="68E00FA2"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4D793B3"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eutra-5GC-HO-ToNR-TDD-FR1</w:t>
            </w:r>
          </w:p>
          <w:p w14:paraId="0D4A1DD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zh-CN"/>
              </w:rPr>
              <w:t xml:space="preserve">Indicates whether the UE supports handover from E-UTRA/5GC to NR TDD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6F674C1E"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Y</w:t>
            </w:r>
            <w:r w:rsidRPr="002D45FF">
              <w:rPr>
                <w:rFonts w:ascii="Arial" w:hAnsi="Arial"/>
                <w:sz w:val="18"/>
                <w:lang w:eastAsia="en-GB"/>
              </w:rPr>
              <w:t>es</w:t>
            </w:r>
          </w:p>
        </w:tc>
      </w:tr>
      <w:tr w:rsidR="002D45FF" w:rsidRPr="002D45FF" w14:paraId="5AEF8DB0"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6C4BA0D"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eutra-5GC-HO-ToNR-FDD-FR2</w:t>
            </w:r>
          </w:p>
          <w:p w14:paraId="74227CC1"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zh-CN"/>
              </w:rPr>
              <w:t xml:space="preserve">Indicates whether the UE supports handover from E-UTRA/5GC to NR FDD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6A18F803"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Y</w:t>
            </w:r>
            <w:r w:rsidRPr="002D45FF">
              <w:rPr>
                <w:rFonts w:ascii="Arial" w:hAnsi="Arial"/>
                <w:sz w:val="18"/>
                <w:lang w:eastAsia="en-GB"/>
              </w:rPr>
              <w:t>es</w:t>
            </w:r>
          </w:p>
        </w:tc>
      </w:tr>
      <w:tr w:rsidR="002D45FF" w:rsidRPr="002D45FF" w14:paraId="29EB1FBD"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31B89C8"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eutra-5GC-HO-ToNR-TDD-FR2</w:t>
            </w:r>
          </w:p>
          <w:p w14:paraId="42818643"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zh-CN"/>
              </w:rPr>
              <w:t xml:space="preserve">Indicates whether the UE supports handover from E-UTRA/5GC to NR TDD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7E08928D"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Y</w:t>
            </w:r>
            <w:r w:rsidRPr="002D45FF">
              <w:rPr>
                <w:rFonts w:ascii="Arial" w:hAnsi="Arial"/>
                <w:sz w:val="18"/>
                <w:lang w:eastAsia="en-GB"/>
              </w:rPr>
              <w:t>es</w:t>
            </w:r>
          </w:p>
        </w:tc>
      </w:tr>
      <w:tr w:rsidR="002D45FF" w:rsidRPr="002D45FF" w14:paraId="4D34B053" w14:textId="77777777" w:rsidTr="00804797">
        <w:tc>
          <w:tcPr>
            <w:tcW w:w="7808" w:type="dxa"/>
            <w:gridSpan w:val="3"/>
            <w:tcBorders>
              <w:top w:val="single" w:sz="4" w:space="0" w:color="808080"/>
              <w:left w:val="single" w:sz="4" w:space="0" w:color="808080"/>
              <w:bottom w:val="single" w:sz="4" w:space="0" w:color="808080"/>
              <w:right w:val="single" w:sz="4" w:space="0" w:color="808080"/>
            </w:tcBorders>
          </w:tcPr>
          <w:p w14:paraId="3C2D5A85"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eutra-CGI-Reporting-ENDC</w:t>
            </w:r>
          </w:p>
          <w:p w14:paraId="32F6776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zh-CN"/>
              </w:rPr>
              <w:t xml:space="preserve">Indicates </w:t>
            </w:r>
            <w:r w:rsidRPr="002D45FF">
              <w:rPr>
                <w:rFonts w:ascii="Arial" w:hAnsi="Arial"/>
                <w:sz w:val="18"/>
                <w:lang w:eastAsia="en-GB"/>
              </w:rPr>
              <w:t>whether the UE supports</w:t>
            </w:r>
            <w:r w:rsidRPr="002D45FF">
              <w:rPr>
                <w:rFonts w:ascii="Arial" w:hAnsi="Arial"/>
                <w:sz w:val="18"/>
                <w:lang w:eastAsia="zh-CN"/>
              </w:rPr>
              <w:t xml:space="preserve"> Intra-RAT report CGI procedure when it is configured with (NG) EN-DC wherein either MN and SN have different DRX cycles, or on-duration configured by MN does not contain on-duration configured by SN if their DRX cycles are same.</w:t>
            </w:r>
          </w:p>
        </w:tc>
        <w:tc>
          <w:tcPr>
            <w:tcW w:w="847" w:type="dxa"/>
            <w:tcBorders>
              <w:top w:val="single" w:sz="4" w:space="0" w:color="808080"/>
              <w:left w:val="single" w:sz="4" w:space="0" w:color="808080"/>
              <w:bottom w:val="single" w:sz="4" w:space="0" w:color="808080"/>
              <w:right w:val="single" w:sz="4" w:space="0" w:color="808080"/>
            </w:tcBorders>
          </w:tcPr>
          <w:p w14:paraId="344EC6FD"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CN"/>
              </w:rPr>
            </w:pPr>
            <w:r w:rsidRPr="002D45FF">
              <w:rPr>
                <w:rFonts w:ascii="Arial" w:hAnsi="Arial"/>
                <w:bCs/>
                <w:noProof/>
                <w:sz w:val="18"/>
                <w:lang w:eastAsia="zh-CN"/>
              </w:rPr>
              <w:t>Yes</w:t>
            </w:r>
          </w:p>
        </w:tc>
      </w:tr>
      <w:tr w:rsidR="002D45FF" w:rsidRPr="002D45FF" w14:paraId="75F3702D" w14:textId="77777777" w:rsidTr="00804797">
        <w:tc>
          <w:tcPr>
            <w:tcW w:w="7808" w:type="dxa"/>
            <w:gridSpan w:val="3"/>
            <w:tcBorders>
              <w:top w:val="single" w:sz="4" w:space="0" w:color="808080"/>
              <w:left w:val="single" w:sz="4" w:space="0" w:color="808080"/>
              <w:bottom w:val="single" w:sz="4" w:space="0" w:color="808080"/>
              <w:right w:val="single" w:sz="4" w:space="0" w:color="808080"/>
            </w:tcBorders>
          </w:tcPr>
          <w:p w14:paraId="795D46E0"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eutra-CGI-Reporting-NEDC</w:t>
            </w:r>
          </w:p>
          <w:p w14:paraId="0A7500B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Cs/>
                <w:iCs/>
                <w:sz w:val="18"/>
                <w:lang w:eastAsia="zh-CN"/>
              </w:rPr>
            </w:pPr>
            <w:r w:rsidRPr="002D45FF">
              <w:rPr>
                <w:rFonts w:ascii="Arial" w:hAnsi="Arial"/>
                <w:bCs/>
                <w:iCs/>
                <w:sz w:val="18"/>
                <w:lang w:eastAsia="zh-CN"/>
              </w:rPr>
              <w:t>Indicates whether the UE supports acquisition of relevant information from a neighbouring E-UTRA cell by reading the SI of the neighbouring cell and reporting the acquired information to the network when the NE-DC is configured.</w:t>
            </w:r>
          </w:p>
        </w:tc>
        <w:tc>
          <w:tcPr>
            <w:tcW w:w="847" w:type="dxa"/>
            <w:tcBorders>
              <w:top w:val="single" w:sz="4" w:space="0" w:color="808080"/>
              <w:left w:val="single" w:sz="4" w:space="0" w:color="808080"/>
              <w:bottom w:val="single" w:sz="4" w:space="0" w:color="808080"/>
              <w:right w:val="single" w:sz="4" w:space="0" w:color="808080"/>
            </w:tcBorders>
          </w:tcPr>
          <w:p w14:paraId="45A8C0A6"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CN"/>
              </w:rPr>
            </w:pPr>
            <w:r w:rsidRPr="002D45FF">
              <w:rPr>
                <w:rFonts w:ascii="Arial" w:hAnsi="Arial"/>
                <w:bCs/>
                <w:noProof/>
                <w:sz w:val="18"/>
                <w:lang w:eastAsia="zh-CN"/>
              </w:rPr>
              <w:t>Yes</w:t>
            </w:r>
          </w:p>
        </w:tc>
      </w:tr>
      <w:tr w:rsidR="002D45FF" w:rsidRPr="002D45FF" w14:paraId="2E166FB8"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7236051"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eutra-EPC-HO-ToNR-FDD-FR1</w:t>
            </w:r>
          </w:p>
          <w:p w14:paraId="4332C18B"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zh-CN"/>
              </w:rPr>
              <w:t xml:space="preserve">Indicates whether the UE supports handover from E-UTRA/EPC to NR FDD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0D37BB3B"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Y</w:t>
            </w:r>
            <w:r w:rsidRPr="002D45FF">
              <w:rPr>
                <w:rFonts w:ascii="Arial" w:hAnsi="Arial"/>
                <w:sz w:val="18"/>
                <w:lang w:eastAsia="en-GB"/>
              </w:rPr>
              <w:t>es</w:t>
            </w:r>
          </w:p>
        </w:tc>
      </w:tr>
      <w:tr w:rsidR="002D45FF" w:rsidRPr="002D45FF" w14:paraId="4FE82ABD"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DC8C2E8"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eutra-EPC-HO-ToNR-TDD-FR1</w:t>
            </w:r>
          </w:p>
          <w:p w14:paraId="09EA08B0"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zh-CN"/>
              </w:rPr>
              <w:t xml:space="preserve">Indicates whether the UE supports handover from E-UTRA/EPC to NR TDD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725C0992"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Y</w:t>
            </w:r>
            <w:r w:rsidRPr="002D45FF">
              <w:rPr>
                <w:rFonts w:ascii="Arial" w:hAnsi="Arial"/>
                <w:sz w:val="18"/>
                <w:lang w:eastAsia="en-GB"/>
              </w:rPr>
              <w:t>es</w:t>
            </w:r>
          </w:p>
        </w:tc>
      </w:tr>
      <w:tr w:rsidR="002D45FF" w:rsidRPr="002D45FF" w14:paraId="0BFD43A9"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8BC6283"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eutra-EPC-HO-ToNR-FDD-FR2</w:t>
            </w:r>
          </w:p>
          <w:p w14:paraId="0E1C0ADE"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zh-CN"/>
              </w:rPr>
              <w:t xml:space="preserve">Indicates whether the UE supports handover from E-UTRA/EPC to NR FDD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64D9A0DE"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Y</w:t>
            </w:r>
            <w:r w:rsidRPr="002D45FF">
              <w:rPr>
                <w:rFonts w:ascii="Arial" w:hAnsi="Arial"/>
                <w:sz w:val="18"/>
                <w:lang w:eastAsia="en-GB"/>
              </w:rPr>
              <w:t>es</w:t>
            </w:r>
          </w:p>
        </w:tc>
      </w:tr>
      <w:tr w:rsidR="002D45FF" w:rsidRPr="002D45FF" w14:paraId="5DB2AA36"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E196A29"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eutra-EPC-HO-ToNR-TDD-FR2</w:t>
            </w:r>
          </w:p>
          <w:p w14:paraId="000A707A"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zh-CN"/>
              </w:rPr>
              <w:t xml:space="preserve">Indicates whether the UE supports handover from E-UTRA/EPC to NR TDD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2B89BA09"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Y</w:t>
            </w:r>
            <w:r w:rsidRPr="002D45FF">
              <w:rPr>
                <w:rFonts w:ascii="Arial" w:hAnsi="Arial"/>
                <w:sz w:val="18"/>
                <w:lang w:eastAsia="en-GB"/>
              </w:rPr>
              <w:t>es</w:t>
            </w:r>
          </w:p>
        </w:tc>
      </w:tr>
      <w:tr w:rsidR="002D45FF" w:rsidRPr="002D45FF" w14:paraId="6AC87DFD"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A38B0E9"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eutra-EPC-HO-EUTRA-5GC</w:t>
            </w:r>
          </w:p>
          <w:p w14:paraId="5BE7A59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zh-CN"/>
              </w:rPr>
              <w:t xml:space="preserve">Indicates whether the UE supports handover between E-UTRA/EPC and E-UTRA/5GC. </w:t>
            </w:r>
          </w:p>
        </w:tc>
        <w:tc>
          <w:tcPr>
            <w:tcW w:w="862" w:type="dxa"/>
            <w:gridSpan w:val="2"/>
            <w:tcBorders>
              <w:top w:val="single" w:sz="4" w:space="0" w:color="808080"/>
              <w:left w:val="single" w:sz="4" w:space="0" w:color="808080"/>
              <w:bottom w:val="single" w:sz="4" w:space="0" w:color="808080"/>
              <w:right w:val="single" w:sz="4" w:space="0" w:color="808080"/>
            </w:tcBorders>
          </w:tcPr>
          <w:p w14:paraId="60C7C474"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Y</w:t>
            </w:r>
            <w:r w:rsidRPr="002D45FF">
              <w:rPr>
                <w:rFonts w:ascii="Arial" w:hAnsi="Arial"/>
                <w:sz w:val="18"/>
                <w:lang w:eastAsia="en-GB"/>
              </w:rPr>
              <w:t>es</w:t>
            </w:r>
          </w:p>
        </w:tc>
      </w:tr>
      <w:tr w:rsidR="002D45FF" w:rsidRPr="002D45FF" w14:paraId="3DA97382" w14:textId="77777777" w:rsidTr="00804797">
        <w:tc>
          <w:tcPr>
            <w:tcW w:w="7808" w:type="dxa"/>
            <w:gridSpan w:val="3"/>
            <w:tcBorders>
              <w:top w:val="single" w:sz="4" w:space="0" w:color="808080"/>
              <w:left w:val="single" w:sz="4" w:space="0" w:color="808080"/>
              <w:bottom w:val="single" w:sz="4" w:space="0" w:color="808080"/>
              <w:right w:val="single" w:sz="4" w:space="0" w:color="808080"/>
            </w:tcBorders>
          </w:tcPr>
          <w:p w14:paraId="289649AC"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eutra-IdleInactiveMeasurements</w:t>
            </w:r>
          </w:p>
          <w:p w14:paraId="2895219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Cs/>
                <w:noProof/>
                <w:sz w:val="18"/>
                <w:lang w:eastAsia="en-GB"/>
              </w:rPr>
              <w:t>Indicates whether UE supports reporting measurements performed during RRC_IDLE or RRC_INACTIVE.</w:t>
            </w:r>
          </w:p>
        </w:tc>
        <w:tc>
          <w:tcPr>
            <w:tcW w:w="847" w:type="dxa"/>
            <w:tcBorders>
              <w:top w:val="single" w:sz="4" w:space="0" w:color="808080"/>
              <w:left w:val="single" w:sz="4" w:space="0" w:color="808080"/>
              <w:bottom w:val="single" w:sz="4" w:space="0" w:color="808080"/>
              <w:right w:val="single" w:sz="4" w:space="0" w:color="808080"/>
            </w:tcBorders>
          </w:tcPr>
          <w:p w14:paraId="7C35F94A"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CN"/>
              </w:rPr>
            </w:pPr>
            <w:r w:rsidRPr="002D45FF">
              <w:rPr>
                <w:rFonts w:ascii="Arial" w:hAnsi="Arial"/>
                <w:bCs/>
                <w:noProof/>
                <w:sz w:val="18"/>
                <w:lang w:eastAsia="en-GB"/>
              </w:rPr>
              <w:t>No</w:t>
            </w:r>
          </w:p>
        </w:tc>
      </w:tr>
      <w:tr w:rsidR="002D45FF" w:rsidRPr="002D45FF" w14:paraId="5214E5D5"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8C12429"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eutra-SI-</w:t>
            </w:r>
            <w:proofErr w:type="spellStart"/>
            <w:r w:rsidRPr="002D45FF">
              <w:rPr>
                <w:rFonts w:ascii="Arial" w:hAnsi="Arial"/>
                <w:b/>
                <w:i/>
                <w:sz w:val="18"/>
                <w:lang w:eastAsia="zh-CN"/>
              </w:rPr>
              <w:t>AcquisitionForHO</w:t>
            </w:r>
            <w:proofErr w:type="spellEnd"/>
            <w:r w:rsidRPr="002D45FF">
              <w:rPr>
                <w:rFonts w:ascii="Arial" w:hAnsi="Arial"/>
                <w:b/>
                <w:i/>
                <w:sz w:val="18"/>
                <w:lang w:eastAsia="zh-CN"/>
              </w:rPr>
              <w:t>-ENDC</w:t>
            </w:r>
          </w:p>
          <w:p w14:paraId="1494FBE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zh-CN"/>
              </w:rPr>
              <w:t>Indicates whether the UE supports, upon configuration of</w:t>
            </w:r>
            <w:r w:rsidRPr="002D45FF">
              <w:rPr>
                <w:rFonts w:ascii="Arial" w:hAnsi="Arial"/>
                <w:i/>
                <w:iCs/>
                <w:sz w:val="18"/>
                <w:lang w:eastAsia="zh-CN"/>
              </w:rPr>
              <w:t xml:space="preserve"> </w:t>
            </w:r>
            <w:proofErr w:type="spellStart"/>
            <w:r w:rsidRPr="002D45FF">
              <w:rPr>
                <w:rFonts w:ascii="Arial" w:hAnsi="Arial"/>
                <w:i/>
                <w:iCs/>
                <w:sz w:val="18"/>
                <w:lang w:eastAsia="zh-CN"/>
              </w:rPr>
              <w:t>si-RequestForHO</w:t>
            </w:r>
            <w:proofErr w:type="spellEnd"/>
            <w:r w:rsidRPr="002D45FF">
              <w:rPr>
                <w:rFonts w:ascii="Arial" w:hAnsi="Arial"/>
                <w:sz w:val="18"/>
                <w:lang w:eastAsia="zh-CN"/>
              </w:rPr>
              <w:t xml:space="preserve"> by the network, acquisition of relevant information from a neighbouring E-UTRA cell by reading the SI of the neighbouring cell using autonomous gaps and reporting the acquired information to the network.</w:t>
            </w:r>
          </w:p>
        </w:tc>
        <w:tc>
          <w:tcPr>
            <w:tcW w:w="862" w:type="dxa"/>
            <w:gridSpan w:val="2"/>
            <w:tcBorders>
              <w:top w:val="single" w:sz="4" w:space="0" w:color="808080"/>
              <w:left w:val="single" w:sz="4" w:space="0" w:color="808080"/>
              <w:bottom w:val="single" w:sz="4" w:space="0" w:color="808080"/>
              <w:right w:val="single" w:sz="4" w:space="0" w:color="808080"/>
            </w:tcBorders>
          </w:tcPr>
          <w:p w14:paraId="328FCF6A"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Y</w:t>
            </w:r>
            <w:r w:rsidRPr="002D45FF">
              <w:rPr>
                <w:rFonts w:ascii="Arial" w:hAnsi="Arial"/>
                <w:sz w:val="18"/>
                <w:lang w:eastAsia="en-GB"/>
              </w:rPr>
              <w:t>es</w:t>
            </w:r>
          </w:p>
        </w:tc>
      </w:tr>
      <w:tr w:rsidR="002D45FF" w:rsidRPr="002D45FF" w14:paraId="358DAD7F" w14:textId="77777777" w:rsidTr="00804797">
        <w:trPr>
          <w:cantSplit/>
        </w:trPr>
        <w:tc>
          <w:tcPr>
            <w:tcW w:w="7793" w:type="dxa"/>
            <w:gridSpan w:val="2"/>
          </w:tcPr>
          <w:p w14:paraId="06C1EB6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eventB2</w:t>
            </w:r>
          </w:p>
          <w:p w14:paraId="5871A6A3"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en-GB"/>
              </w:rPr>
              <w:t xml:space="preserve">Indicates whether the UE supports event B2. A UE supporting NR SA operation shall set this bit to </w:t>
            </w:r>
            <w:r w:rsidRPr="002D45FF">
              <w:rPr>
                <w:rFonts w:ascii="Arial" w:hAnsi="Arial"/>
                <w:i/>
                <w:sz w:val="18"/>
                <w:lang w:eastAsia="en-GB"/>
              </w:rPr>
              <w:t>supported</w:t>
            </w:r>
            <w:r w:rsidRPr="002D45FF">
              <w:rPr>
                <w:rFonts w:ascii="Arial" w:hAnsi="Arial"/>
                <w:sz w:val="18"/>
                <w:lang w:eastAsia="en-GB"/>
              </w:rPr>
              <w:t>.</w:t>
            </w:r>
          </w:p>
        </w:tc>
        <w:tc>
          <w:tcPr>
            <w:tcW w:w="862" w:type="dxa"/>
            <w:gridSpan w:val="2"/>
          </w:tcPr>
          <w:p w14:paraId="1B12A697"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1E036313"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745B549"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proofErr w:type="spellStart"/>
            <w:r w:rsidRPr="002D45FF">
              <w:rPr>
                <w:rFonts w:ascii="Arial" w:hAnsi="Arial"/>
                <w:b/>
                <w:i/>
                <w:sz w:val="18"/>
                <w:lang w:eastAsia="zh-CN"/>
              </w:rPr>
              <w:t>extendedFreqPriorities</w:t>
            </w:r>
            <w:proofErr w:type="spellEnd"/>
          </w:p>
          <w:p w14:paraId="6848645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zh-CN"/>
              </w:rPr>
              <w:t xml:space="preserve">Indicates whether the UE supports extended E-UTRA frequency priorities indicated by </w:t>
            </w:r>
            <w:proofErr w:type="spellStart"/>
            <w:r w:rsidRPr="002D45FF">
              <w:rPr>
                <w:rFonts w:ascii="Arial" w:hAnsi="Arial"/>
                <w:i/>
                <w:sz w:val="18"/>
                <w:lang w:eastAsia="zh-CN"/>
              </w:rPr>
              <w:t>cellReselectionSubPriority</w:t>
            </w:r>
            <w:proofErr w:type="spellEnd"/>
            <w:r w:rsidRPr="002D45FF">
              <w:rPr>
                <w:rFonts w:ascii="Arial" w:hAnsi="Arial"/>
                <w:sz w:val="18"/>
                <w:lang w:eastAsia="zh-CN"/>
              </w:rPr>
              <w:t xml:space="preserve"> field. A UE supporting NR SA operation shall set this bit to </w:t>
            </w:r>
            <w:r w:rsidRPr="002D45FF">
              <w:rPr>
                <w:rFonts w:ascii="Arial" w:hAnsi="Arial"/>
                <w:i/>
                <w:sz w:val="18"/>
                <w:lang w:eastAsia="zh-CN"/>
              </w:rPr>
              <w:t>supported</w:t>
            </w:r>
            <w:r w:rsidRPr="002D45FF">
              <w:rPr>
                <w:rFonts w:ascii="Arial" w:hAnsi="Arial"/>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C3D7D79"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w:t>
            </w:r>
          </w:p>
        </w:tc>
      </w:tr>
      <w:tr w:rsidR="002D45FF" w:rsidRPr="002D45FF" w14:paraId="05B46AC4"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2FC9AC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proofErr w:type="spellStart"/>
            <w:r w:rsidRPr="002D45FF">
              <w:rPr>
                <w:rFonts w:ascii="Arial" w:hAnsi="Arial"/>
                <w:b/>
                <w:i/>
                <w:sz w:val="18"/>
                <w:lang w:eastAsia="ja-JP"/>
              </w:rPr>
              <w:t>extendedLCID</w:t>
            </w:r>
            <w:proofErr w:type="spellEnd"/>
            <w:r w:rsidRPr="002D45FF">
              <w:rPr>
                <w:rFonts w:ascii="Arial" w:hAnsi="Arial"/>
                <w:b/>
                <w:i/>
                <w:sz w:val="18"/>
                <w:lang w:eastAsia="ja-JP"/>
              </w:rPr>
              <w:t>-Duplication</w:t>
            </w:r>
          </w:p>
          <w:p w14:paraId="2FC9C990"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zh-CN"/>
              </w:rPr>
            </w:pPr>
            <w:r w:rsidRPr="002D45FF">
              <w:rPr>
                <w:rFonts w:ascii="Arial" w:hAnsi="Arial" w:cs="Arial"/>
                <w:sz w:val="18"/>
                <w:szCs w:val="18"/>
                <w:lang w:eastAsia="ja-JP"/>
              </w:rPr>
              <w:t>Indicates whether the UE supports use of extended LCIDs 32-38 for PDCP duplication.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6B465EEC"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w:t>
            </w:r>
          </w:p>
        </w:tc>
      </w:tr>
      <w:tr w:rsidR="002D45FF" w:rsidRPr="002D45FF" w14:paraId="3000F9AC"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5708B63"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proofErr w:type="spellStart"/>
            <w:r w:rsidRPr="002D45FF">
              <w:rPr>
                <w:rFonts w:ascii="Arial" w:hAnsi="Arial"/>
                <w:b/>
                <w:i/>
                <w:sz w:val="18"/>
                <w:lang w:eastAsia="ja-JP"/>
              </w:rPr>
              <w:t>extendedLongDRX</w:t>
            </w:r>
            <w:proofErr w:type="spellEnd"/>
          </w:p>
          <w:p w14:paraId="79A038EA" w14:textId="77777777" w:rsidR="002D45FF" w:rsidRPr="002D45FF" w:rsidRDefault="002D45FF" w:rsidP="002D45FF">
            <w:pPr>
              <w:keepNext/>
              <w:keepLines/>
              <w:overflowPunct w:val="0"/>
              <w:autoSpaceDE w:val="0"/>
              <w:autoSpaceDN w:val="0"/>
              <w:adjustRightInd w:val="0"/>
              <w:spacing w:after="0"/>
              <w:textAlignment w:val="baseline"/>
              <w:rPr>
                <w:rFonts w:ascii="Arial" w:hAnsi="Arial" w:cs="Arial"/>
                <w:sz w:val="18"/>
                <w:szCs w:val="18"/>
                <w:lang w:eastAsia="ja-JP"/>
              </w:rPr>
            </w:pPr>
            <w:r w:rsidRPr="002D45FF">
              <w:rPr>
                <w:rFonts w:ascii="Arial" w:hAnsi="Arial"/>
                <w:sz w:val="18"/>
                <w:lang w:eastAsia="ja-JP"/>
              </w:rPr>
              <w:t>Indicates whether the UE supports extended long DRX cycle values of 5.12s and 10.24s in RRC_CONNECTED.</w:t>
            </w:r>
          </w:p>
        </w:tc>
        <w:tc>
          <w:tcPr>
            <w:tcW w:w="862" w:type="dxa"/>
            <w:gridSpan w:val="2"/>
            <w:tcBorders>
              <w:top w:val="single" w:sz="4" w:space="0" w:color="808080"/>
              <w:left w:val="single" w:sz="4" w:space="0" w:color="808080"/>
              <w:bottom w:val="single" w:sz="4" w:space="0" w:color="808080"/>
              <w:right w:val="single" w:sz="4" w:space="0" w:color="808080"/>
            </w:tcBorders>
          </w:tcPr>
          <w:p w14:paraId="12B47534"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ja-JP"/>
              </w:rPr>
            </w:pPr>
            <w:r w:rsidRPr="002D45FF">
              <w:rPr>
                <w:rFonts w:ascii="Arial" w:hAnsi="Arial"/>
                <w:bCs/>
                <w:noProof/>
                <w:sz w:val="18"/>
                <w:lang w:eastAsia="ja-JP"/>
              </w:rPr>
              <w:t>-</w:t>
            </w:r>
          </w:p>
        </w:tc>
      </w:tr>
      <w:tr w:rsidR="002D45FF" w:rsidRPr="002D45FF" w14:paraId="2AE3AC66" w14:textId="77777777" w:rsidTr="00804797">
        <w:tc>
          <w:tcPr>
            <w:tcW w:w="7793" w:type="dxa"/>
            <w:gridSpan w:val="2"/>
            <w:tcBorders>
              <w:top w:val="single" w:sz="4" w:space="0" w:color="808080"/>
              <w:left w:val="single" w:sz="4" w:space="0" w:color="808080"/>
              <w:bottom w:val="single" w:sz="4" w:space="0" w:color="808080"/>
              <w:right w:val="single" w:sz="4" w:space="0" w:color="808080"/>
            </w:tcBorders>
            <w:hideMark/>
          </w:tcPr>
          <w:p w14:paraId="307714A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proofErr w:type="spellStart"/>
            <w:r w:rsidRPr="002D45FF">
              <w:rPr>
                <w:rFonts w:ascii="Arial" w:hAnsi="Arial"/>
                <w:b/>
                <w:i/>
                <w:sz w:val="18"/>
                <w:lang w:eastAsia="ja-JP"/>
              </w:rPr>
              <w:t>extendedMAC-LengthField</w:t>
            </w:r>
            <w:proofErr w:type="spellEnd"/>
          </w:p>
          <w:p w14:paraId="636003FC"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ja-JP"/>
              </w:rPr>
            </w:pPr>
            <w:r w:rsidRPr="002D45FF">
              <w:rPr>
                <w:rFonts w:ascii="Arial" w:hAnsi="Arial"/>
                <w:sz w:val="18"/>
                <w:lang w:eastAsia="en-GB"/>
              </w:rPr>
              <w:t>Indicates whether the UE supports the MAC header with L field of size 16 bits as specified in TS 36.321 [6], clause 6.2.1.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585D906"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ja-JP"/>
              </w:rPr>
            </w:pPr>
            <w:r w:rsidRPr="002D45FF">
              <w:rPr>
                <w:rFonts w:ascii="Arial" w:hAnsi="Arial"/>
                <w:bCs/>
                <w:noProof/>
                <w:sz w:val="18"/>
                <w:lang w:eastAsia="en-GB"/>
              </w:rPr>
              <w:t>-</w:t>
            </w:r>
          </w:p>
        </w:tc>
      </w:tr>
      <w:tr w:rsidR="002D45FF" w:rsidRPr="002D45FF" w14:paraId="678E85D9"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B598A36" w14:textId="77777777" w:rsidR="002D45FF" w:rsidRPr="002D45FF" w:rsidRDefault="002D45FF" w:rsidP="002D45FF">
            <w:pPr>
              <w:keepNext/>
              <w:keepLines/>
              <w:overflowPunct w:val="0"/>
              <w:autoSpaceDE w:val="0"/>
              <w:autoSpaceDN w:val="0"/>
              <w:adjustRightInd w:val="0"/>
              <w:spacing w:after="0"/>
              <w:textAlignment w:val="baseline"/>
              <w:rPr>
                <w:rFonts w:ascii="Arial" w:hAnsi="Arial" w:cs="Arial"/>
                <w:b/>
                <w:i/>
                <w:sz w:val="18"/>
                <w:szCs w:val="18"/>
                <w:lang w:eastAsia="zh-CN"/>
              </w:rPr>
            </w:pPr>
            <w:proofErr w:type="spellStart"/>
            <w:r w:rsidRPr="002D45FF">
              <w:rPr>
                <w:rFonts w:ascii="Arial" w:hAnsi="Arial" w:cs="Arial"/>
                <w:b/>
                <w:i/>
                <w:sz w:val="18"/>
                <w:szCs w:val="18"/>
                <w:lang w:eastAsia="zh-CN"/>
              </w:rPr>
              <w:t>extendedMaxMeasId</w:t>
            </w:r>
            <w:proofErr w:type="spellEnd"/>
          </w:p>
          <w:p w14:paraId="35182C8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en-GB"/>
              </w:rPr>
              <w:t xml:space="preserve">Indicates whether the UE supports extended number of measurement </w:t>
            </w:r>
            <w:proofErr w:type="spellStart"/>
            <w:r w:rsidRPr="002D45FF">
              <w:rPr>
                <w:rFonts w:ascii="Arial" w:hAnsi="Arial"/>
                <w:sz w:val="18"/>
                <w:lang w:eastAsia="en-GB"/>
              </w:rPr>
              <w:t>identies</w:t>
            </w:r>
            <w:proofErr w:type="spellEnd"/>
            <w:r w:rsidRPr="002D45FF">
              <w:rPr>
                <w:rFonts w:ascii="Arial" w:hAnsi="Arial"/>
                <w:sz w:val="18"/>
                <w:lang w:eastAsia="en-GB"/>
              </w:rPr>
              <w:t xml:space="preserve"> as defined by </w:t>
            </w:r>
            <w:r w:rsidRPr="002D45FF">
              <w:rPr>
                <w:rFonts w:ascii="Arial" w:hAnsi="Arial"/>
                <w:i/>
                <w:sz w:val="18"/>
                <w:lang w:eastAsia="en-GB"/>
              </w:rPr>
              <w:t>maxMeasId-r12</w:t>
            </w:r>
            <w:r w:rsidRPr="002D45FF">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B723600"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bCs/>
                <w:noProof/>
                <w:sz w:val="18"/>
                <w:lang w:eastAsia="en-GB"/>
              </w:rPr>
              <w:t>No</w:t>
            </w:r>
          </w:p>
        </w:tc>
      </w:tr>
      <w:tr w:rsidR="002D45FF" w:rsidRPr="002D45FF" w14:paraId="6A5198B5"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1B1CCBE" w14:textId="77777777" w:rsidR="002D45FF" w:rsidRPr="002D45FF" w:rsidRDefault="002D45FF" w:rsidP="002D45FF">
            <w:pPr>
              <w:keepNext/>
              <w:keepLines/>
              <w:overflowPunct w:val="0"/>
              <w:autoSpaceDE w:val="0"/>
              <w:autoSpaceDN w:val="0"/>
              <w:adjustRightInd w:val="0"/>
              <w:spacing w:after="0"/>
              <w:textAlignment w:val="baseline"/>
              <w:rPr>
                <w:rFonts w:ascii="Arial" w:hAnsi="Arial" w:cs="Arial"/>
                <w:b/>
                <w:i/>
                <w:sz w:val="18"/>
                <w:szCs w:val="18"/>
                <w:lang w:eastAsia="zh-CN"/>
              </w:rPr>
            </w:pPr>
            <w:proofErr w:type="spellStart"/>
            <w:r w:rsidRPr="002D45FF">
              <w:rPr>
                <w:rFonts w:ascii="Arial" w:hAnsi="Arial" w:cs="Arial"/>
                <w:b/>
                <w:i/>
                <w:sz w:val="18"/>
                <w:szCs w:val="18"/>
                <w:lang w:eastAsia="zh-CN"/>
              </w:rPr>
              <w:t>extendedMaxObjectId</w:t>
            </w:r>
            <w:proofErr w:type="spellEnd"/>
          </w:p>
          <w:p w14:paraId="7D0878F9" w14:textId="77777777" w:rsidR="002D45FF" w:rsidRPr="002D45FF" w:rsidRDefault="002D45FF" w:rsidP="002D45FF">
            <w:pPr>
              <w:keepNext/>
              <w:keepLines/>
              <w:overflowPunct w:val="0"/>
              <w:autoSpaceDE w:val="0"/>
              <w:autoSpaceDN w:val="0"/>
              <w:adjustRightInd w:val="0"/>
              <w:spacing w:after="0"/>
              <w:textAlignment w:val="baseline"/>
              <w:rPr>
                <w:rFonts w:ascii="Arial" w:hAnsi="Arial" w:cs="Arial"/>
                <w:b/>
                <w:i/>
                <w:sz w:val="18"/>
                <w:szCs w:val="18"/>
                <w:lang w:eastAsia="zh-CN"/>
              </w:rPr>
            </w:pPr>
            <w:r w:rsidRPr="002D45FF">
              <w:rPr>
                <w:rFonts w:ascii="Arial" w:hAnsi="Arial"/>
                <w:sz w:val="18"/>
                <w:lang w:eastAsia="en-GB"/>
              </w:rPr>
              <w:t xml:space="preserve">Indicates whether the UE supports extended number of measurement object </w:t>
            </w:r>
            <w:proofErr w:type="spellStart"/>
            <w:r w:rsidRPr="002D45FF">
              <w:rPr>
                <w:rFonts w:ascii="Arial" w:hAnsi="Arial"/>
                <w:sz w:val="18"/>
                <w:lang w:eastAsia="en-GB"/>
              </w:rPr>
              <w:t>identies</w:t>
            </w:r>
            <w:proofErr w:type="spellEnd"/>
            <w:r w:rsidRPr="002D45FF">
              <w:rPr>
                <w:rFonts w:ascii="Arial" w:hAnsi="Arial"/>
                <w:sz w:val="18"/>
                <w:lang w:eastAsia="en-GB"/>
              </w:rPr>
              <w:t xml:space="preserve"> as defined by </w:t>
            </w:r>
            <w:r w:rsidRPr="002D45FF">
              <w:rPr>
                <w:rFonts w:ascii="Arial" w:hAnsi="Arial"/>
                <w:i/>
                <w:sz w:val="18"/>
                <w:lang w:eastAsia="en-GB"/>
              </w:rPr>
              <w:t>maxObjectId-r13</w:t>
            </w:r>
            <w:r w:rsidRPr="002D45FF">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915F47F"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zh-CN"/>
              </w:rPr>
              <w:t>No</w:t>
            </w:r>
          </w:p>
        </w:tc>
      </w:tr>
      <w:tr w:rsidR="002D45FF" w:rsidRPr="002D45FF" w14:paraId="5F1C980C"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575C3929"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ko-KR"/>
              </w:rPr>
            </w:pPr>
            <w:proofErr w:type="spellStart"/>
            <w:r w:rsidRPr="002D45FF">
              <w:rPr>
                <w:rFonts w:ascii="Arial" w:hAnsi="Arial"/>
                <w:b/>
                <w:i/>
                <w:sz w:val="18"/>
                <w:lang w:eastAsia="ja-JP"/>
              </w:rPr>
              <w:t>extendedNumberOfDRBs</w:t>
            </w:r>
            <w:proofErr w:type="spellEnd"/>
          </w:p>
          <w:p w14:paraId="0809B8D5"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ko-KR"/>
              </w:rPr>
            </w:pPr>
            <w:r w:rsidRPr="002D45FF">
              <w:rPr>
                <w:rFonts w:ascii="Arial" w:hAnsi="Arial"/>
                <w:sz w:val="18"/>
                <w:lang w:eastAsia="ko-KR"/>
              </w:rPr>
              <w:t>Indicates whether the UE supports up to 15 DRBs. The UE shall support any combination of RLC AM and RLC UM entities for the configured DRBs.</w:t>
            </w:r>
          </w:p>
        </w:tc>
        <w:tc>
          <w:tcPr>
            <w:tcW w:w="847" w:type="dxa"/>
            <w:tcBorders>
              <w:top w:val="single" w:sz="4" w:space="0" w:color="808080"/>
              <w:left w:val="single" w:sz="4" w:space="0" w:color="808080"/>
              <w:bottom w:val="single" w:sz="4" w:space="0" w:color="808080"/>
              <w:right w:val="single" w:sz="4" w:space="0" w:color="808080"/>
            </w:tcBorders>
          </w:tcPr>
          <w:p w14:paraId="78047C2C"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ko-KR"/>
              </w:rPr>
            </w:pPr>
            <w:r w:rsidRPr="002D45FF">
              <w:rPr>
                <w:rFonts w:ascii="Arial" w:hAnsi="Arial"/>
                <w:bCs/>
                <w:noProof/>
                <w:sz w:val="18"/>
                <w:lang w:eastAsia="ko-KR"/>
              </w:rPr>
              <w:t>-</w:t>
            </w:r>
          </w:p>
        </w:tc>
      </w:tr>
      <w:tr w:rsidR="002D45FF" w:rsidRPr="002D45FF" w14:paraId="3C49B050"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701EC2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proofErr w:type="spellStart"/>
            <w:r w:rsidRPr="002D45FF">
              <w:rPr>
                <w:rFonts w:ascii="Arial" w:hAnsi="Arial"/>
                <w:b/>
                <w:i/>
                <w:sz w:val="18"/>
                <w:lang w:eastAsia="ja-JP"/>
              </w:rPr>
              <w:t>extendedPollByte</w:t>
            </w:r>
            <w:proofErr w:type="spellEnd"/>
          </w:p>
          <w:p w14:paraId="4FCCC425" w14:textId="77777777" w:rsidR="002D45FF" w:rsidRPr="002D45FF" w:rsidRDefault="002D45FF" w:rsidP="002D45FF">
            <w:pPr>
              <w:keepNext/>
              <w:keepLines/>
              <w:overflowPunct w:val="0"/>
              <w:autoSpaceDE w:val="0"/>
              <w:autoSpaceDN w:val="0"/>
              <w:adjustRightInd w:val="0"/>
              <w:spacing w:after="0"/>
              <w:textAlignment w:val="baseline"/>
              <w:rPr>
                <w:rFonts w:ascii="Arial" w:hAnsi="Arial" w:cs="Arial"/>
                <w:b/>
                <w:i/>
                <w:sz w:val="18"/>
                <w:szCs w:val="18"/>
                <w:lang w:eastAsia="zh-CN"/>
              </w:rPr>
            </w:pPr>
            <w:r w:rsidRPr="002D45FF">
              <w:rPr>
                <w:rFonts w:ascii="Arial" w:hAnsi="Arial"/>
                <w:sz w:val="18"/>
                <w:lang w:eastAsia="en-GB"/>
              </w:rPr>
              <w:t xml:space="preserve">Indicates whether the UE supports extended </w:t>
            </w:r>
            <w:proofErr w:type="spellStart"/>
            <w:r w:rsidRPr="002D45FF">
              <w:rPr>
                <w:rFonts w:ascii="Arial" w:hAnsi="Arial"/>
                <w:sz w:val="18"/>
                <w:lang w:eastAsia="en-GB"/>
              </w:rPr>
              <w:t>pollByte</w:t>
            </w:r>
            <w:proofErr w:type="spellEnd"/>
            <w:r w:rsidRPr="002D45FF">
              <w:rPr>
                <w:rFonts w:ascii="Arial" w:hAnsi="Arial"/>
                <w:sz w:val="18"/>
                <w:lang w:eastAsia="en-GB"/>
              </w:rPr>
              <w:t xml:space="preserve"> values as defined by </w:t>
            </w:r>
            <w:r w:rsidRPr="002D45FF">
              <w:rPr>
                <w:rFonts w:ascii="Arial" w:hAnsi="Arial"/>
                <w:i/>
                <w:sz w:val="18"/>
                <w:lang w:eastAsia="en-GB"/>
              </w:rPr>
              <w:t>pollByte-r14</w:t>
            </w:r>
            <w:r w:rsidRPr="002D45FF">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D8D9994"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CN"/>
              </w:rPr>
            </w:pPr>
            <w:r w:rsidRPr="002D45FF">
              <w:rPr>
                <w:rFonts w:ascii="Arial" w:hAnsi="Arial"/>
                <w:bCs/>
                <w:noProof/>
                <w:sz w:val="18"/>
                <w:lang w:eastAsia="ja-JP"/>
              </w:rPr>
              <w:t>-</w:t>
            </w:r>
          </w:p>
        </w:tc>
      </w:tr>
      <w:tr w:rsidR="002D45FF" w:rsidRPr="002D45FF" w14:paraId="352B286F"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1FDB61D"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extended-RLC-LI-Field</w:t>
            </w:r>
          </w:p>
          <w:p w14:paraId="2D407A8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en-GB"/>
              </w:rPr>
              <w:t>Indicates whether the UE supports 15 bit RLC length indicato</w:t>
            </w:r>
            <w:r w:rsidRPr="002D45FF">
              <w:rPr>
                <w:rFonts w:ascii="Arial" w:hAnsi="Arial"/>
                <w:sz w:val="18"/>
                <w:lang w:eastAsia="zh-CN"/>
              </w:rPr>
              <w:t>r.</w:t>
            </w:r>
          </w:p>
        </w:tc>
        <w:tc>
          <w:tcPr>
            <w:tcW w:w="862" w:type="dxa"/>
            <w:gridSpan w:val="2"/>
            <w:tcBorders>
              <w:top w:val="single" w:sz="4" w:space="0" w:color="808080"/>
              <w:left w:val="single" w:sz="4" w:space="0" w:color="808080"/>
              <w:bottom w:val="single" w:sz="4" w:space="0" w:color="808080"/>
              <w:right w:val="single" w:sz="4" w:space="0" w:color="808080"/>
            </w:tcBorders>
          </w:tcPr>
          <w:p w14:paraId="1DAA9BE3"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bCs/>
                <w:noProof/>
                <w:sz w:val="18"/>
                <w:lang w:eastAsia="en-GB"/>
              </w:rPr>
              <w:t>-</w:t>
            </w:r>
          </w:p>
        </w:tc>
      </w:tr>
      <w:tr w:rsidR="002D45FF" w:rsidRPr="002D45FF" w14:paraId="59B7FE64"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BB036A"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proofErr w:type="spellStart"/>
            <w:r w:rsidRPr="002D45FF">
              <w:rPr>
                <w:rFonts w:ascii="Arial" w:hAnsi="Arial"/>
                <w:b/>
                <w:i/>
                <w:sz w:val="18"/>
                <w:lang w:eastAsia="zh-CN"/>
              </w:rPr>
              <w:t>extendedRLC</w:t>
            </w:r>
            <w:proofErr w:type="spellEnd"/>
            <w:r w:rsidRPr="002D45FF">
              <w:rPr>
                <w:rFonts w:ascii="Arial" w:hAnsi="Arial"/>
                <w:b/>
                <w:i/>
                <w:sz w:val="18"/>
                <w:lang w:eastAsia="zh-CN"/>
              </w:rPr>
              <w:t>-SN-SO-Field</w:t>
            </w:r>
          </w:p>
          <w:p w14:paraId="487ED239"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ja-JP"/>
              </w:rPr>
              <w:t>Indicates whether the UE supports 16 bits of RLC sequence number and segmentation offset</w:t>
            </w:r>
            <w:r w:rsidRPr="002D45FF">
              <w:rPr>
                <w:rFonts w:ascii="Arial" w:hAnsi="Arial"/>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453B0F2"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ja-JP"/>
              </w:rPr>
            </w:pPr>
            <w:r w:rsidRPr="002D45FF">
              <w:rPr>
                <w:rFonts w:ascii="Arial" w:hAnsi="Arial"/>
                <w:bCs/>
                <w:noProof/>
                <w:sz w:val="18"/>
                <w:lang w:eastAsia="ja-JP"/>
              </w:rPr>
              <w:t>-</w:t>
            </w:r>
          </w:p>
        </w:tc>
      </w:tr>
      <w:tr w:rsidR="002D45FF" w:rsidRPr="002D45FF" w14:paraId="4EF3D09F"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2A7314D"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kern w:val="2"/>
                <w:sz w:val="18"/>
                <w:lang w:eastAsia="zh-CN"/>
              </w:rPr>
            </w:pPr>
            <w:proofErr w:type="spellStart"/>
            <w:r w:rsidRPr="002D45FF">
              <w:rPr>
                <w:rFonts w:ascii="Arial" w:hAnsi="Arial"/>
                <w:b/>
                <w:i/>
                <w:kern w:val="2"/>
                <w:sz w:val="18"/>
                <w:lang w:eastAsia="zh-CN"/>
              </w:rPr>
              <w:t>extendedRSRQ-LowerRange</w:t>
            </w:r>
            <w:proofErr w:type="spellEnd"/>
          </w:p>
          <w:p w14:paraId="631B0AD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en-GB"/>
              </w:rPr>
              <w:t>Indicates whether the UE supports the extended RSRQ lower value range from -34dB to -19.5dB in measurement configuration and reporting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tcPr>
          <w:p w14:paraId="1F7B0ECF"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kern w:val="2"/>
                <w:sz w:val="18"/>
                <w:lang w:eastAsia="zh-CN"/>
              </w:rPr>
              <w:t>No</w:t>
            </w:r>
          </w:p>
        </w:tc>
      </w:tr>
      <w:tr w:rsidR="002D45FF" w:rsidRPr="002D45FF" w14:paraId="3E006467" w14:textId="77777777" w:rsidTr="00804797">
        <w:trPr>
          <w:cantSplit/>
        </w:trPr>
        <w:tc>
          <w:tcPr>
            <w:tcW w:w="7793" w:type="dxa"/>
            <w:gridSpan w:val="2"/>
            <w:tcBorders>
              <w:bottom w:val="single" w:sz="4" w:space="0" w:color="808080"/>
            </w:tcBorders>
          </w:tcPr>
          <w:p w14:paraId="7A975127"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ja-JP"/>
              </w:rPr>
            </w:pPr>
            <w:r w:rsidRPr="002D45FF">
              <w:rPr>
                <w:rFonts w:ascii="Arial" w:hAnsi="Arial"/>
                <w:b/>
                <w:bCs/>
                <w:i/>
                <w:noProof/>
                <w:sz w:val="18"/>
                <w:lang w:eastAsia="ja-JP"/>
              </w:rPr>
              <w:t>fdd-HARQ-TimingTDD</w:t>
            </w:r>
          </w:p>
          <w:p w14:paraId="1A114CDE" w14:textId="77777777" w:rsidR="002D45FF" w:rsidRPr="002D45FF" w:rsidRDefault="002D45FF" w:rsidP="002D45FF">
            <w:pPr>
              <w:keepNext/>
              <w:keepLines/>
              <w:overflowPunct w:val="0"/>
              <w:autoSpaceDE w:val="0"/>
              <w:autoSpaceDN w:val="0"/>
              <w:adjustRightInd w:val="0"/>
              <w:spacing w:after="0"/>
              <w:textAlignment w:val="baseline"/>
              <w:rPr>
                <w:rFonts w:ascii="Arial" w:hAnsi="Arial"/>
                <w:bCs/>
                <w:noProof/>
                <w:sz w:val="18"/>
                <w:lang w:eastAsia="ja-JP"/>
              </w:rPr>
            </w:pPr>
            <w:r w:rsidRPr="002D45FF">
              <w:rPr>
                <w:rFonts w:ascii="Arial" w:hAnsi="Arial"/>
                <w:bCs/>
                <w:noProof/>
                <w:sz w:val="18"/>
                <w:lang w:eastAsia="ja-JP"/>
              </w:rPr>
              <w:t>Indicates whether UE supports FDD HARQ timing for TDD SCell when configured with TDD PCell.</w:t>
            </w:r>
          </w:p>
        </w:tc>
        <w:tc>
          <w:tcPr>
            <w:tcW w:w="862" w:type="dxa"/>
            <w:gridSpan w:val="2"/>
            <w:tcBorders>
              <w:bottom w:val="single" w:sz="4" w:space="0" w:color="808080"/>
            </w:tcBorders>
          </w:tcPr>
          <w:p w14:paraId="24BE9254"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ja-JP"/>
              </w:rPr>
            </w:pPr>
            <w:r w:rsidRPr="002D45FF">
              <w:rPr>
                <w:rFonts w:ascii="Arial" w:hAnsi="Arial"/>
                <w:bCs/>
                <w:noProof/>
                <w:sz w:val="18"/>
                <w:lang w:eastAsia="ja-JP"/>
              </w:rPr>
              <w:t>Yes</w:t>
            </w:r>
          </w:p>
        </w:tc>
      </w:tr>
      <w:tr w:rsidR="002D45FF" w:rsidRPr="002D45FF" w14:paraId="5ABC50E0"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188CA0"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featureGroupIndicators, featureGroupIndRel9Add, featureGroupIndRel10</w:t>
            </w:r>
          </w:p>
          <w:p w14:paraId="38D79B5C" w14:textId="77777777" w:rsidR="002D45FF" w:rsidRPr="002D45FF" w:rsidDel="00C220DB" w:rsidRDefault="002D45FF" w:rsidP="002D45FF">
            <w:pPr>
              <w:keepNext/>
              <w:keepLines/>
              <w:overflowPunct w:val="0"/>
              <w:autoSpaceDE w:val="0"/>
              <w:autoSpaceDN w:val="0"/>
              <w:adjustRightInd w:val="0"/>
              <w:spacing w:after="0"/>
              <w:textAlignment w:val="baseline"/>
              <w:rPr>
                <w:rFonts w:ascii="Arial" w:hAnsi="Arial"/>
                <w:bCs/>
                <w:noProof/>
                <w:sz w:val="18"/>
                <w:lang w:eastAsia="en-GB"/>
              </w:rPr>
            </w:pPr>
            <w:r w:rsidRPr="002D45FF">
              <w:rPr>
                <w:rFonts w:ascii="Arial" w:hAnsi="Arial"/>
                <w:bCs/>
                <w:noProof/>
                <w:sz w:val="18"/>
                <w:lang w:eastAsia="en-GB"/>
              </w:rPr>
              <w:t xml:space="preserve">The definitions of the bits in the bit string are described in Annex B.1 (for </w:t>
            </w:r>
            <w:r w:rsidRPr="002D45FF">
              <w:rPr>
                <w:rFonts w:ascii="Arial" w:hAnsi="Arial"/>
                <w:bCs/>
                <w:i/>
                <w:noProof/>
                <w:sz w:val="18"/>
                <w:lang w:eastAsia="en-GB"/>
              </w:rPr>
              <w:t>featureGroupIndicators</w:t>
            </w:r>
            <w:r w:rsidRPr="002D45FF">
              <w:rPr>
                <w:rFonts w:ascii="Arial" w:hAnsi="Arial"/>
                <w:bCs/>
                <w:noProof/>
                <w:sz w:val="18"/>
                <w:lang w:eastAsia="en-GB"/>
              </w:rPr>
              <w:t xml:space="preserve"> and </w:t>
            </w:r>
            <w:r w:rsidRPr="002D45FF">
              <w:rPr>
                <w:rFonts w:ascii="Arial" w:hAnsi="Arial"/>
                <w:bCs/>
                <w:i/>
                <w:noProof/>
                <w:sz w:val="18"/>
                <w:lang w:eastAsia="en-GB"/>
              </w:rPr>
              <w:t>featureGroupIndRel9Add</w:t>
            </w:r>
            <w:r w:rsidRPr="002D45FF">
              <w:rPr>
                <w:rFonts w:ascii="Arial" w:hAnsi="Arial"/>
                <w:bCs/>
                <w:noProof/>
                <w:sz w:val="18"/>
                <w:lang w:eastAsia="en-GB"/>
              </w:rPr>
              <w:t xml:space="preserve">) and in Annex C.1 (for </w:t>
            </w:r>
            <w:r w:rsidRPr="002D45FF">
              <w:rPr>
                <w:rFonts w:ascii="Arial" w:hAnsi="Arial"/>
                <w:bCs/>
                <w:i/>
                <w:noProof/>
                <w:sz w:val="18"/>
                <w:lang w:eastAsia="en-GB"/>
              </w:rPr>
              <w:t>featureGroupIndRel10</w:t>
            </w:r>
            <w:r w:rsidRPr="002D45FF">
              <w:rPr>
                <w:rFonts w:ascii="Arial" w:hAnsi="Arial"/>
                <w:bCs/>
                <w:noProof/>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26FEBF8"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Y</w:t>
            </w:r>
            <w:r w:rsidRPr="002D45FF">
              <w:rPr>
                <w:rFonts w:ascii="Arial" w:hAnsi="Arial"/>
                <w:sz w:val="18"/>
                <w:lang w:eastAsia="en-GB"/>
              </w:rPr>
              <w:t>es</w:t>
            </w:r>
          </w:p>
        </w:tc>
      </w:tr>
      <w:tr w:rsidR="002D45FF" w:rsidRPr="002D45FF" w14:paraId="7FE47CE3"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777BAB"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proofErr w:type="spellStart"/>
            <w:r w:rsidRPr="002D45FF">
              <w:rPr>
                <w:rFonts w:ascii="Arial" w:hAnsi="Arial"/>
                <w:b/>
                <w:i/>
                <w:sz w:val="18"/>
                <w:lang w:eastAsia="ja-JP"/>
              </w:rPr>
              <w:t>featureSetsDL-PerCC</w:t>
            </w:r>
            <w:proofErr w:type="spellEnd"/>
          </w:p>
          <w:p w14:paraId="53CFFDE0"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ja-JP"/>
              </w:rPr>
              <w:t>In MR-DC, indicates a set of features that the UE supports on one component carrier in a bandwidth class for a band in a given band combination.</w:t>
            </w:r>
            <w:r w:rsidRPr="002D45FF">
              <w:rPr>
                <w:rFonts w:ascii="Arial" w:hAnsi="Arial"/>
                <w:sz w:val="18"/>
                <w:szCs w:val="22"/>
                <w:lang w:eastAsia="ja-JP"/>
              </w:rPr>
              <w:t xml:space="preserve"> The UE shall hence include at least as many </w:t>
            </w:r>
            <w:proofErr w:type="spellStart"/>
            <w:r w:rsidRPr="002D45FF">
              <w:rPr>
                <w:rFonts w:ascii="Arial" w:hAnsi="Arial"/>
                <w:i/>
                <w:sz w:val="18"/>
                <w:szCs w:val="22"/>
                <w:lang w:eastAsia="ja-JP"/>
              </w:rPr>
              <w:t>FeatureSetDL</w:t>
            </w:r>
            <w:proofErr w:type="spellEnd"/>
            <w:r w:rsidRPr="002D45FF">
              <w:rPr>
                <w:rFonts w:ascii="Arial" w:hAnsi="Arial"/>
                <w:i/>
                <w:sz w:val="18"/>
                <w:szCs w:val="22"/>
                <w:lang w:eastAsia="ja-JP"/>
              </w:rPr>
              <w:t>-</w:t>
            </w:r>
            <w:proofErr w:type="spellStart"/>
            <w:r w:rsidRPr="002D45FF">
              <w:rPr>
                <w:rFonts w:ascii="Arial" w:hAnsi="Arial"/>
                <w:i/>
                <w:sz w:val="18"/>
                <w:szCs w:val="22"/>
                <w:lang w:eastAsia="ja-JP"/>
              </w:rPr>
              <w:t>PerCC</w:t>
            </w:r>
            <w:proofErr w:type="spellEnd"/>
            <w:r w:rsidRPr="002D45FF">
              <w:rPr>
                <w:rFonts w:ascii="Arial" w:hAnsi="Arial"/>
                <w:i/>
                <w:sz w:val="18"/>
                <w:szCs w:val="22"/>
                <w:lang w:eastAsia="ja-JP"/>
              </w:rPr>
              <w:t>-Id</w:t>
            </w:r>
            <w:r w:rsidRPr="002D45FF">
              <w:rPr>
                <w:rFonts w:ascii="Arial" w:hAnsi="Arial"/>
                <w:sz w:val="18"/>
                <w:szCs w:val="22"/>
                <w:lang w:eastAsia="ja-JP"/>
              </w:rPr>
              <w:t xml:space="preserve"> in this list as the number of carriers it supports according to the </w:t>
            </w:r>
            <w:r w:rsidRPr="002D45FF">
              <w:rPr>
                <w:rFonts w:ascii="Arial" w:hAnsi="Arial"/>
                <w:i/>
                <w:sz w:val="18"/>
                <w:szCs w:val="22"/>
                <w:lang w:eastAsia="ja-JP"/>
              </w:rPr>
              <w:t>ca-</w:t>
            </w:r>
            <w:proofErr w:type="spellStart"/>
            <w:r w:rsidRPr="002D45FF">
              <w:rPr>
                <w:rFonts w:ascii="Arial" w:hAnsi="Arial"/>
                <w:i/>
                <w:sz w:val="18"/>
                <w:szCs w:val="22"/>
                <w:lang w:eastAsia="ja-JP"/>
              </w:rPr>
              <w:t>bandwidthClassDL</w:t>
            </w:r>
            <w:proofErr w:type="spellEnd"/>
            <w:r w:rsidRPr="002D45FF">
              <w:rPr>
                <w:rFonts w:ascii="Arial" w:hAnsi="Arial"/>
                <w:sz w:val="18"/>
                <w:szCs w:val="22"/>
                <w:lang w:eastAsia="ja-JP"/>
              </w:rPr>
              <w:t xml:space="preserve">, </w:t>
            </w:r>
            <w:r w:rsidRPr="002D45FF">
              <w:rPr>
                <w:rFonts w:ascii="Arial" w:hAnsi="Arial"/>
                <w:sz w:val="18"/>
                <w:lang w:eastAsia="ja-JP"/>
              </w:rPr>
              <w:t xml:space="preserve">except if indicating additional functionality by reducing the number of </w:t>
            </w:r>
            <w:r w:rsidRPr="002D45FF">
              <w:rPr>
                <w:rFonts w:ascii="Arial" w:hAnsi="Arial"/>
                <w:i/>
                <w:sz w:val="18"/>
                <w:lang w:eastAsia="ja-JP"/>
              </w:rPr>
              <w:t>FeatureSetDownlinkPerCC-Id</w:t>
            </w:r>
            <w:r w:rsidRPr="002D45FF">
              <w:rPr>
                <w:rFonts w:ascii="Arial" w:hAnsi="Arial"/>
                <w:sz w:val="18"/>
                <w:lang w:eastAsia="ja-JP"/>
              </w:rPr>
              <w:t xml:space="preserve"> in the feature set</w:t>
            </w:r>
            <w:r w:rsidRPr="002D45FF">
              <w:rPr>
                <w:rFonts w:ascii="Arial" w:hAnsi="Arial"/>
                <w:sz w:val="18"/>
                <w:szCs w:val="22"/>
                <w:lang w:eastAsia="ja-JP"/>
              </w:rPr>
              <w:t xml:space="preserve">. The order of the elements in this list is not relevant, i.e., the network may configure any of the carriers in accordance with any of the </w:t>
            </w:r>
            <w:proofErr w:type="spellStart"/>
            <w:r w:rsidRPr="002D45FF">
              <w:rPr>
                <w:rFonts w:ascii="Arial" w:hAnsi="Arial"/>
                <w:i/>
                <w:sz w:val="18"/>
                <w:szCs w:val="22"/>
                <w:lang w:eastAsia="ja-JP"/>
              </w:rPr>
              <w:t>FeatureSetDL</w:t>
            </w:r>
            <w:proofErr w:type="spellEnd"/>
            <w:r w:rsidRPr="002D45FF">
              <w:rPr>
                <w:rFonts w:ascii="Arial" w:hAnsi="Arial"/>
                <w:i/>
                <w:sz w:val="18"/>
                <w:szCs w:val="22"/>
                <w:lang w:eastAsia="ja-JP"/>
              </w:rPr>
              <w:t>-</w:t>
            </w:r>
            <w:proofErr w:type="spellStart"/>
            <w:r w:rsidRPr="002D45FF">
              <w:rPr>
                <w:rFonts w:ascii="Arial" w:hAnsi="Arial"/>
                <w:i/>
                <w:sz w:val="18"/>
                <w:szCs w:val="22"/>
                <w:lang w:eastAsia="ja-JP"/>
              </w:rPr>
              <w:t>PerCC</w:t>
            </w:r>
            <w:proofErr w:type="spellEnd"/>
            <w:r w:rsidRPr="002D45FF">
              <w:rPr>
                <w:rFonts w:ascii="Arial" w:hAnsi="Arial"/>
                <w:i/>
                <w:sz w:val="18"/>
                <w:szCs w:val="22"/>
                <w:lang w:eastAsia="ja-JP"/>
              </w:rPr>
              <w:t>-Id</w:t>
            </w:r>
            <w:r w:rsidRPr="002D45FF">
              <w:rPr>
                <w:rFonts w:ascii="Arial" w:hAnsi="Arial"/>
                <w:sz w:val="18"/>
                <w:szCs w:val="22"/>
                <w:lang w:eastAsia="ja-JP"/>
              </w:rPr>
              <w:t xml:space="preserve"> in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6D4B6166"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4D83399F"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B9813F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FeatureSetDL-PerCC-Id</w:t>
            </w:r>
          </w:p>
          <w:p w14:paraId="1442BC2E"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eastAsia="Yu Mincho" w:hAnsi="Arial"/>
                <w:bCs/>
                <w:noProof/>
                <w:sz w:val="18"/>
                <w:lang w:eastAsia="ja-JP"/>
              </w:rPr>
              <w:t xml:space="preserve">In </w:t>
            </w:r>
            <w:r w:rsidRPr="002D45FF">
              <w:rPr>
                <w:rFonts w:ascii="Arial" w:hAnsi="Arial"/>
                <w:sz w:val="18"/>
                <w:lang w:eastAsia="ja-JP"/>
              </w:rPr>
              <w:t>MR</w:t>
            </w:r>
            <w:r w:rsidRPr="002D45FF">
              <w:rPr>
                <w:rFonts w:ascii="Arial" w:eastAsia="Yu Mincho" w:hAnsi="Arial"/>
                <w:bCs/>
                <w:noProof/>
                <w:sz w:val="18"/>
                <w:lang w:eastAsia="ja-JP"/>
              </w:rPr>
              <w:t>-DC, indicates the index position of the</w:t>
            </w:r>
            <w:r w:rsidRPr="002D45FF">
              <w:rPr>
                <w:rFonts w:ascii="Arial" w:hAnsi="Arial"/>
                <w:sz w:val="18"/>
                <w:lang w:eastAsia="ja-JP"/>
              </w:rPr>
              <w:t xml:space="preserve"> </w:t>
            </w:r>
            <w:r w:rsidRPr="002D45FF">
              <w:rPr>
                <w:rFonts w:ascii="Arial" w:hAnsi="Arial"/>
                <w:i/>
                <w:sz w:val="18"/>
                <w:lang w:eastAsia="ja-JP"/>
              </w:rPr>
              <w:t>FeatureSetDL-PerCC-r15</w:t>
            </w:r>
            <w:r w:rsidRPr="002D45FF">
              <w:rPr>
                <w:rFonts w:ascii="Arial" w:eastAsia="Yu Mincho" w:hAnsi="Arial"/>
                <w:bCs/>
                <w:noProof/>
                <w:sz w:val="18"/>
                <w:lang w:eastAsia="ja-JP"/>
              </w:rPr>
              <w:t xml:space="preserve"> in the </w:t>
            </w:r>
            <w:r w:rsidRPr="002D45FF">
              <w:rPr>
                <w:rFonts w:ascii="Arial" w:eastAsia="Yu Mincho" w:hAnsi="Arial"/>
                <w:bCs/>
                <w:i/>
                <w:noProof/>
                <w:sz w:val="18"/>
                <w:lang w:eastAsia="ja-JP"/>
              </w:rPr>
              <w:t>featureSetsDL-PerCC-r15</w:t>
            </w:r>
            <w:r w:rsidRPr="002D45FF">
              <w:rPr>
                <w:rFonts w:ascii="Arial" w:eastAsia="Yu Mincho" w:hAnsi="Arial"/>
                <w:bCs/>
                <w:noProof/>
                <w:sz w:val="18"/>
                <w:lang w:eastAsia="ja-JP"/>
              </w:rPr>
              <w:t xml:space="preserve"> list. Value 0 corresponds to the first element in the list, value 1 corresponds to the second element in the list, and so on. Value 32 is not used.</w:t>
            </w:r>
          </w:p>
        </w:tc>
        <w:tc>
          <w:tcPr>
            <w:tcW w:w="862" w:type="dxa"/>
            <w:gridSpan w:val="2"/>
            <w:tcBorders>
              <w:top w:val="single" w:sz="4" w:space="0" w:color="808080"/>
              <w:left w:val="single" w:sz="4" w:space="0" w:color="808080"/>
              <w:bottom w:val="single" w:sz="4" w:space="0" w:color="808080"/>
              <w:right w:val="single" w:sz="4" w:space="0" w:color="808080"/>
            </w:tcBorders>
          </w:tcPr>
          <w:p w14:paraId="5F39F545"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4D3B0C1C"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E4675A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proofErr w:type="spellStart"/>
            <w:r w:rsidRPr="002D45FF">
              <w:rPr>
                <w:rFonts w:ascii="Arial" w:hAnsi="Arial"/>
                <w:b/>
                <w:i/>
                <w:sz w:val="18"/>
                <w:lang w:eastAsia="ja-JP"/>
              </w:rPr>
              <w:t>featureSetsUL-PerCC</w:t>
            </w:r>
            <w:proofErr w:type="spellEnd"/>
          </w:p>
          <w:p w14:paraId="301B9EC5"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ja-JP"/>
              </w:rPr>
              <w:t xml:space="preserve">In MR-DC, indicates a set of features that the UE supports on one component carrier in a bandwidth class for a band in a given band combination. </w:t>
            </w:r>
            <w:r w:rsidRPr="002D45FF">
              <w:rPr>
                <w:rFonts w:ascii="Arial" w:hAnsi="Arial"/>
                <w:sz w:val="18"/>
                <w:szCs w:val="22"/>
                <w:lang w:eastAsia="ja-JP"/>
              </w:rPr>
              <w:t xml:space="preserve">The UE shall hence include at least as many </w:t>
            </w:r>
            <w:proofErr w:type="spellStart"/>
            <w:r w:rsidRPr="002D45FF">
              <w:rPr>
                <w:rFonts w:ascii="Arial" w:hAnsi="Arial"/>
                <w:i/>
                <w:sz w:val="18"/>
                <w:szCs w:val="22"/>
                <w:lang w:eastAsia="ja-JP"/>
              </w:rPr>
              <w:t>FeatureSetUL</w:t>
            </w:r>
            <w:proofErr w:type="spellEnd"/>
            <w:r w:rsidRPr="002D45FF">
              <w:rPr>
                <w:rFonts w:ascii="Arial" w:hAnsi="Arial"/>
                <w:i/>
                <w:sz w:val="18"/>
                <w:szCs w:val="22"/>
                <w:lang w:eastAsia="ja-JP"/>
              </w:rPr>
              <w:t>-</w:t>
            </w:r>
            <w:proofErr w:type="spellStart"/>
            <w:r w:rsidRPr="002D45FF">
              <w:rPr>
                <w:rFonts w:ascii="Arial" w:hAnsi="Arial"/>
                <w:i/>
                <w:sz w:val="18"/>
                <w:szCs w:val="22"/>
                <w:lang w:eastAsia="ja-JP"/>
              </w:rPr>
              <w:t>PerCC</w:t>
            </w:r>
            <w:proofErr w:type="spellEnd"/>
            <w:r w:rsidRPr="002D45FF">
              <w:rPr>
                <w:rFonts w:ascii="Arial" w:hAnsi="Arial"/>
                <w:i/>
                <w:sz w:val="18"/>
                <w:szCs w:val="22"/>
                <w:lang w:eastAsia="ja-JP"/>
              </w:rPr>
              <w:t>-Id</w:t>
            </w:r>
            <w:r w:rsidRPr="002D45FF">
              <w:rPr>
                <w:rFonts w:ascii="Arial" w:hAnsi="Arial"/>
                <w:sz w:val="18"/>
                <w:szCs w:val="22"/>
                <w:lang w:eastAsia="ja-JP"/>
              </w:rPr>
              <w:t xml:space="preserve"> in this list as the number of carriers it supports according to the </w:t>
            </w:r>
            <w:r w:rsidRPr="002D45FF">
              <w:rPr>
                <w:rFonts w:ascii="Arial" w:hAnsi="Arial"/>
                <w:i/>
                <w:sz w:val="18"/>
                <w:szCs w:val="22"/>
                <w:lang w:eastAsia="ja-JP"/>
              </w:rPr>
              <w:t>ca-</w:t>
            </w:r>
            <w:proofErr w:type="spellStart"/>
            <w:r w:rsidRPr="002D45FF">
              <w:rPr>
                <w:rFonts w:ascii="Arial" w:hAnsi="Arial"/>
                <w:i/>
                <w:sz w:val="18"/>
                <w:szCs w:val="22"/>
                <w:lang w:eastAsia="ja-JP"/>
              </w:rPr>
              <w:t>bandwidthClassUL</w:t>
            </w:r>
            <w:proofErr w:type="spellEnd"/>
            <w:r w:rsidRPr="002D45FF">
              <w:rPr>
                <w:rFonts w:ascii="Arial" w:hAnsi="Arial"/>
                <w:sz w:val="18"/>
                <w:szCs w:val="22"/>
                <w:lang w:eastAsia="ja-JP"/>
              </w:rPr>
              <w:t xml:space="preserve">, </w:t>
            </w:r>
            <w:r w:rsidRPr="002D45FF">
              <w:rPr>
                <w:rFonts w:ascii="Arial" w:hAnsi="Arial"/>
                <w:sz w:val="18"/>
                <w:lang w:eastAsia="ja-JP"/>
              </w:rPr>
              <w:t xml:space="preserve">except if indicating additional functionality by reducing the number of </w:t>
            </w:r>
            <w:r w:rsidRPr="002D45FF">
              <w:rPr>
                <w:rFonts w:ascii="Arial" w:hAnsi="Arial"/>
                <w:i/>
                <w:sz w:val="18"/>
                <w:lang w:eastAsia="ja-JP"/>
              </w:rPr>
              <w:t>FeatureSetDownlinkPerCC-Id</w:t>
            </w:r>
            <w:r w:rsidRPr="002D45FF">
              <w:rPr>
                <w:rFonts w:ascii="Arial" w:hAnsi="Arial"/>
                <w:sz w:val="18"/>
                <w:lang w:eastAsia="ja-JP"/>
              </w:rPr>
              <w:t xml:space="preserve"> in the feature set</w:t>
            </w:r>
            <w:r w:rsidRPr="002D45FF">
              <w:rPr>
                <w:rFonts w:ascii="Arial" w:hAnsi="Arial"/>
                <w:sz w:val="18"/>
                <w:szCs w:val="22"/>
                <w:lang w:eastAsia="ja-JP"/>
              </w:rPr>
              <w:t xml:space="preserve">. The order of the elements in this list is not relevant, i.e., the network may configure any of the carriers in accordance with any of the </w:t>
            </w:r>
            <w:proofErr w:type="spellStart"/>
            <w:r w:rsidRPr="002D45FF">
              <w:rPr>
                <w:rFonts w:ascii="Arial" w:hAnsi="Arial"/>
                <w:i/>
                <w:sz w:val="18"/>
                <w:szCs w:val="22"/>
                <w:lang w:eastAsia="ja-JP"/>
              </w:rPr>
              <w:t>FeatureSetUL</w:t>
            </w:r>
            <w:proofErr w:type="spellEnd"/>
            <w:r w:rsidRPr="002D45FF">
              <w:rPr>
                <w:rFonts w:ascii="Arial" w:hAnsi="Arial"/>
                <w:i/>
                <w:sz w:val="18"/>
                <w:szCs w:val="22"/>
                <w:lang w:eastAsia="ja-JP"/>
              </w:rPr>
              <w:t>-</w:t>
            </w:r>
            <w:proofErr w:type="spellStart"/>
            <w:r w:rsidRPr="002D45FF">
              <w:rPr>
                <w:rFonts w:ascii="Arial" w:hAnsi="Arial"/>
                <w:i/>
                <w:sz w:val="18"/>
                <w:szCs w:val="22"/>
                <w:lang w:eastAsia="ja-JP"/>
              </w:rPr>
              <w:t>PerCC</w:t>
            </w:r>
            <w:proofErr w:type="spellEnd"/>
            <w:r w:rsidRPr="002D45FF">
              <w:rPr>
                <w:rFonts w:ascii="Arial" w:hAnsi="Arial"/>
                <w:i/>
                <w:sz w:val="18"/>
                <w:szCs w:val="22"/>
                <w:lang w:eastAsia="ja-JP"/>
              </w:rPr>
              <w:t>-Id</w:t>
            </w:r>
            <w:r w:rsidRPr="002D45FF">
              <w:rPr>
                <w:rFonts w:ascii="Arial" w:hAnsi="Arial"/>
                <w:sz w:val="18"/>
                <w:szCs w:val="22"/>
                <w:lang w:eastAsia="ja-JP"/>
              </w:rPr>
              <w:t xml:space="preserve"> in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2EA6BA05"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1EB15C82"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D4C742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FeatureSetUL-PerCC-Id</w:t>
            </w:r>
          </w:p>
          <w:p w14:paraId="2910B7D0"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eastAsia="Yu Mincho" w:hAnsi="Arial"/>
                <w:bCs/>
                <w:noProof/>
                <w:sz w:val="18"/>
                <w:lang w:eastAsia="ja-JP"/>
              </w:rPr>
              <w:t xml:space="preserve">In </w:t>
            </w:r>
            <w:r w:rsidRPr="002D45FF">
              <w:rPr>
                <w:rFonts w:ascii="Arial" w:hAnsi="Arial"/>
                <w:sz w:val="18"/>
                <w:lang w:eastAsia="ja-JP"/>
              </w:rPr>
              <w:t>MR</w:t>
            </w:r>
            <w:r w:rsidRPr="002D45FF">
              <w:rPr>
                <w:rFonts w:ascii="Arial" w:eastAsia="Yu Mincho" w:hAnsi="Arial"/>
                <w:bCs/>
                <w:noProof/>
                <w:sz w:val="18"/>
                <w:lang w:eastAsia="ja-JP"/>
              </w:rPr>
              <w:t>-DC, indicates the index position of the</w:t>
            </w:r>
            <w:r w:rsidRPr="002D45FF">
              <w:rPr>
                <w:rFonts w:ascii="Arial" w:hAnsi="Arial"/>
                <w:sz w:val="18"/>
                <w:lang w:eastAsia="ja-JP"/>
              </w:rPr>
              <w:t xml:space="preserve"> </w:t>
            </w:r>
            <w:r w:rsidRPr="002D45FF">
              <w:rPr>
                <w:rFonts w:ascii="Arial" w:hAnsi="Arial"/>
                <w:i/>
                <w:sz w:val="18"/>
                <w:lang w:eastAsia="ja-JP"/>
              </w:rPr>
              <w:t>FeatureSetUL-PerCC-r15</w:t>
            </w:r>
            <w:r w:rsidRPr="002D45FF">
              <w:rPr>
                <w:rFonts w:ascii="Arial" w:eastAsia="Yu Mincho" w:hAnsi="Arial"/>
                <w:bCs/>
                <w:noProof/>
                <w:sz w:val="18"/>
                <w:lang w:eastAsia="ja-JP"/>
              </w:rPr>
              <w:t xml:space="preserve"> in the </w:t>
            </w:r>
            <w:r w:rsidRPr="002D45FF">
              <w:rPr>
                <w:rFonts w:ascii="Arial" w:eastAsia="Yu Mincho" w:hAnsi="Arial"/>
                <w:bCs/>
                <w:i/>
                <w:noProof/>
                <w:sz w:val="18"/>
                <w:lang w:eastAsia="ja-JP"/>
              </w:rPr>
              <w:t>featureSetsUL-PerCC-r15</w:t>
            </w:r>
            <w:r w:rsidRPr="002D45FF">
              <w:rPr>
                <w:rFonts w:ascii="Arial" w:eastAsia="Yu Mincho" w:hAnsi="Arial"/>
                <w:bCs/>
                <w:noProof/>
                <w:sz w:val="18"/>
                <w:lang w:eastAsia="ja-JP"/>
              </w:rPr>
              <w:t xml:space="preserve"> list. Value 0 corresponds to the first element in the list, value 1 corresponds to the second element in the list, and so on. Value 32 is not used.</w:t>
            </w:r>
          </w:p>
        </w:tc>
        <w:tc>
          <w:tcPr>
            <w:tcW w:w="862" w:type="dxa"/>
            <w:gridSpan w:val="2"/>
            <w:tcBorders>
              <w:top w:val="single" w:sz="4" w:space="0" w:color="808080"/>
              <w:left w:val="single" w:sz="4" w:space="0" w:color="808080"/>
              <w:bottom w:val="single" w:sz="4" w:space="0" w:color="808080"/>
              <w:right w:val="single" w:sz="4" w:space="0" w:color="808080"/>
            </w:tcBorders>
          </w:tcPr>
          <w:p w14:paraId="01687085"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00F18E87"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36B7EE"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fembmsMixedCell</w:t>
            </w:r>
          </w:p>
          <w:p w14:paraId="6F3AD620"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Cs/>
                <w:noProof/>
                <w:sz w:val="18"/>
                <w:lang w:eastAsia="en-GB"/>
              </w:rPr>
              <w:t xml:space="preserve">Indicates whether the UE in RRC_CONNECTED supports MBMS reception with </w:t>
            </w:r>
            <w:r w:rsidRPr="002D45FF">
              <w:rPr>
                <w:rFonts w:ascii="Arial" w:hAnsi="Arial"/>
                <w:sz w:val="18"/>
                <w:lang w:eastAsia="ja-JP"/>
              </w:rPr>
              <w:t>15 kHz subcarrier spacings</w:t>
            </w:r>
            <w:r w:rsidRPr="002D45FF">
              <w:rPr>
                <w:rFonts w:ascii="Arial" w:hAnsi="Arial"/>
                <w:bCs/>
                <w:noProof/>
                <w:sz w:val="18"/>
                <w:lang w:eastAsia="en-GB"/>
              </w:rPr>
              <w:t xml:space="preserve"> via MBSFN from </w:t>
            </w:r>
            <w:proofErr w:type="spellStart"/>
            <w:r w:rsidRPr="002D45FF">
              <w:rPr>
                <w:rFonts w:ascii="Arial" w:hAnsi="Arial"/>
                <w:sz w:val="18"/>
                <w:lang w:eastAsia="ja-JP"/>
              </w:rPr>
              <w:t>FeMBMS</w:t>
            </w:r>
            <w:proofErr w:type="spellEnd"/>
            <w:r w:rsidRPr="002D45FF">
              <w:rPr>
                <w:rFonts w:ascii="Arial" w:hAnsi="Arial"/>
                <w:sz w:val="18"/>
                <w:lang w:eastAsia="ja-JP"/>
              </w:rPr>
              <w:t>/Unicast mixed cells</w:t>
            </w:r>
            <w:r w:rsidRPr="002D45FF">
              <w:rPr>
                <w:rFonts w:ascii="Arial" w:hAnsi="Arial"/>
                <w:bCs/>
                <w:noProof/>
                <w:sz w:val="18"/>
                <w:lang w:eastAsia="en-GB"/>
              </w:rPr>
              <w:t xml:space="preserve"> on a frequency indicated in an </w:t>
            </w:r>
            <w:r w:rsidRPr="002D45FF">
              <w:rPr>
                <w:rFonts w:ascii="Arial" w:hAnsi="Arial"/>
                <w:bCs/>
                <w:i/>
                <w:noProof/>
                <w:sz w:val="18"/>
                <w:lang w:eastAsia="en-GB"/>
              </w:rPr>
              <w:t>MBMSInterestIndication</w:t>
            </w:r>
            <w:r w:rsidRPr="002D45FF">
              <w:rPr>
                <w:rFonts w:ascii="Arial" w:hAnsi="Arial"/>
                <w:bCs/>
                <w:noProof/>
                <w:sz w:val="18"/>
                <w:lang w:eastAsia="en-GB"/>
              </w:rPr>
              <w:t xml:space="preserve"> message.</w:t>
            </w:r>
          </w:p>
        </w:tc>
        <w:tc>
          <w:tcPr>
            <w:tcW w:w="862" w:type="dxa"/>
            <w:gridSpan w:val="2"/>
            <w:tcBorders>
              <w:top w:val="single" w:sz="4" w:space="0" w:color="808080"/>
              <w:left w:val="single" w:sz="4" w:space="0" w:color="808080"/>
              <w:bottom w:val="single" w:sz="4" w:space="0" w:color="808080"/>
              <w:right w:val="single" w:sz="4" w:space="0" w:color="808080"/>
            </w:tcBorders>
          </w:tcPr>
          <w:p w14:paraId="3F3575B6"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p>
        </w:tc>
      </w:tr>
      <w:tr w:rsidR="002D45FF" w:rsidRPr="002D45FF" w14:paraId="51A42128"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DF5887D"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fembmsDedicatedCell</w:t>
            </w:r>
          </w:p>
          <w:p w14:paraId="5F820D2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Cs/>
                <w:noProof/>
                <w:sz w:val="18"/>
                <w:lang w:eastAsia="en-GB"/>
              </w:rPr>
              <w:t xml:space="preserve">Indicates whether the UE in RRC_CONNECTED supports MBMS reception with </w:t>
            </w:r>
            <w:r w:rsidRPr="002D45FF">
              <w:rPr>
                <w:rFonts w:ascii="Arial" w:hAnsi="Arial"/>
                <w:sz w:val="18"/>
                <w:lang w:eastAsia="ja-JP"/>
              </w:rPr>
              <w:t>15 kHz subcarrier spacings</w:t>
            </w:r>
            <w:r w:rsidRPr="002D45FF">
              <w:rPr>
                <w:rFonts w:ascii="Arial" w:hAnsi="Arial"/>
                <w:bCs/>
                <w:noProof/>
                <w:sz w:val="18"/>
                <w:lang w:eastAsia="en-GB"/>
              </w:rPr>
              <w:t xml:space="preserve"> via MBSFN from </w:t>
            </w:r>
            <w:r w:rsidRPr="002D45FF">
              <w:rPr>
                <w:rFonts w:ascii="Arial" w:hAnsi="Arial"/>
                <w:sz w:val="18"/>
                <w:lang w:eastAsia="ja-JP"/>
              </w:rPr>
              <w:t xml:space="preserve">MBMS-dedicated cells </w:t>
            </w:r>
            <w:r w:rsidRPr="002D45FF">
              <w:rPr>
                <w:rFonts w:ascii="Arial" w:hAnsi="Arial"/>
                <w:bCs/>
                <w:noProof/>
                <w:sz w:val="18"/>
                <w:lang w:eastAsia="en-GB"/>
              </w:rPr>
              <w:t xml:space="preserve">on a frequency indicated in an </w:t>
            </w:r>
            <w:r w:rsidRPr="002D45FF">
              <w:rPr>
                <w:rFonts w:ascii="Arial" w:hAnsi="Arial"/>
                <w:bCs/>
                <w:i/>
                <w:noProof/>
                <w:sz w:val="18"/>
                <w:lang w:eastAsia="en-GB"/>
              </w:rPr>
              <w:t>MBMSInterestIndication</w:t>
            </w:r>
            <w:r w:rsidRPr="002D45FF">
              <w:rPr>
                <w:rFonts w:ascii="Arial" w:hAnsi="Arial"/>
                <w:bCs/>
                <w:noProof/>
                <w:sz w:val="18"/>
                <w:lang w:eastAsia="en-GB"/>
              </w:rPr>
              <w:t xml:space="preserve"> message.</w:t>
            </w:r>
          </w:p>
        </w:tc>
        <w:tc>
          <w:tcPr>
            <w:tcW w:w="862" w:type="dxa"/>
            <w:gridSpan w:val="2"/>
            <w:tcBorders>
              <w:top w:val="single" w:sz="4" w:space="0" w:color="808080"/>
              <w:left w:val="single" w:sz="4" w:space="0" w:color="808080"/>
              <w:bottom w:val="single" w:sz="4" w:space="0" w:color="808080"/>
              <w:right w:val="single" w:sz="4" w:space="0" w:color="808080"/>
            </w:tcBorders>
          </w:tcPr>
          <w:p w14:paraId="1B3EC1F9"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p>
        </w:tc>
      </w:tr>
      <w:tr w:rsidR="002D45FF" w:rsidRPr="002D45FF" w14:paraId="61D5E0ED"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2098E21C"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flexibleUM-AM-Combinations</w:t>
            </w:r>
          </w:p>
          <w:p w14:paraId="24271933"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Cs/>
                <w:noProof/>
                <w:sz w:val="18"/>
                <w:lang w:eastAsia="en-GB"/>
              </w:rPr>
              <w:t>Indicates whether the UE supports any combination of RLC UM and RLC AM bearers as long as the total number of bearers is at most 8, regardless of what FGI20 indicates.</w:t>
            </w:r>
          </w:p>
        </w:tc>
        <w:tc>
          <w:tcPr>
            <w:tcW w:w="847" w:type="dxa"/>
            <w:tcBorders>
              <w:top w:val="single" w:sz="4" w:space="0" w:color="808080"/>
              <w:left w:val="single" w:sz="4" w:space="0" w:color="808080"/>
              <w:bottom w:val="single" w:sz="4" w:space="0" w:color="808080"/>
              <w:right w:val="single" w:sz="4" w:space="0" w:color="808080"/>
            </w:tcBorders>
          </w:tcPr>
          <w:p w14:paraId="0AFE88E1"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6F3AD420"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6522BEFC"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noProof/>
                <w:sz w:val="18"/>
                <w:lang w:eastAsia="en-GB"/>
              </w:rPr>
            </w:pPr>
            <w:r w:rsidRPr="002D45FF">
              <w:rPr>
                <w:rFonts w:ascii="Arial" w:hAnsi="Arial"/>
                <w:b/>
                <w:bCs/>
                <w:i/>
                <w:noProof/>
                <w:sz w:val="18"/>
                <w:lang w:eastAsia="en-GB"/>
              </w:rPr>
              <w:t>flightPathPlan</w:t>
            </w:r>
          </w:p>
          <w:p w14:paraId="0105B00E"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Cs/>
                <w:noProof/>
                <w:sz w:val="18"/>
                <w:lang w:eastAsia="en-GB"/>
              </w:rPr>
              <w:t>Indicates whether UE supports reporting of flight path plan information.</w:t>
            </w:r>
          </w:p>
        </w:tc>
        <w:tc>
          <w:tcPr>
            <w:tcW w:w="847" w:type="dxa"/>
            <w:tcBorders>
              <w:top w:val="single" w:sz="4" w:space="0" w:color="808080"/>
              <w:left w:val="single" w:sz="4" w:space="0" w:color="808080"/>
              <w:bottom w:val="single" w:sz="4" w:space="0" w:color="808080"/>
              <w:right w:val="single" w:sz="4" w:space="0" w:color="808080"/>
            </w:tcBorders>
          </w:tcPr>
          <w:p w14:paraId="523FA8C8"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366B09D3"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EE8C24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fourLayerTM3</w:t>
            </w:r>
            <w:r w:rsidRPr="002D45FF">
              <w:rPr>
                <w:rFonts w:ascii="Arial" w:hAnsi="Arial"/>
                <w:b/>
                <w:bCs/>
                <w:i/>
                <w:noProof/>
                <w:sz w:val="18"/>
                <w:lang w:eastAsia="zh-CN"/>
              </w:rPr>
              <w:t>-</w:t>
            </w:r>
            <w:r w:rsidRPr="002D45FF">
              <w:rPr>
                <w:rFonts w:ascii="Arial" w:hAnsi="Arial"/>
                <w:b/>
                <w:bCs/>
                <w:i/>
                <w:noProof/>
                <w:sz w:val="18"/>
                <w:lang w:eastAsia="en-GB"/>
              </w:rPr>
              <w:t>TM4</w:t>
            </w:r>
          </w:p>
          <w:p w14:paraId="02718140"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Cs/>
                <w:noProof/>
                <w:sz w:val="18"/>
                <w:lang w:eastAsia="en-GB"/>
              </w:rPr>
              <w:t>Indicates whether the UE supports 4-layer spatial multiplexing for TM3 and TM4.</w:t>
            </w:r>
          </w:p>
        </w:tc>
        <w:tc>
          <w:tcPr>
            <w:tcW w:w="862" w:type="dxa"/>
            <w:gridSpan w:val="2"/>
            <w:tcBorders>
              <w:top w:val="single" w:sz="4" w:space="0" w:color="808080"/>
              <w:left w:val="single" w:sz="4" w:space="0" w:color="808080"/>
              <w:bottom w:val="single" w:sz="4" w:space="0" w:color="808080"/>
              <w:right w:val="single" w:sz="4" w:space="0" w:color="808080"/>
            </w:tcBorders>
          </w:tcPr>
          <w:p w14:paraId="57781FDB"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11C41147"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364B865"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fourLayerTM3-TM4 (in FeatureSetDL-PerCC)</w:t>
            </w:r>
          </w:p>
          <w:p w14:paraId="0A02E53E"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Cs/>
                <w:noProof/>
                <w:sz w:val="18"/>
                <w:lang w:eastAsia="en-GB"/>
              </w:rPr>
              <w:t>Indicates whether the UE supports 4-layer spatial multiplexing for TM3 and TM4 for MR-DC within the indicated feature set. If this field is absent, UE supports two layer MIMO for TM3/TM4.</w:t>
            </w:r>
          </w:p>
        </w:tc>
        <w:tc>
          <w:tcPr>
            <w:tcW w:w="862" w:type="dxa"/>
            <w:gridSpan w:val="2"/>
            <w:tcBorders>
              <w:top w:val="single" w:sz="4" w:space="0" w:color="808080"/>
              <w:left w:val="single" w:sz="4" w:space="0" w:color="808080"/>
              <w:bottom w:val="single" w:sz="4" w:space="0" w:color="808080"/>
              <w:right w:val="single" w:sz="4" w:space="0" w:color="808080"/>
            </w:tcBorders>
          </w:tcPr>
          <w:p w14:paraId="2C213A3D"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7483ABF8"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D77F7A"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fourLayerTM3</w:t>
            </w:r>
            <w:r w:rsidRPr="002D45FF">
              <w:rPr>
                <w:rFonts w:ascii="Arial" w:hAnsi="Arial"/>
                <w:b/>
                <w:bCs/>
                <w:i/>
                <w:noProof/>
                <w:sz w:val="18"/>
                <w:lang w:eastAsia="zh-CN"/>
              </w:rPr>
              <w:t>-</w:t>
            </w:r>
            <w:r w:rsidRPr="002D45FF">
              <w:rPr>
                <w:rFonts w:ascii="Arial" w:hAnsi="Arial"/>
                <w:b/>
                <w:bCs/>
                <w:i/>
                <w:noProof/>
                <w:sz w:val="18"/>
                <w:lang w:eastAsia="en-GB"/>
              </w:rPr>
              <w:t>TM4-perCC</w:t>
            </w:r>
          </w:p>
          <w:p w14:paraId="4B42250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Cs/>
                <w:noProof/>
                <w:sz w:val="18"/>
                <w:lang w:eastAsia="en-GB"/>
              </w:rPr>
              <w:t>Indicates whether the UE supports 4-layer spatial multiplexing for TM3 and TM4 for the component carrier.</w:t>
            </w:r>
          </w:p>
        </w:tc>
        <w:tc>
          <w:tcPr>
            <w:tcW w:w="862" w:type="dxa"/>
            <w:gridSpan w:val="2"/>
            <w:tcBorders>
              <w:top w:val="single" w:sz="4" w:space="0" w:color="808080"/>
              <w:left w:val="single" w:sz="4" w:space="0" w:color="808080"/>
              <w:bottom w:val="single" w:sz="4" w:space="0" w:color="808080"/>
              <w:right w:val="single" w:sz="4" w:space="0" w:color="808080"/>
            </w:tcBorders>
          </w:tcPr>
          <w:p w14:paraId="4392DF0C"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244D60C0"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693669"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frameStructureType-SPT</w:t>
            </w:r>
          </w:p>
          <w:p w14:paraId="31595AF3"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Cs/>
                <w:noProof/>
                <w:sz w:val="18"/>
                <w:lang w:eastAsia="en-GB"/>
              </w:rPr>
              <w:t xml:space="preserve">This field indicates the supported FS-type(s) for short processing time. The UE capability is reported per band combination. The reported FS-type(s) apply to the reported </w:t>
            </w:r>
            <w:r w:rsidRPr="002D45FF">
              <w:rPr>
                <w:rFonts w:ascii="Arial" w:hAnsi="Arial"/>
                <w:bCs/>
                <w:i/>
                <w:noProof/>
                <w:sz w:val="18"/>
                <w:lang w:eastAsia="en-GB"/>
              </w:rPr>
              <w:t>maxNumberCCs-SPT-r15</w:t>
            </w:r>
            <w:r w:rsidRPr="002D45FF">
              <w:rPr>
                <w:rFonts w:ascii="Arial" w:hAnsi="Arial"/>
                <w:bCs/>
                <w:noProof/>
                <w:sz w:val="18"/>
                <w:lang w:eastAsia="en-GB"/>
              </w:rPr>
              <w:t xml:space="preserve"> for the given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4C02D90B"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CN"/>
              </w:rPr>
            </w:pPr>
            <w:r w:rsidRPr="002D45FF">
              <w:rPr>
                <w:rFonts w:ascii="Arial" w:hAnsi="Arial"/>
                <w:bCs/>
                <w:noProof/>
                <w:sz w:val="18"/>
                <w:lang w:eastAsia="en-GB"/>
              </w:rPr>
              <w:t>-</w:t>
            </w:r>
          </w:p>
        </w:tc>
      </w:tr>
      <w:tr w:rsidR="002D45FF" w:rsidRPr="002D45FF" w14:paraId="143E6F15"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8572DA"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freqBandPriorityAdjustment</w:t>
            </w:r>
          </w:p>
          <w:p w14:paraId="6593EB83" w14:textId="77777777" w:rsidR="002D45FF" w:rsidRPr="002D45FF" w:rsidRDefault="002D45FF" w:rsidP="002D45FF">
            <w:pPr>
              <w:keepNext/>
              <w:keepLines/>
              <w:overflowPunct w:val="0"/>
              <w:autoSpaceDE w:val="0"/>
              <w:autoSpaceDN w:val="0"/>
              <w:adjustRightInd w:val="0"/>
              <w:spacing w:after="0"/>
              <w:textAlignment w:val="baseline"/>
              <w:rPr>
                <w:rFonts w:ascii="Arial" w:hAnsi="Arial"/>
                <w:bCs/>
                <w:noProof/>
                <w:sz w:val="18"/>
                <w:lang w:eastAsia="en-GB"/>
              </w:rPr>
            </w:pPr>
            <w:r w:rsidRPr="002D45FF">
              <w:rPr>
                <w:rFonts w:ascii="Arial" w:hAnsi="Arial"/>
                <w:bCs/>
                <w:noProof/>
                <w:sz w:val="18"/>
                <w:lang w:eastAsia="en-GB"/>
              </w:rPr>
              <w:t xml:space="preserve">Indicates whether the UE supports the prioritization of frequency bands in </w:t>
            </w:r>
            <w:r w:rsidRPr="002D45FF">
              <w:rPr>
                <w:rFonts w:ascii="Arial" w:hAnsi="Arial"/>
                <w:bCs/>
                <w:i/>
                <w:noProof/>
                <w:sz w:val="18"/>
                <w:lang w:eastAsia="en-GB"/>
              </w:rPr>
              <w:t xml:space="preserve">multiBandInfoList </w:t>
            </w:r>
            <w:r w:rsidRPr="002D45FF">
              <w:rPr>
                <w:rFonts w:ascii="Arial" w:hAnsi="Arial"/>
                <w:bCs/>
                <w:noProof/>
                <w:sz w:val="18"/>
                <w:lang w:eastAsia="en-GB"/>
              </w:rPr>
              <w:t xml:space="preserve">over the band in </w:t>
            </w:r>
            <w:r w:rsidRPr="002D45FF">
              <w:rPr>
                <w:rFonts w:ascii="Arial" w:hAnsi="Arial"/>
                <w:bCs/>
                <w:i/>
                <w:noProof/>
                <w:sz w:val="18"/>
                <w:lang w:eastAsia="en-GB"/>
              </w:rPr>
              <w:t xml:space="preserve">freqBandIndicator </w:t>
            </w:r>
            <w:r w:rsidRPr="002D45FF">
              <w:rPr>
                <w:rFonts w:ascii="Arial" w:hAnsi="Arial"/>
                <w:bCs/>
                <w:noProof/>
                <w:sz w:val="18"/>
                <w:lang w:eastAsia="en-GB"/>
              </w:rPr>
              <w:t xml:space="preserve">as defined by </w:t>
            </w:r>
            <w:r w:rsidRPr="002D45FF">
              <w:rPr>
                <w:rFonts w:ascii="Arial" w:hAnsi="Arial"/>
                <w:bCs/>
                <w:i/>
                <w:noProof/>
                <w:sz w:val="18"/>
                <w:lang w:eastAsia="en-GB"/>
              </w:rPr>
              <w:t>freqBandIndicatorPriority-r12</w:t>
            </w:r>
            <w:r w:rsidRPr="002D45FF">
              <w:rPr>
                <w:rFonts w:ascii="Arial" w:hAnsi="Arial"/>
                <w:bCs/>
                <w:noProof/>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6BEE404"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CN"/>
              </w:rPr>
            </w:pPr>
            <w:r w:rsidRPr="002D45FF">
              <w:rPr>
                <w:rFonts w:ascii="Arial" w:hAnsi="Arial"/>
                <w:bCs/>
                <w:noProof/>
                <w:sz w:val="18"/>
                <w:lang w:eastAsia="zh-CN"/>
              </w:rPr>
              <w:t>-</w:t>
            </w:r>
          </w:p>
        </w:tc>
      </w:tr>
      <w:tr w:rsidR="002D45FF" w:rsidRPr="002D45FF" w14:paraId="12F30946"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A383565"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proofErr w:type="spellStart"/>
            <w:r w:rsidRPr="002D45FF">
              <w:rPr>
                <w:rFonts w:ascii="Arial" w:hAnsi="Arial"/>
                <w:b/>
                <w:i/>
                <w:sz w:val="18"/>
                <w:lang w:eastAsia="en-GB"/>
              </w:rPr>
              <w:t>freqBandRetrieval</w:t>
            </w:r>
            <w:proofErr w:type="spellEnd"/>
          </w:p>
          <w:p w14:paraId="1965497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en-GB"/>
              </w:rPr>
              <w:t xml:space="preserve">Indicates whether the UE supports reception of </w:t>
            </w:r>
            <w:r w:rsidRPr="002D45FF">
              <w:rPr>
                <w:rFonts w:ascii="Arial" w:hAnsi="Arial"/>
                <w:i/>
                <w:sz w:val="18"/>
                <w:lang w:eastAsia="en-GB"/>
              </w:rPr>
              <w:t>requestedFrequencyBands.</w:t>
            </w:r>
          </w:p>
        </w:tc>
        <w:tc>
          <w:tcPr>
            <w:tcW w:w="862" w:type="dxa"/>
            <w:gridSpan w:val="2"/>
            <w:tcBorders>
              <w:top w:val="single" w:sz="4" w:space="0" w:color="808080"/>
              <w:left w:val="single" w:sz="4" w:space="0" w:color="808080"/>
              <w:bottom w:val="single" w:sz="4" w:space="0" w:color="808080"/>
              <w:right w:val="single" w:sz="4" w:space="0" w:color="808080"/>
            </w:tcBorders>
          </w:tcPr>
          <w:p w14:paraId="5DBF6784"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323FE316" w14:textId="77777777" w:rsidTr="00804797">
        <w:trPr>
          <w:cantSplit/>
        </w:trPr>
        <w:tc>
          <w:tcPr>
            <w:tcW w:w="7793" w:type="dxa"/>
            <w:gridSpan w:val="2"/>
            <w:tcBorders>
              <w:bottom w:val="single" w:sz="4" w:space="0" w:color="808080"/>
            </w:tcBorders>
          </w:tcPr>
          <w:p w14:paraId="10B77F80"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halfDuplex</w:t>
            </w:r>
          </w:p>
          <w:p w14:paraId="6AA3066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en-GB"/>
              </w:rPr>
              <w:t xml:space="preserve">If </w:t>
            </w:r>
            <w:proofErr w:type="spellStart"/>
            <w:r w:rsidRPr="002D45FF">
              <w:rPr>
                <w:rFonts w:ascii="Arial" w:hAnsi="Arial"/>
                <w:i/>
                <w:iCs/>
                <w:sz w:val="18"/>
                <w:lang w:eastAsia="en-GB"/>
              </w:rPr>
              <w:t>halfDuplex</w:t>
            </w:r>
            <w:proofErr w:type="spellEnd"/>
            <w:r w:rsidRPr="002D45FF">
              <w:rPr>
                <w:rFonts w:ascii="Arial" w:hAnsi="Arial"/>
                <w:sz w:val="18"/>
                <w:lang w:eastAsia="en-GB"/>
              </w:rPr>
              <w:t xml:space="preserve"> is set to true, only half duplex operation is supported for the band, otherwise full duplex operation is supported.</w:t>
            </w:r>
          </w:p>
        </w:tc>
        <w:tc>
          <w:tcPr>
            <w:tcW w:w="862" w:type="dxa"/>
            <w:gridSpan w:val="2"/>
            <w:tcBorders>
              <w:bottom w:val="single" w:sz="4" w:space="0" w:color="808080"/>
            </w:tcBorders>
          </w:tcPr>
          <w:p w14:paraId="0B395A0A"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7A35E797" w14:textId="77777777" w:rsidTr="00804797">
        <w:trPr>
          <w:cantSplit/>
        </w:trPr>
        <w:tc>
          <w:tcPr>
            <w:tcW w:w="7793" w:type="dxa"/>
            <w:gridSpan w:val="2"/>
            <w:tcBorders>
              <w:bottom w:val="single" w:sz="4" w:space="0" w:color="808080"/>
            </w:tcBorders>
          </w:tcPr>
          <w:p w14:paraId="57F7985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heightMeas</w:t>
            </w:r>
          </w:p>
          <w:p w14:paraId="509BF0C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Cs/>
                <w:noProof/>
                <w:sz w:val="18"/>
                <w:lang w:eastAsia="en-GB"/>
              </w:rPr>
            </w:pPr>
            <w:r w:rsidRPr="002D45FF">
              <w:rPr>
                <w:rFonts w:ascii="Arial" w:hAnsi="Arial"/>
                <w:bCs/>
                <w:noProof/>
                <w:sz w:val="18"/>
                <w:lang w:eastAsia="en-GB"/>
              </w:rPr>
              <w:t>Indicates whether UE supports the measurement events H1/H2.</w:t>
            </w:r>
          </w:p>
        </w:tc>
        <w:tc>
          <w:tcPr>
            <w:tcW w:w="862" w:type="dxa"/>
            <w:gridSpan w:val="2"/>
            <w:tcBorders>
              <w:bottom w:val="single" w:sz="4" w:space="0" w:color="808080"/>
            </w:tcBorders>
          </w:tcPr>
          <w:p w14:paraId="09721FAD"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58BFB3D9" w14:textId="77777777" w:rsidTr="00804797">
        <w:trPr>
          <w:cantSplit/>
        </w:trPr>
        <w:tc>
          <w:tcPr>
            <w:tcW w:w="7793" w:type="dxa"/>
            <w:gridSpan w:val="2"/>
            <w:tcBorders>
              <w:bottom w:val="single" w:sz="4" w:space="0" w:color="808080"/>
            </w:tcBorders>
          </w:tcPr>
          <w:p w14:paraId="01029175"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ho-EUTRA-5GC-FDD-TDD</w:t>
            </w:r>
          </w:p>
          <w:p w14:paraId="5A92E3E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zh-CN"/>
              </w:rPr>
              <w:t xml:space="preserve">Indicates whether the UE supports handover between E-UTRA/5GC FDD and E-UTRA/5GC TDD. </w:t>
            </w:r>
          </w:p>
        </w:tc>
        <w:tc>
          <w:tcPr>
            <w:tcW w:w="862" w:type="dxa"/>
            <w:gridSpan w:val="2"/>
            <w:tcBorders>
              <w:bottom w:val="single" w:sz="4" w:space="0" w:color="808080"/>
            </w:tcBorders>
          </w:tcPr>
          <w:p w14:paraId="503D3FA6"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sz w:val="18"/>
                <w:lang w:eastAsia="zh-CN"/>
              </w:rPr>
              <w:t>No</w:t>
            </w:r>
          </w:p>
        </w:tc>
      </w:tr>
      <w:tr w:rsidR="002D45FF" w:rsidRPr="002D45FF" w14:paraId="347C65C9" w14:textId="77777777" w:rsidTr="00804797">
        <w:trPr>
          <w:cantSplit/>
        </w:trPr>
        <w:tc>
          <w:tcPr>
            <w:tcW w:w="7793" w:type="dxa"/>
            <w:gridSpan w:val="2"/>
            <w:tcBorders>
              <w:bottom w:val="single" w:sz="4" w:space="0" w:color="808080"/>
            </w:tcBorders>
          </w:tcPr>
          <w:p w14:paraId="4D635EED"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ho-InterfreqEUTRA-5GC</w:t>
            </w:r>
          </w:p>
          <w:p w14:paraId="783D94CB"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zh-CN"/>
              </w:rPr>
              <w:t xml:space="preserve">Indicates whether the UE supports inter frequency handover within E-UTRA/5GC. </w:t>
            </w:r>
          </w:p>
        </w:tc>
        <w:tc>
          <w:tcPr>
            <w:tcW w:w="862" w:type="dxa"/>
            <w:gridSpan w:val="2"/>
            <w:tcBorders>
              <w:bottom w:val="single" w:sz="4" w:space="0" w:color="808080"/>
            </w:tcBorders>
          </w:tcPr>
          <w:p w14:paraId="6D8222C2"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sz w:val="18"/>
                <w:lang w:eastAsia="zh-CN"/>
              </w:rPr>
              <w:t>Y</w:t>
            </w:r>
            <w:r w:rsidRPr="002D45FF">
              <w:rPr>
                <w:rFonts w:ascii="Arial" w:hAnsi="Arial"/>
                <w:sz w:val="18"/>
                <w:lang w:eastAsia="en-GB"/>
              </w:rPr>
              <w:t>es</w:t>
            </w:r>
          </w:p>
        </w:tc>
      </w:tr>
      <w:tr w:rsidR="002D45FF" w:rsidRPr="002D45FF" w14:paraId="67E1F501" w14:textId="77777777" w:rsidTr="00804797">
        <w:trPr>
          <w:cantSplit/>
        </w:trPr>
        <w:tc>
          <w:tcPr>
            <w:tcW w:w="7793" w:type="dxa"/>
            <w:gridSpan w:val="2"/>
            <w:tcBorders>
              <w:bottom w:val="single" w:sz="4" w:space="0" w:color="808080"/>
            </w:tcBorders>
          </w:tcPr>
          <w:p w14:paraId="2359ACDC"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noProof/>
                <w:sz w:val="18"/>
                <w:lang w:eastAsia="ja-JP"/>
              </w:rPr>
            </w:pPr>
            <w:r w:rsidRPr="002D45FF">
              <w:rPr>
                <w:rFonts w:ascii="Arial" w:hAnsi="Arial"/>
                <w:b/>
                <w:i/>
                <w:noProof/>
                <w:sz w:val="18"/>
                <w:lang w:eastAsia="ja-JP"/>
              </w:rPr>
              <w:t>hybridCSI</w:t>
            </w:r>
          </w:p>
          <w:p w14:paraId="4249296C"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en-GB"/>
              </w:rPr>
              <w:t xml:space="preserve">Indicates whether the UE supports hybrid CSI transmission as </w:t>
            </w:r>
            <w:r w:rsidRPr="002D45FF">
              <w:rPr>
                <w:rFonts w:ascii="Arial" w:hAnsi="Arial"/>
                <w:noProof/>
                <w:sz w:val="18"/>
                <w:lang w:eastAsia="zh-CN"/>
              </w:rPr>
              <w:t xml:space="preserve">described </w:t>
            </w:r>
            <w:r w:rsidRPr="002D45FF">
              <w:rPr>
                <w:rFonts w:ascii="Arial" w:hAnsi="Arial"/>
                <w:sz w:val="18"/>
                <w:lang w:eastAsia="en-GB"/>
              </w:rPr>
              <w:t>in TS 36.213 [23].</w:t>
            </w:r>
          </w:p>
        </w:tc>
        <w:tc>
          <w:tcPr>
            <w:tcW w:w="862" w:type="dxa"/>
            <w:gridSpan w:val="2"/>
            <w:tcBorders>
              <w:bottom w:val="single" w:sz="4" w:space="0" w:color="808080"/>
            </w:tcBorders>
          </w:tcPr>
          <w:p w14:paraId="0BC6E23D"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Yes</w:t>
            </w:r>
          </w:p>
        </w:tc>
      </w:tr>
      <w:tr w:rsidR="002D45FF" w:rsidRPr="002D45FF" w14:paraId="50290560" w14:textId="77777777" w:rsidTr="00804797">
        <w:trPr>
          <w:cantSplit/>
        </w:trPr>
        <w:tc>
          <w:tcPr>
            <w:tcW w:w="7793" w:type="dxa"/>
            <w:gridSpan w:val="2"/>
            <w:tcBorders>
              <w:bottom w:val="single" w:sz="4" w:space="0" w:color="808080"/>
            </w:tcBorders>
          </w:tcPr>
          <w:p w14:paraId="62812611"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proofErr w:type="spellStart"/>
            <w:r w:rsidRPr="002D45FF">
              <w:rPr>
                <w:rFonts w:ascii="Arial" w:hAnsi="Arial"/>
                <w:b/>
                <w:i/>
                <w:sz w:val="18"/>
                <w:lang w:eastAsia="ja-JP"/>
              </w:rPr>
              <w:t>idleInactiveValidityAreaList</w:t>
            </w:r>
            <w:proofErr w:type="spellEnd"/>
          </w:p>
          <w:p w14:paraId="0F9E39F0"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noProof/>
                <w:sz w:val="18"/>
                <w:lang w:eastAsia="ja-JP"/>
              </w:rPr>
            </w:pPr>
            <w:r w:rsidRPr="002D45FF">
              <w:rPr>
                <w:rFonts w:ascii="Arial" w:hAnsi="Arial"/>
                <w:sz w:val="18"/>
                <w:lang w:eastAsia="en-GB"/>
              </w:rPr>
              <w:t>Indicates whether the UE supports list of validity areas for measurements during RRC_IDLE and RRC_INACTIVE.</w:t>
            </w:r>
          </w:p>
        </w:tc>
        <w:tc>
          <w:tcPr>
            <w:tcW w:w="862" w:type="dxa"/>
            <w:gridSpan w:val="2"/>
            <w:tcBorders>
              <w:bottom w:val="single" w:sz="4" w:space="0" w:color="808080"/>
            </w:tcBorders>
          </w:tcPr>
          <w:p w14:paraId="442164E9"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bCs/>
                <w:noProof/>
                <w:sz w:val="18"/>
                <w:lang w:eastAsia="en-GB"/>
              </w:rPr>
              <w:t>No</w:t>
            </w:r>
          </w:p>
        </w:tc>
      </w:tr>
      <w:tr w:rsidR="002D45FF" w:rsidRPr="002D45FF" w14:paraId="6E04A8E9" w14:textId="77777777" w:rsidTr="00804797">
        <w:trPr>
          <w:cantSplit/>
        </w:trPr>
        <w:tc>
          <w:tcPr>
            <w:tcW w:w="7793" w:type="dxa"/>
            <w:gridSpan w:val="2"/>
          </w:tcPr>
          <w:p w14:paraId="50C01FB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proofErr w:type="spellStart"/>
            <w:r w:rsidRPr="002D45FF">
              <w:rPr>
                <w:rFonts w:ascii="Arial" w:hAnsi="Arial"/>
                <w:b/>
                <w:i/>
                <w:sz w:val="18"/>
                <w:lang w:eastAsia="ja-JP"/>
              </w:rPr>
              <w:t>immMeasBT</w:t>
            </w:r>
            <w:proofErr w:type="spellEnd"/>
          </w:p>
          <w:p w14:paraId="758CD81C"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en-GB"/>
              </w:rPr>
              <w:t>Indicates whether the UE supports Bluetooth measurements in RRC connected mode.</w:t>
            </w:r>
          </w:p>
        </w:tc>
        <w:tc>
          <w:tcPr>
            <w:tcW w:w="862" w:type="dxa"/>
            <w:gridSpan w:val="2"/>
          </w:tcPr>
          <w:p w14:paraId="374BB251"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4DBFBB55" w14:textId="77777777" w:rsidTr="00804797">
        <w:trPr>
          <w:cantSplit/>
        </w:trPr>
        <w:tc>
          <w:tcPr>
            <w:tcW w:w="7793" w:type="dxa"/>
            <w:gridSpan w:val="2"/>
          </w:tcPr>
          <w:p w14:paraId="43D0EA88"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proofErr w:type="spellStart"/>
            <w:r w:rsidRPr="002D45FF">
              <w:rPr>
                <w:rFonts w:ascii="Arial" w:hAnsi="Arial"/>
                <w:b/>
                <w:i/>
                <w:sz w:val="18"/>
                <w:lang w:eastAsia="ja-JP"/>
              </w:rPr>
              <w:t>immMeasWLAN</w:t>
            </w:r>
            <w:proofErr w:type="spellEnd"/>
          </w:p>
          <w:p w14:paraId="40C22EDC"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en-GB"/>
              </w:rPr>
              <w:t>Indicates whether the UE supports WLAN measurements in RRC connected mode.</w:t>
            </w:r>
          </w:p>
        </w:tc>
        <w:tc>
          <w:tcPr>
            <w:tcW w:w="862" w:type="dxa"/>
            <w:gridSpan w:val="2"/>
          </w:tcPr>
          <w:p w14:paraId="748C8463"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0A0565F3"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827EF9"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ims-VoiceOverMCG-BearerEUTRA-5GC</w:t>
            </w:r>
          </w:p>
          <w:p w14:paraId="5C4E0127"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ja-JP"/>
              </w:rPr>
              <w:t>Indicates whether the UE supports IMS voice over NR PDCP for MCG bearer for E-UTRA/5GC.</w:t>
            </w:r>
          </w:p>
        </w:tc>
        <w:tc>
          <w:tcPr>
            <w:tcW w:w="862" w:type="dxa"/>
            <w:gridSpan w:val="2"/>
            <w:tcBorders>
              <w:top w:val="single" w:sz="4" w:space="0" w:color="808080"/>
              <w:left w:val="single" w:sz="4" w:space="0" w:color="808080"/>
              <w:bottom w:val="single" w:sz="4" w:space="0" w:color="808080"/>
              <w:right w:val="single" w:sz="4" w:space="0" w:color="808080"/>
            </w:tcBorders>
          </w:tcPr>
          <w:p w14:paraId="378F282F"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ko-KR"/>
              </w:rPr>
            </w:pPr>
            <w:r w:rsidRPr="002D45FF">
              <w:rPr>
                <w:rFonts w:ascii="Arial" w:hAnsi="Arial"/>
                <w:bCs/>
                <w:noProof/>
                <w:sz w:val="18"/>
                <w:lang w:eastAsia="en-GB"/>
              </w:rPr>
              <w:t>No</w:t>
            </w:r>
          </w:p>
        </w:tc>
      </w:tr>
      <w:tr w:rsidR="002D45FF" w:rsidRPr="002D45FF" w14:paraId="1766227F" w14:textId="77777777" w:rsidTr="00804797">
        <w:trPr>
          <w:cantSplit/>
        </w:trPr>
        <w:tc>
          <w:tcPr>
            <w:tcW w:w="7793" w:type="dxa"/>
            <w:gridSpan w:val="2"/>
          </w:tcPr>
          <w:p w14:paraId="0C24CAB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ims-VoiceOverNR-FR1</w:t>
            </w:r>
          </w:p>
          <w:p w14:paraId="7A815AC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sz w:val="18"/>
                <w:lang w:eastAsia="ja-JP"/>
              </w:rPr>
              <w:t>Indicates whether the UE supports IMS voice over NR FR1.</w:t>
            </w:r>
          </w:p>
        </w:tc>
        <w:tc>
          <w:tcPr>
            <w:tcW w:w="862" w:type="dxa"/>
            <w:gridSpan w:val="2"/>
          </w:tcPr>
          <w:p w14:paraId="4F840950"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No</w:t>
            </w:r>
          </w:p>
        </w:tc>
      </w:tr>
      <w:tr w:rsidR="002D45FF" w:rsidRPr="002D45FF" w14:paraId="2F950FC3" w14:textId="77777777" w:rsidTr="00804797">
        <w:trPr>
          <w:cantSplit/>
        </w:trPr>
        <w:tc>
          <w:tcPr>
            <w:tcW w:w="7793" w:type="dxa"/>
            <w:gridSpan w:val="2"/>
          </w:tcPr>
          <w:p w14:paraId="4446333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ims-VoiceOverNR-FR2</w:t>
            </w:r>
          </w:p>
          <w:p w14:paraId="5427669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sz w:val="18"/>
                <w:lang w:eastAsia="ja-JP"/>
              </w:rPr>
              <w:t>Indicates whether the UE supports IMS voice over NR FR2.</w:t>
            </w:r>
          </w:p>
        </w:tc>
        <w:tc>
          <w:tcPr>
            <w:tcW w:w="862" w:type="dxa"/>
            <w:gridSpan w:val="2"/>
          </w:tcPr>
          <w:p w14:paraId="0698D0F6"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No</w:t>
            </w:r>
          </w:p>
        </w:tc>
      </w:tr>
      <w:tr w:rsidR="002D45FF" w:rsidRPr="002D45FF" w14:paraId="590B36E9" w14:textId="77777777" w:rsidTr="00804797">
        <w:trPr>
          <w:cantSplit/>
        </w:trPr>
        <w:tc>
          <w:tcPr>
            <w:tcW w:w="7793" w:type="dxa"/>
            <w:gridSpan w:val="2"/>
          </w:tcPr>
          <w:p w14:paraId="048A6DA1"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ims-VoiceOverNR-PDCP-MCG-Bearer</w:t>
            </w:r>
          </w:p>
          <w:p w14:paraId="4D9C7F65"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ja-JP"/>
              </w:rPr>
              <w:t>Indicates whether the UE supports IMS voice over NR PDCP with only MCG RLC bearer.</w:t>
            </w:r>
          </w:p>
        </w:tc>
        <w:tc>
          <w:tcPr>
            <w:tcW w:w="862" w:type="dxa"/>
            <w:gridSpan w:val="2"/>
          </w:tcPr>
          <w:p w14:paraId="07D03198"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Yes</w:t>
            </w:r>
          </w:p>
        </w:tc>
      </w:tr>
      <w:tr w:rsidR="002D45FF" w:rsidRPr="002D45FF" w14:paraId="0EE6025E" w14:textId="77777777" w:rsidTr="00804797">
        <w:trPr>
          <w:cantSplit/>
        </w:trPr>
        <w:tc>
          <w:tcPr>
            <w:tcW w:w="7793" w:type="dxa"/>
            <w:gridSpan w:val="2"/>
          </w:tcPr>
          <w:p w14:paraId="1E46664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ims-VoiceOverNR-PDCP-SCG-Bearer</w:t>
            </w:r>
          </w:p>
          <w:p w14:paraId="0DCF9A20"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ja-JP"/>
              </w:rPr>
              <w:t>Indicates whether the UE supports IMS voice over NR PDCP with only SCG RLC bearer</w:t>
            </w:r>
            <w:r w:rsidRPr="002D45FF">
              <w:rPr>
                <w:rFonts w:ascii="Arial" w:hAnsi="Arial" w:cs="Arial"/>
                <w:sz w:val="18"/>
                <w:szCs w:val="18"/>
                <w:lang w:eastAsia="ja-JP"/>
              </w:rPr>
              <w:t xml:space="preserve"> </w:t>
            </w:r>
            <w:r w:rsidRPr="002D45FF">
              <w:rPr>
                <w:rFonts w:ascii="Arial" w:hAnsi="Arial"/>
                <w:sz w:val="18"/>
                <w:lang w:eastAsia="ja-JP"/>
              </w:rPr>
              <w:t>when configured with EN-DC.</w:t>
            </w:r>
          </w:p>
        </w:tc>
        <w:tc>
          <w:tcPr>
            <w:tcW w:w="862" w:type="dxa"/>
            <w:gridSpan w:val="2"/>
          </w:tcPr>
          <w:p w14:paraId="705884A8"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Yes</w:t>
            </w:r>
          </w:p>
        </w:tc>
      </w:tr>
      <w:tr w:rsidR="002D45FF" w:rsidRPr="002D45FF" w14:paraId="1F8648F0" w14:textId="77777777" w:rsidTr="00804797">
        <w:trPr>
          <w:cantSplit/>
        </w:trPr>
        <w:tc>
          <w:tcPr>
            <w:tcW w:w="7793" w:type="dxa"/>
            <w:gridSpan w:val="2"/>
          </w:tcPr>
          <w:p w14:paraId="28F581D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ims-VoNR-PDCP-SCG-NGENDC</w:t>
            </w:r>
          </w:p>
          <w:p w14:paraId="6D8265E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ja-JP"/>
              </w:rPr>
              <w:t>Indicates whether the UE supports IMS voice over NR PDCP with only SCG RLC bearer when configured with NGEN-DC.</w:t>
            </w:r>
          </w:p>
        </w:tc>
        <w:tc>
          <w:tcPr>
            <w:tcW w:w="862" w:type="dxa"/>
            <w:gridSpan w:val="2"/>
          </w:tcPr>
          <w:p w14:paraId="3E8C1820"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Yes</w:t>
            </w:r>
          </w:p>
        </w:tc>
      </w:tr>
      <w:tr w:rsidR="002D45FF" w:rsidRPr="002D45FF" w14:paraId="66DDDA9D" w14:textId="77777777" w:rsidTr="00804797">
        <w:trPr>
          <w:cantSplit/>
        </w:trPr>
        <w:tc>
          <w:tcPr>
            <w:tcW w:w="7793" w:type="dxa"/>
            <w:gridSpan w:val="2"/>
          </w:tcPr>
          <w:p w14:paraId="7DA8D35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inactiveState</w:t>
            </w:r>
          </w:p>
          <w:p w14:paraId="50C0744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sz w:val="18"/>
                <w:lang w:eastAsia="ja-JP"/>
              </w:rPr>
              <w:t>Indicates whether the UE supports RRC_INACTIVE.</w:t>
            </w:r>
          </w:p>
        </w:tc>
        <w:tc>
          <w:tcPr>
            <w:tcW w:w="862" w:type="dxa"/>
            <w:gridSpan w:val="2"/>
          </w:tcPr>
          <w:p w14:paraId="02392F72"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No</w:t>
            </w:r>
          </w:p>
        </w:tc>
      </w:tr>
      <w:tr w:rsidR="002D45FF" w:rsidRPr="002D45FF" w14:paraId="7B303EFF" w14:textId="77777777" w:rsidTr="00804797">
        <w:trPr>
          <w:cantSplit/>
        </w:trPr>
        <w:tc>
          <w:tcPr>
            <w:tcW w:w="7793" w:type="dxa"/>
            <w:gridSpan w:val="2"/>
            <w:tcBorders>
              <w:bottom w:val="single" w:sz="4" w:space="0" w:color="808080"/>
            </w:tcBorders>
          </w:tcPr>
          <w:p w14:paraId="6818ADB3"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incMonEUTRA</w:t>
            </w:r>
          </w:p>
          <w:p w14:paraId="15CC95C1"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en-GB"/>
              </w:rPr>
              <w:t>Indicates whether the UE supports increased number of E-UTRA carrier monitoring in RRC_IDLE and RRC_CONNECTED, as specified in TS 36.133 [16].</w:t>
            </w:r>
          </w:p>
        </w:tc>
        <w:tc>
          <w:tcPr>
            <w:tcW w:w="862" w:type="dxa"/>
            <w:gridSpan w:val="2"/>
            <w:tcBorders>
              <w:bottom w:val="single" w:sz="4" w:space="0" w:color="808080"/>
            </w:tcBorders>
          </w:tcPr>
          <w:p w14:paraId="6499CBE7"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No</w:t>
            </w:r>
          </w:p>
        </w:tc>
      </w:tr>
      <w:tr w:rsidR="002D45FF" w:rsidRPr="002D45FF" w14:paraId="5B159BAB" w14:textId="77777777" w:rsidTr="00804797">
        <w:trPr>
          <w:cantSplit/>
        </w:trPr>
        <w:tc>
          <w:tcPr>
            <w:tcW w:w="7793" w:type="dxa"/>
            <w:gridSpan w:val="2"/>
            <w:tcBorders>
              <w:bottom w:val="single" w:sz="4" w:space="0" w:color="808080"/>
            </w:tcBorders>
          </w:tcPr>
          <w:p w14:paraId="04EDB3ED"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incMonUTRA</w:t>
            </w:r>
          </w:p>
          <w:p w14:paraId="2E1C452B"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en-GB"/>
              </w:rPr>
              <w:t>Indicates whether the UE supports increased number of UTRA carrier monitoring in RRC_IDLE and RRC_CONNECTED, as specified in TS 36.133 [16].</w:t>
            </w:r>
          </w:p>
        </w:tc>
        <w:tc>
          <w:tcPr>
            <w:tcW w:w="862" w:type="dxa"/>
            <w:gridSpan w:val="2"/>
            <w:tcBorders>
              <w:bottom w:val="single" w:sz="4" w:space="0" w:color="808080"/>
            </w:tcBorders>
          </w:tcPr>
          <w:p w14:paraId="0D9653B2"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No</w:t>
            </w:r>
          </w:p>
        </w:tc>
      </w:tr>
      <w:tr w:rsidR="002D45FF" w:rsidRPr="002D45FF" w14:paraId="14EDA232" w14:textId="77777777" w:rsidTr="00804797">
        <w:trPr>
          <w:cantSplit/>
        </w:trPr>
        <w:tc>
          <w:tcPr>
            <w:tcW w:w="7793" w:type="dxa"/>
            <w:gridSpan w:val="2"/>
            <w:tcBorders>
              <w:bottom w:val="single" w:sz="4" w:space="0" w:color="808080"/>
            </w:tcBorders>
          </w:tcPr>
          <w:p w14:paraId="6701DE50"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inDeviceCoexInd</w:t>
            </w:r>
          </w:p>
          <w:p w14:paraId="4DBA922E"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en-GB"/>
              </w:rPr>
              <w:t>Indicates whether the UE supports in-device coexistence indication as well as autonomous denial functionality.</w:t>
            </w:r>
          </w:p>
        </w:tc>
        <w:tc>
          <w:tcPr>
            <w:tcW w:w="862" w:type="dxa"/>
            <w:gridSpan w:val="2"/>
            <w:tcBorders>
              <w:bottom w:val="single" w:sz="4" w:space="0" w:color="808080"/>
            </w:tcBorders>
          </w:tcPr>
          <w:p w14:paraId="0986D6DD"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Yes</w:t>
            </w:r>
          </w:p>
        </w:tc>
      </w:tr>
      <w:tr w:rsidR="002D45FF" w:rsidRPr="002D45FF" w14:paraId="4B8FF68A" w14:textId="77777777" w:rsidTr="00804797">
        <w:trPr>
          <w:cantSplit/>
        </w:trPr>
        <w:tc>
          <w:tcPr>
            <w:tcW w:w="7793" w:type="dxa"/>
            <w:gridSpan w:val="2"/>
            <w:tcBorders>
              <w:bottom w:val="single" w:sz="4" w:space="0" w:color="808080"/>
            </w:tcBorders>
          </w:tcPr>
          <w:p w14:paraId="7B741DB2"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ja-JP"/>
              </w:rPr>
            </w:pPr>
            <w:proofErr w:type="spellStart"/>
            <w:r w:rsidRPr="002D45FF">
              <w:rPr>
                <w:rFonts w:ascii="Arial" w:hAnsi="Arial"/>
                <w:b/>
                <w:i/>
                <w:sz w:val="18"/>
                <w:lang w:eastAsia="ja-JP"/>
              </w:rPr>
              <w:t>inDeviceCoexInd</w:t>
            </w:r>
            <w:proofErr w:type="spellEnd"/>
            <w:r w:rsidRPr="002D45FF">
              <w:rPr>
                <w:rFonts w:ascii="Arial" w:hAnsi="Arial"/>
                <w:b/>
                <w:i/>
                <w:sz w:val="18"/>
                <w:lang w:eastAsia="ja-JP"/>
              </w:rPr>
              <w:t>-ENDC</w:t>
            </w:r>
          </w:p>
          <w:p w14:paraId="30A42515"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en-GB"/>
              </w:rPr>
              <w:t xml:space="preserve">Indicates whether the UE supports in-device coexistence indication for </w:t>
            </w:r>
            <w:r w:rsidRPr="002D45FF">
              <w:rPr>
                <w:rFonts w:ascii="Arial" w:hAnsi="Arial" w:cs="Arial"/>
                <w:sz w:val="18"/>
                <w:lang w:eastAsia="en-GB"/>
              </w:rPr>
              <w:t>(NG)</w:t>
            </w:r>
            <w:r w:rsidRPr="002D45FF">
              <w:rPr>
                <w:rFonts w:ascii="Arial" w:hAnsi="Arial"/>
                <w:sz w:val="18"/>
                <w:lang w:eastAsia="en-GB"/>
              </w:rPr>
              <w:t xml:space="preserve">EN-DC operation. This field can be included only if </w:t>
            </w:r>
            <w:proofErr w:type="spellStart"/>
            <w:r w:rsidRPr="002D45FF">
              <w:rPr>
                <w:rFonts w:ascii="Arial" w:hAnsi="Arial"/>
                <w:i/>
                <w:sz w:val="18"/>
                <w:lang w:eastAsia="en-GB"/>
              </w:rPr>
              <w:t>inDeviceCoexInd</w:t>
            </w:r>
            <w:proofErr w:type="spellEnd"/>
            <w:r w:rsidRPr="002D45FF">
              <w:rPr>
                <w:rFonts w:ascii="Arial" w:hAnsi="Arial"/>
                <w:i/>
                <w:sz w:val="18"/>
                <w:lang w:eastAsia="en-GB"/>
              </w:rPr>
              <w:t xml:space="preserve"> </w:t>
            </w:r>
            <w:r w:rsidRPr="002D45FF">
              <w:rPr>
                <w:rFonts w:ascii="Arial" w:hAnsi="Arial"/>
                <w:sz w:val="18"/>
                <w:lang w:eastAsia="en-GB"/>
              </w:rPr>
              <w:t xml:space="preserve">is included. The UE supports </w:t>
            </w:r>
            <w:proofErr w:type="spellStart"/>
            <w:r w:rsidRPr="002D45FF">
              <w:rPr>
                <w:rFonts w:ascii="Arial" w:hAnsi="Arial"/>
                <w:i/>
                <w:sz w:val="18"/>
                <w:lang w:eastAsia="en-GB"/>
              </w:rPr>
              <w:t>inDeviceCoexInd</w:t>
            </w:r>
            <w:proofErr w:type="spellEnd"/>
            <w:r w:rsidRPr="002D45FF">
              <w:rPr>
                <w:rFonts w:ascii="Arial" w:hAnsi="Arial"/>
                <w:i/>
                <w:sz w:val="18"/>
                <w:lang w:eastAsia="en-GB"/>
              </w:rPr>
              <w:t>-ENDC</w:t>
            </w:r>
            <w:r w:rsidRPr="002D45FF">
              <w:rPr>
                <w:rFonts w:ascii="Arial" w:hAnsi="Arial"/>
                <w:sz w:val="18"/>
                <w:lang w:eastAsia="en-GB"/>
              </w:rPr>
              <w:t xml:space="preserve"> in the same duplexing modes as it supports </w:t>
            </w:r>
            <w:proofErr w:type="spellStart"/>
            <w:r w:rsidRPr="002D45FF">
              <w:rPr>
                <w:rFonts w:ascii="Arial" w:hAnsi="Arial"/>
                <w:i/>
                <w:sz w:val="18"/>
                <w:lang w:eastAsia="en-GB"/>
              </w:rPr>
              <w:t>inDeviceCoexInd</w:t>
            </w:r>
            <w:proofErr w:type="spellEnd"/>
            <w:r w:rsidRPr="002D45FF">
              <w:rPr>
                <w:rFonts w:ascii="Arial" w:hAnsi="Arial"/>
                <w:sz w:val="18"/>
                <w:lang w:eastAsia="en-GB"/>
              </w:rPr>
              <w:t>.</w:t>
            </w:r>
          </w:p>
        </w:tc>
        <w:tc>
          <w:tcPr>
            <w:tcW w:w="862" w:type="dxa"/>
            <w:gridSpan w:val="2"/>
            <w:tcBorders>
              <w:bottom w:val="single" w:sz="4" w:space="0" w:color="808080"/>
            </w:tcBorders>
          </w:tcPr>
          <w:p w14:paraId="242F745E"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5234CB3C"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6CF1F568"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proofErr w:type="spellStart"/>
            <w:r w:rsidRPr="002D45FF">
              <w:rPr>
                <w:rFonts w:ascii="Arial" w:hAnsi="Arial"/>
                <w:b/>
                <w:i/>
                <w:sz w:val="18"/>
                <w:lang w:eastAsia="zh-CN"/>
              </w:rPr>
              <w:t>inDeviceCoexInd-HardwareSharingInd</w:t>
            </w:r>
            <w:proofErr w:type="spellEnd"/>
          </w:p>
          <w:p w14:paraId="1960787E"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cs="Arial"/>
                <w:sz w:val="18"/>
                <w:lang w:eastAsia="zh-CN"/>
              </w:rPr>
              <w:t xml:space="preserve">Indicates whether the UE supports indicating hardware sharing problems when sending the </w:t>
            </w:r>
            <w:proofErr w:type="spellStart"/>
            <w:r w:rsidRPr="002D45FF">
              <w:rPr>
                <w:rFonts w:ascii="Arial" w:hAnsi="Arial" w:cs="Arial"/>
                <w:i/>
                <w:sz w:val="18"/>
                <w:lang w:eastAsia="zh-CN"/>
              </w:rPr>
              <w:t>InDeviceCoexIndication</w:t>
            </w:r>
            <w:proofErr w:type="spellEnd"/>
            <w:r w:rsidRPr="002D45FF">
              <w:rPr>
                <w:rFonts w:ascii="Arial" w:hAnsi="Arial" w:cs="Arial"/>
                <w:sz w:val="18"/>
                <w:lang w:eastAsia="zh-CN"/>
              </w:rPr>
              <w:t>, as well as omitting the TDM assistance information. A UE that supports hardware sharing indication shall also indicate support of LAA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24FB27DB"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33DD07FE" w14:textId="77777777" w:rsidTr="00804797">
        <w:trPr>
          <w:cantSplit/>
        </w:trPr>
        <w:tc>
          <w:tcPr>
            <w:tcW w:w="7793" w:type="dxa"/>
            <w:gridSpan w:val="2"/>
            <w:tcBorders>
              <w:bottom w:val="single" w:sz="4" w:space="0" w:color="808080"/>
            </w:tcBorders>
          </w:tcPr>
          <w:p w14:paraId="4E658BF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proofErr w:type="spellStart"/>
            <w:r w:rsidRPr="002D45FF">
              <w:rPr>
                <w:rFonts w:ascii="Arial" w:hAnsi="Arial"/>
                <w:b/>
                <w:i/>
                <w:sz w:val="18"/>
                <w:lang w:eastAsia="en-GB"/>
              </w:rPr>
              <w:t>inDeviceCoexInd</w:t>
            </w:r>
            <w:proofErr w:type="spellEnd"/>
            <w:r w:rsidRPr="002D45FF">
              <w:rPr>
                <w:rFonts w:ascii="Arial" w:hAnsi="Arial"/>
                <w:b/>
                <w:i/>
                <w:sz w:val="18"/>
                <w:lang w:eastAsia="en-GB"/>
              </w:rPr>
              <w:t>-UL-CA</w:t>
            </w:r>
          </w:p>
          <w:p w14:paraId="28B88F41"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en-GB"/>
              </w:rPr>
              <w:t xml:space="preserve">Indicates whether the UE supports UL CA related in-device coexistence indication. This field can be included only if </w:t>
            </w:r>
            <w:proofErr w:type="spellStart"/>
            <w:r w:rsidRPr="002D45FF">
              <w:rPr>
                <w:rFonts w:ascii="Arial" w:hAnsi="Arial"/>
                <w:i/>
                <w:sz w:val="18"/>
                <w:lang w:eastAsia="en-GB"/>
              </w:rPr>
              <w:t>inDeviceCoexInd</w:t>
            </w:r>
            <w:proofErr w:type="spellEnd"/>
            <w:r w:rsidRPr="002D45FF">
              <w:rPr>
                <w:rFonts w:ascii="Arial" w:hAnsi="Arial"/>
                <w:i/>
                <w:sz w:val="18"/>
                <w:lang w:eastAsia="en-GB"/>
              </w:rPr>
              <w:t xml:space="preserve"> </w:t>
            </w:r>
            <w:r w:rsidRPr="002D45FF">
              <w:rPr>
                <w:rFonts w:ascii="Arial" w:hAnsi="Arial"/>
                <w:sz w:val="18"/>
                <w:lang w:eastAsia="en-GB"/>
              </w:rPr>
              <w:t xml:space="preserve">is included. The UE supports </w:t>
            </w:r>
            <w:proofErr w:type="spellStart"/>
            <w:r w:rsidRPr="002D45FF">
              <w:rPr>
                <w:rFonts w:ascii="Arial" w:hAnsi="Arial"/>
                <w:i/>
                <w:sz w:val="18"/>
                <w:lang w:eastAsia="en-GB"/>
              </w:rPr>
              <w:t>inDeviceCoexInd</w:t>
            </w:r>
            <w:proofErr w:type="spellEnd"/>
            <w:r w:rsidRPr="002D45FF">
              <w:rPr>
                <w:rFonts w:ascii="Arial" w:hAnsi="Arial"/>
                <w:i/>
                <w:sz w:val="18"/>
                <w:lang w:eastAsia="en-GB"/>
              </w:rPr>
              <w:t>-UL-CA</w:t>
            </w:r>
            <w:r w:rsidRPr="002D45FF">
              <w:rPr>
                <w:rFonts w:ascii="Arial" w:hAnsi="Arial"/>
                <w:sz w:val="18"/>
                <w:lang w:eastAsia="en-GB"/>
              </w:rPr>
              <w:t xml:space="preserve"> in the same duplexing modes as it supports </w:t>
            </w:r>
            <w:proofErr w:type="spellStart"/>
            <w:r w:rsidRPr="002D45FF">
              <w:rPr>
                <w:rFonts w:ascii="Arial" w:hAnsi="Arial"/>
                <w:i/>
                <w:sz w:val="18"/>
                <w:lang w:eastAsia="en-GB"/>
              </w:rPr>
              <w:t>inDeviceCoexInd</w:t>
            </w:r>
            <w:proofErr w:type="spellEnd"/>
            <w:r w:rsidRPr="002D45FF">
              <w:rPr>
                <w:rFonts w:ascii="Arial" w:hAnsi="Arial"/>
                <w:sz w:val="18"/>
                <w:lang w:eastAsia="en-GB"/>
              </w:rPr>
              <w:t>.</w:t>
            </w:r>
          </w:p>
        </w:tc>
        <w:tc>
          <w:tcPr>
            <w:tcW w:w="862" w:type="dxa"/>
            <w:gridSpan w:val="2"/>
            <w:tcBorders>
              <w:bottom w:val="single" w:sz="4" w:space="0" w:color="808080"/>
            </w:tcBorders>
          </w:tcPr>
          <w:p w14:paraId="4B5C6D61"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6B8FEAB2" w14:textId="77777777" w:rsidTr="00804797">
        <w:trPr>
          <w:cantSplit/>
        </w:trPr>
        <w:tc>
          <w:tcPr>
            <w:tcW w:w="7793" w:type="dxa"/>
            <w:gridSpan w:val="2"/>
            <w:tcBorders>
              <w:bottom w:val="single" w:sz="4" w:space="0" w:color="808080"/>
            </w:tcBorders>
          </w:tcPr>
          <w:p w14:paraId="41886860" w14:textId="77777777" w:rsidR="002D45FF" w:rsidRPr="002D45FF" w:rsidRDefault="002D45FF" w:rsidP="002D45FF">
            <w:pPr>
              <w:keepNext/>
              <w:keepLines/>
              <w:overflowPunct w:val="0"/>
              <w:autoSpaceDE w:val="0"/>
              <w:autoSpaceDN w:val="0"/>
              <w:adjustRightInd w:val="0"/>
              <w:spacing w:after="0"/>
              <w:textAlignment w:val="baseline"/>
              <w:rPr>
                <w:rFonts w:ascii="Arial" w:hAnsi="Arial" w:cs="Arial"/>
                <w:b/>
                <w:bCs/>
                <w:i/>
                <w:noProof/>
                <w:sz w:val="18"/>
                <w:szCs w:val="18"/>
                <w:lang w:eastAsia="zh-CN"/>
              </w:rPr>
            </w:pPr>
            <w:r w:rsidRPr="002D45FF">
              <w:rPr>
                <w:rFonts w:ascii="Arial" w:hAnsi="Arial" w:cs="Arial"/>
                <w:b/>
                <w:bCs/>
                <w:i/>
                <w:noProof/>
                <w:sz w:val="18"/>
                <w:szCs w:val="18"/>
                <w:lang w:eastAsia="ja-JP"/>
              </w:rPr>
              <w:t>interBandTDD-CA-WithDifferentConfig</w:t>
            </w:r>
          </w:p>
          <w:p w14:paraId="29190132" w14:textId="77777777" w:rsidR="002D45FF" w:rsidRPr="002D45FF" w:rsidRDefault="002D45FF" w:rsidP="002D45FF">
            <w:pPr>
              <w:keepNext/>
              <w:keepLines/>
              <w:overflowPunct w:val="0"/>
              <w:autoSpaceDE w:val="0"/>
              <w:autoSpaceDN w:val="0"/>
              <w:adjustRightInd w:val="0"/>
              <w:spacing w:after="0"/>
              <w:textAlignment w:val="baseline"/>
              <w:rPr>
                <w:rFonts w:ascii="Arial" w:eastAsia="SimSun" w:hAnsi="Arial" w:cs="Arial"/>
                <w:bCs/>
                <w:noProof/>
                <w:sz w:val="18"/>
                <w:szCs w:val="18"/>
                <w:lang w:eastAsia="zh-CN"/>
              </w:rPr>
            </w:pPr>
            <w:r w:rsidRPr="002D45FF">
              <w:rPr>
                <w:rFonts w:ascii="Arial" w:hAnsi="Arial" w:cs="Arial"/>
                <w:bCs/>
                <w:noProof/>
                <w:sz w:val="18"/>
                <w:szCs w:val="18"/>
                <w:lang w:eastAsia="zh-CN"/>
              </w:rPr>
              <w:t>Indicates whether the UE supports inter-band TDD carrier aggregation with different UL/DL configuration combinations. The first bit indicates UE supports the configuration combination of SCell DL subframes are a subset of PCell and PSCell by SIB1 configuration and the configuration combination of SCell DL subframes are a superset of PCell and PSCell by SIB1 configuration; the second bit indicates UE supports the configuration combination of SCell DL subframes are neither superset nor subset of PCell and PSCell by SIB1 configuration. This field is included only if UE supports inter-band TDD carrier aggregation.</w:t>
            </w:r>
          </w:p>
        </w:tc>
        <w:tc>
          <w:tcPr>
            <w:tcW w:w="862" w:type="dxa"/>
            <w:gridSpan w:val="2"/>
            <w:tcBorders>
              <w:bottom w:val="single" w:sz="4" w:space="0" w:color="808080"/>
            </w:tcBorders>
          </w:tcPr>
          <w:p w14:paraId="3F4F983B"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eastAsia="SimSun" w:hAnsi="Arial" w:cs="Arial"/>
                <w:bCs/>
                <w:noProof/>
                <w:sz w:val="18"/>
                <w:szCs w:val="18"/>
                <w:lang w:eastAsia="zh-CN"/>
              </w:rPr>
            </w:pPr>
            <w:r w:rsidRPr="002D45FF">
              <w:rPr>
                <w:rFonts w:ascii="Arial" w:hAnsi="Arial" w:cs="Arial"/>
                <w:bCs/>
                <w:noProof/>
                <w:sz w:val="18"/>
                <w:szCs w:val="18"/>
                <w:lang w:eastAsia="zh-CN"/>
              </w:rPr>
              <w:t>-</w:t>
            </w:r>
          </w:p>
        </w:tc>
      </w:tr>
      <w:tr w:rsidR="002D45FF" w:rsidRPr="002D45FF" w14:paraId="1FA350C0" w14:textId="77777777" w:rsidTr="00804797">
        <w:trPr>
          <w:cantSplit/>
        </w:trPr>
        <w:tc>
          <w:tcPr>
            <w:tcW w:w="7793" w:type="dxa"/>
            <w:gridSpan w:val="2"/>
            <w:tcBorders>
              <w:bottom w:val="single" w:sz="4" w:space="0" w:color="808080"/>
            </w:tcBorders>
          </w:tcPr>
          <w:p w14:paraId="0B2B91A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iCs/>
                <w:noProof/>
                <w:sz w:val="18"/>
                <w:lang w:eastAsia="zh-CN"/>
              </w:rPr>
            </w:pPr>
            <w:r w:rsidRPr="002D45FF">
              <w:rPr>
                <w:rFonts w:ascii="Arial" w:hAnsi="Arial"/>
                <w:b/>
                <w:bCs/>
                <w:i/>
                <w:iCs/>
                <w:noProof/>
                <w:sz w:val="18"/>
                <w:lang w:eastAsia="zh-CN"/>
              </w:rPr>
              <w:t>interBandPowerSharingAsyncDAPS</w:t>
            </w:r>
          </w:p>
          <w:p w14:paraId="217F3ED6" w14:textId="77777777" w:rsidR="002D45FF" w:rsidRPr="002D45FF" w:rsidRDefault="002D45FF" w:rsidP="002D45FF">
            <w:pPr>
              <w:keepNext/>
              <w:keepLines/>
              <w:overflowPunct w:val="0"/>
              <w:autoSpaceDE w:val="0"/>
              <w:autoSpaceDN w:val="0"/>
              <w:adjustRightInd w:val="0"/>
              <w:spacing w:after="0"/>
              <w:textAlignment w:val="baseline"/>
              <w:rPr>
                <w:rFonts w:ascii="Arial" w:hAnsi="Arial"/>
                <w:noProof/>
                <w:sz w:val="18"/>
                <w:lang w:eastAsia="ja-JP"/>
              </w:rPr>
            </w:pPr>
            <w:r w:rsidRPr="002D45FF">
              <w:rPr>
                <w:rFonts w:ascii="Arial" w:hAnsi="Arial"/>
                <w:noProof/>
                <w:sz w:val="18"/>
                <w:lang w:eastAsia="zh-CN"/>
              </w:rPr>
              <w:t>Indicates whether the UE supports power sharing for asynchronous inter-band DAPS handovers.</w:t>
            </w:r>
          </w:p>
        </w:tc>
        <w:tc>
          <w:tcPr>
            <w:tcW w:w="862" w:type="dxa"/>
            <w:gridSpan w:val="2"/>
            <w:tcBorders>
              <w:bottom w:val="single" w:sz="4" w:space="0" w:color="808080"/>
            </w:tcBorders>
          </w:tcPr>
          <w:p w14:paraId="299A4DB1"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noProof/>
                <w:sz w:val="18"/>
                <w:lang w:eastAsia="zh-CN"/>
              </w:rPr>
            </w:pPr>
            <w:r w:rsidRPr="002D45FF">
              <w:rPr>
                <w:rFonts w:ascii="Arial" w:hAnsi="Arial"/>
                <w:noProof/>
                <w:sz w:val="18"/>
                <w:lang w:eastAsia="zh-CN"/>
              </w:rPr>
              <w:t>-</w:t>
            </w:r>
          </w:p>
        </w:tc>
      </w:tr>
      <w:tr w:rsidR="002D45FF" w:rsidRPr="002D45FF" w14:paraId="5DAF57C2" w14:textId="77777777" w:rsidTr="00804797">
        <w:trPr>
          <w:cantSplit/>
        </w:trPr>
        <w:tc>
          <w:tcPr>
            <w:tcW w:w="7793" w:type="dxa"/>
            <w:gridSpan w:val="2"/>
            <w:tcBorders>
              <w:bottom w:val="single" w:sz="4" w:space="0" w:color="808080"/>
            </w:tcBorders>
          </w:tcPr>
          <w:p w14:paraId="575D9A3C"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iCs/>
                <w:noProof/>
                <w:sz w:val="18"/>
                <w:lang w:eastAsia="zh-CN"/>
              </w:rPr>
            </w:pPr>
            <w:r w:rsidRPr="002D45FF">
              <w:rPr>
                <w:rFonts w:ascii="Arial" w:hAnsi="Arial"/>
                <w:b/>
                <w:bCs/>
                <w:i/>
                <w:iCs/>
                <w:noProof/>
                <w:sz w:val="18"/>
                <w:lang w:eastAsia="zh-CN"/>
              </w:rPr>
              <w:t>interBandPowerSharingSyncDAPS</w:t>
            </w:r>
          </w:p>
          <w:p w14:paraId="3CF2CA63" w14:textId="77777777" w:rsidR="002D45FF" w:rsidRPr="002D45FF" w:rsidRDefault="002D45FF" w:rsidP="002D45FF">
            <w:pPr>
              <w:keepNext/>
              <w:keepLines/>
              <w:overflowPunct w:val="0"/>
              <w:autoSpaceDE w:val="0"/>
              <w:autoSpaceDN w:val="0"/>
              <w:adjustRightInd w:val="0"/>
              <w:spacing w:after="0"/>
              <w:textAlignment w:val="baseline"/>
              <w:rPr>
                <w:rFonts w:ascii="Arial" w:hAnsi="Arial"/>
                <w:noProof/>
                <w:sz w:val="18"/>
                <w:lang w:eastAsia="ja-JP"/>
              </w:rPr>
            </w:pPr>
            <w:r w:rsidRPr="002D45FF">
              <w:rPr>
                <w:rFonts w:ascii="Arial" w:hAnsi="Arial"/>
                <w:noProof/>
                <w:sz w:val="18"/>
                <w:lang w:eastAsia="zh-CN"/>
              </w:rPr>
              <w:t>Indicates whether the UE supports power sharing for synchronous inter-band DAPS handovers.</w:t>
            </w:r>
          </w:p>
        </w:tc>
        <w:tc>
          <w:tcPr>
            <w:tcW w:w="862" w:type="dxa"/>
            <w:gridSpan w:val="2"/>
            <w:tcBorders>
              <w:bottom w:val="single" w:sz="4" w:space="0" w:color="808080"/>
            </w:tcBorders>
          </w:tcPr>
          <w:p w14:paraId="494B0298"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noProof/>
                <w:sz w:val="18"/>
                <w:lang w:eastAsia="zh-CN"/>
              </w:rPr>
            </w:pPr>
            <w:r w:rsidRPr="002D45FF">
              <w:rPr>
                <w:rFonts w:ascii="Arial" w:hAnsi="Arial"/>
                <w:noProof/>
                <w:sz w:val="18"/>
                <w:lang w:eastAsia="zh-CN"/>
              </w:rPr>
              <w:t>-</w:t>
            </w:r>
          </w:p>
        </w:tc>
      </w:tr>
      <w:tr w:rsidR="002D45FF" w:rsidRPr="002D45FF" w14:paraId="57DBAAB5" w14:textId="77777777" w:rsidTr="00804797">
        <w:trPr>
          <w:cantSplit/>
        </w:trPr>
        <w:tc>
          <w:tcPr>
            <w:tcW w:w="7793" w:type="dxa"/>
            <w:gridSpan w:val="2"/>
            <w:tcBorders>
              <w:bottom w:val="single" w:sz="4" w:space="0" w:color="808080"/>
            </w:tcBorders>
          </w:tcPr>
          <w:p w14:paraId="2AC6A5D0" w14:textId="77777777" w:rsidR="002D45FF" w:rsidRPr="002D45FF" w:rsidRDefault="002D45FF" w:rsidP="002D45FF">
            <w:pPr>
              <w:keepNext/>
              <w:keepLines/>
              <w:overflowPunct w:val="0"/>
              <w:autoSpaceDE w:val="0"/>
              <w:autoSpaceDN w:val="0"/>
              <w:adjustRightInd w:val="0"/>
              <w:spacing w:after="0"/>
              <w:textAlignment w:val="baseline"/>
              <w:rPr>
                <w:rFonts w:ascii="Arial" w:hAnsi="Arial" w:cs="Arial"/>
                <w:b/>
                <w:bCs/>
                <w:i/>
                <w:noProof/>
                <w:sz w:val="18"/>
                <w:szCs w:val="18"/>
                <w:lang w:eastAsia="zh-CN"/>
              </w:rPr>
            </w:pPr>
            <w:r w:rsidRPr="002D45FF">
              <w:rPr>
                <w:rFonts w:ascii="Arial" w:hAnsi="Arial" w:cs="Arial"/>
                <w:b/>
                <w:bCs/>
                <w:i/>
                <w:noProof/>
                <w:sz w:val="18"/>
                <w:szCs w:val="18"/>
                <w:lang w:eastAsia="zh-CN"/>
              </w:rPr>
              <w:t>interferenceMeasRestriction</w:t>
            </w:r>
          </w:p>
          <w:p w14:paraId="21D3EB77" w14:textId="77777777" w:rsidR="002D45FF" w:rsidRPr="002D45FF" w:rsidRDefault="002D45FF" w:rsidP="002D45FF">
            <w:pPr>
              <w:keepNext/>
              <w:keepLines/>
              <w:overflowPunct w:val="0"/>
              <w:autoSpaceDE w:val="0"/>
              <w:autoSpaceDN w:val="0"/>
              <w:adjustRightInd w:val="0"/>
              <w:spacing w:after="0"/>
              <w:textAlignment w:val="baseline"/>
              <w:rPr>
                <w:rFonts w:ascii="Arial" w:hAnsi="Arial" w:cs="Arial"/>
                <w:bCs/>
                <w:noProof/>
                <w:sz w:val="18"/>
                <w:szCs w:val="18"/>
                <w:lang w:eastAsia="zh-CN"/>
              </w:rPr>
            </w:pPr>
            <w:r w:rsidRPr="002D45FF">
              <w:rPr>
                <w:rFonts w:ascii="Arial" w:hAnsi="Arial" w:cs="Arial"/>
                <w:bCs/>
                <w:noProof/>
                <w:sz w:val="18"/>
                <w:szCs w:val="18"/>
                <w:lang w:eastAsia="zh-CN"/>
              </w:rPr>
              <w:t>Indicates whether the UE supports interference measurement restriction.</w:t>
            </w:r>
          </w:p>
        </w:tc>
        <w:tc>
          <w:tcPr>
            <w:tcW w:w="862" w:type="dxa"/>
            <w:gridSpan w:val="2"/>
            <w:tcBorders>
              <w:bottom w:val="single" w:sz="4" w:space="0" w:color="808080"/>
            </w:tcBorders>
          </w:tcPr>
          <w:p w14:paraId="59FCF1F8"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cs="Arial"/>
                <w:bCs/>
                <w:noProof/>
                <w:sz w:val="18"/>
                <w:szCs w:val="18"/>
                <w:lang w:eastAsia="zh-CN"/>
              </w:rPr>
            </w:pPr>
            <w:r w:rsidRPr="002D45FF">
              <w:rPr>
                <w:rFonts w:ascii="Arial" w:hAnsi="Arial"/>
                <w:bCs/>
                <w:noProof/>
                <w:sz w:val="18"/>
                <w:lang w:eastAsia="en-GB"/>
              </w:rPr>
              <w:t>Yes</w:t>
            </w:r>
          </w:p>
        </w:tc>
      </w:tr>
      <w:tr w:rsidR="002D45FF" w:rsidRPr="002D45FF" w14:paraId="176731C2"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130C603"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proofErr w:type="spellStart"/>
            <w:r w:rsidRPr="002D45FF">
              <w:rPr>
                <w:rFonts w:ascii="Arial" w:hAnsi="Arial"/>
                <w:b/>
                <w:i/>
                <w:sz w:val="18"/>
                <w:lang w:eastAsia="ja-JP"/>
              </w:rPr>
              <w:t>interFreqAsyncDAPS</w:t>
            </w:r>
            <w:proofErr w:type="spellEnd"/>
          </w:p>
          <w:p w14:paraId="672915EA"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ja-JP"/>
              </w:rPr>
              <w:t xml:space="preserve">Indicates whether the UE supports asynchronous DAPS handover in source PCell and inter-frequency target PCell. </w:t>
            </w:r>
          </w:p>
        </w:tc>
        <w:tc>
          <w:tcPr>
            <w:tcW w:w="862" w:type="dxa"/>
            <w:gridSpan w:val="2"/>
            <w:tcBorders>
              <w:top w:val="single" w:sz="4" w:space="0" w:color="808080"/>
              <w:left w:val="single" w:sz="4" w:space="0" w:color="808080"/>
              <w:bottom w:val="single" w:sz="4" w:space="0" w:color="808080"/>
              <w:right w:val="single" w:sz="4" w:space="0" w:color="808080"/>
            </w:tcBorders>
          </w:tcPr>
          <w:p w14:paraId="2E3A8E05"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noProof/>
                <w:sz w:val="18"/>
                <w:lang w:eastAsia="zh-CN"/>
              </w:rPr>
              <w:t>-</w:t>
            </w:r>
          </w:p>
        </w:tc>
      </w:tr>
      <w:tr w:rsidR="002D45FF" w:rsidRPr="002D45FF" w14:paraId="02593D10"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CEC8E1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interFreqBandList</w:t>
            </w:r>
          </w:p>
          <w:p w14:paraId="4A1394B8" w14:textId="77777777" w:rsidR="002D45FF" w:rsidRPr="002D45FF" w:rsidRDefault="002D45FF" w:rsidP="002D45FF">
            <w:pPr>
              <w:keepNext/>
              <w:keepLines/>
              <w:overflowPunct w:val="0"/>
              <w:autoSpaceDE w:val="0"/>
              <w:autoSpaceDN w:val="0"/>
              <w:adjustRightInd w:val="0"/>
              <w:spacing w:after="0"/>
              <w:textAlignment w:val="baseline"/>
              <w:rPr>
                <w:rFonts w:ascii="Arial" w:hAnsi="Arial"/>
                <w:iCs/>
                <w:sz w:val="18"/>
                <w:lang w:eastAsia="en-GB"/>
              </w:rPr>
            </w:pPr>
            <w:r w:rsidRPr="002D45FF">
              <w:rPr>
                <w:rFonts w:ascii="Arial" w:hAnsi="Arial"/>
                <w:sz w:val="18"/>
                <w:lang w:eastAsia="en-GB"/>
              </w:rPr>
              <w:t>One entry corresponding to each supported E</w:t>
            </w:r>
            <w:r w:rsidRPr="002D45FF">
              <w:rPr>
                <w:rFonts w:ascii="Arial" w:hAnsi="Arial"/>
                <w:sz w:val="18"/>
                <w:lang w:eastAsia="en-GB"/>
              </w:rPr>
              <w:noBreakHyphen/>
              <w:t xml:space="preserve">UTRA band listed in the same order as in </w:t>
            </w:r>
            <w:r w:rsidRPr="002D45FF">
              <w:rPr>
                <w:rFonts w:ascii="Arial" w:hAnsi="Arial"/>
                <w:i/>
                <w:noProof/>
                <w:sz w:val="18"/>
                <w:lang w:eastAsia="en-GB"/>
              </w:rPr>
              <w:t>supportedBandListEUTRA</w:t>
            </w:r>
            <w:r w:rsidRPr="002D45FF">
              <w:rPr>
                <w:rFonts w:ascii="Arial"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C3D2FA2"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158F5AA0"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882EC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proofErr w:type="spellStart"/>
            <w:r w:rsidRPr="002D45FF">
              <w:rPr>
                <w:rFonts w:ascii="Arial" w:hAnsi="Arial"/>
                <w:b/>
                <w:i/>
                <w:sz w:val="18"/>
                <w:lang w:eastAsia="ja-JP"/>
              </w:rPr>
              <w:t>interFreqDAPS</w:t>
            </w:r>
            <w:proofErr w:type="spellEnd"/>
          </w:p>
          <w:p w14:paraId="6778842E"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ja-JP"/>
              </w:rPr>
              <w:t>Indicates whether the UE supports DAPS handover in source PCell and inter-frequency target PCell, i.e. support of simultaneous DL reception of PDCCH and PDSCH from source and target cell.</w:t>
            </w:r>
            <w:r w:rsidRPr="002D45FF" w:rsidDel="00276F4C">
              <w:rPr>
                <w:rFonts w:ascii="Arial" w:hAnsi="Arial"/>
                <w:sz w:val="18"/>
                <w:lang w:eastAsia="ja-JP"/>
              </w:rPr>
              <w:t xml:space="preserve"> </w:t>
            </w:r>
            <w:r w:rsidRPr="002D45FF">
              <w:rPr>
                <w:rFonts w:ascii="Arial" w:hAnsi="Arial"/>
                <w:sz w:val="18"/>
                <w:lang w:eastAsia="ja-JP"/>
              </w:rPr>
              <w:t xml:space="preserve">For a BC, the capability applies to every carrier pair for source and target. </w:t>
            </w:r>
            <w:r w:rsidRPr="002D45FF">
              <w:rPr>
                <w:rFonts w:ascii="Arial" w:hAnsi="Arial"/>
                <w:noProof/>
                <w:sz w:val="18"/>
                <w:lang w:eastAsia="zh-CN"/>
              </w:rPr>
              <w:t>A UE indicating this capability shall also support synchronous DAPS handover, and single UL transmission for inter-frequency DAPS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1573C669"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4B490FBF"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794739C"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proofErr w:type="spellStart"/>
            <w:r w:rsidRPr="002D45FF">
              <w:rPr>
                <w:rFonts w:ascii="Arial" w:hAnsi="Arial"/>
                <w:b/>
                <w:i/>
                <w:sz w:val="18"/>
                <w:lang w:eastAsia="ja-JP"/>
              </w:rPr>
              <w:t>interFreqMultiUL-TransmissionDAPS</w:t>
            </w:r>
            <w:proofErr w:type="spellEnd"/>
          </w:p>
          <w:p w14:paraId="5523E61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ja-JP"/>
              </w:rPr>
              <w:t>Indicates that the UE supports simultaneous UL transmission in source PCell and inter-frequency target PCell.</w:t>
            </w:r>
          </w:p>
        </w:tc>
        <w:tc>
          <w:tcPr>
            <w:tcW w:w="862" w:type="dxa"/>
            <w:gridSpan w:val="2"/>
            <w:tcBorders>
              <w:top w:val="single" w:sz="4" w:space="0" w:color="808080"/>
              <w:left w:val="single" w:sz="4" w:space="0" w:color="808080"/>
              <w:bottom w:val="single" w:sz="4" w:space="0" w:color="808080"/>
              <w:right w:val="single" w:sz="4" w:space="0" w:color="808080"/>
            </w:tcBorders>
          </w:tcPr>
          <w:p w14:paraId="5D3EBF98"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eastAsia="DengXian" w:hAnsi="Arial"/>
                <w:noProof/>
                <w:sz w:val="18"/>
                <w:lang w:eastAsia="zh-CN"/>
              </w:rPr>
              <w:t>-</w:t>
            </w:r>
          </w:p>
        </w:tc>
      </w:tr>
      <w:tr w:rsidR="002D45FF" w:rsidRPr="002D45FF" w14:paraId="72F5E581"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EDF0F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interFreqNeedForGaps</w:t>
            </w:r>
          </w:p>
          <w:p w14:paraId="5F415698" w14:textId="77777777" w:rsidR="002D45FF" w:rsidRPr="002D45FF" w:rsidRDefault="002D45FF" w:rsidP="002D45FF">
            <w:pPr>
              <w:keepNext/>
              <w:keepLines/>
              <w:overflowPunct w:val="0"/>
              <w:autoSpaceDE w:val="0"/>
              <w:autoSpaceDN w:val="0"/>
              <w:adjustRightInd w:val="0"/>
              <w:spacing w:after="0"/>
              <w:textAlignment w:val="baseline"/>
              <w:rPr>
                <w:rFonts w:ascii="Arial" w:hAnsi="Arial"/>
                <w:iCs/>
                <w:sz w:val="18"/>
                <w:lang w:eastAsia="en-GB"/>
              </w:rPr>
            </w:pPr>
            <w:r w:rsidRPr="002D45FF">
              <w:rPr>
                <w:rFonts w:ascii="Arial" w:hAnsi="Arial"/>
                <w:sz w:val="18"/>
                <w:lang w:eastAsia="en-GB"/>
              </w:rPr>
              <w:t>Indicates need for measurement gaps when operating on the E</w:t>
            </w:r>
            <w:r w:rsidRPr="002D45FF">
              <w:rPr>
                <w:rFonts w:ascii="Arial" w:hAnsi="Arial"/>
                <w:sz w:val="18"/>
                <w:lang w:eastAsia="en-GB"/>
              </w:rPr>
              <w:noBreakHyphen/>
              <w:t xml:space="preserve">UTRA band given by the entry in </w:t>
            </w:r>
            <w:r w:rsidRPr="002D45FF">
              <w:rPr>
                <w:rFonts w:ascii="Arial" w:hAnsi="Arial"/>
                <w:i/>
                <w:noProof/>
                <w:sz w:val="18"/>
                <w:lang w:eastAsia="en-GB"/>
              </w:rPr>
              <w:t xml:space="preserve">bandListEUTRA </w:t>
            </w:r>
            <w:r w:rsidRPr="002D45FF">
              <w:rPr>
                <w:rFonts w:ascii="Arial" w:hAnsi="Arial"/>
                <w:noProof/>
                <w:sz w:val="18"/>
                <w:lang w:eastAsia="en-GB"/>
              </w:rPr>
              <w:t xml:space="preserve">or on the E-UTRA band combination given by the entry in </w:t>
            </w:r>
            <w:r w:rsidRPr="002D45FF">
              <w:rPr>
                <w:rFonts w:ascii="Arial" w:hAnsi="Arial"/>
                <w:i/>
                <w:noProof/>
                <w:sz w:val="18"/>
                <w:lang w:eastAsia="en-GB"/>
              </w:rPr>
              <w:t xml:space="preserve">bandCombinationListEUTRA </w:t>
            </w:r>
            <w:r w:rsidRPr="002D45FF">
              <w:rPr>
                <w:rFonts w:ascii="Arial" w:hAnsi="Arial"/>
                <w:sz w:val="18"/>
                <w:lang w:eastAsia="en-GB"/>
              </w:rPr>
              <w:t>and measuring on the E</w:t>
            </w:r>
            <w:r w:rsidRPr="002D45FF">
              <w:rPr>
                <w:rFonts w:ascii="Arial" w:hAnsi="Arial"/>
                <w:sz w:val="18"/>
                <w:lang w:eastAsia="en-GB"/>
              </w:rPr>
              <w:noBreakHyphen/>
              <w:t xml:space="preserve">UTRA band given by the entry in </w:t>
            </w:r>
            <w:r w:rsidRPr="002D45FF">
              <w:rPr>
                <w:rFonts w:ascii="Arial" w:hAnsi="Arial"/>
                <w:i/>
                <w:noProof/>
                <w:sz w:val="18"/>
                <w:lang w:eastAsia="en-GB"/>
              </w:rPr>
              <w:t>interFreqBandList</w:t>
            </w:r>
            <w:r w:rsidRPr="002D45FF">
              <w:rPr>
                <w:rFonts w:ascii="Arial"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8A3E786"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51C2D61A"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E72804B"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proofErr w:type="spellStart"/>
            <w:r w:rsidRPr="002D45FF">
              <w:rPr>
                <w:rFonts w:ascii="Arial" w:hAnsi="Arial"/>
                <w:b/>
                <w:i/>
                <w:sz w:val="18"/>
                <w:lang w:eastAsia="zh-CN"/>
              </w:rPr>
              <w:t>interFreqProximityIndication</w:t>
            </w:r>
            <w:proofErr w:type="spellEnd"/>
          </w:p>
          <w:p w14:paraId="69B0B5F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zh-CN"/>
              </w:rPr>
              <w:t>Indicates whether the UE supports proximity indication for inter-frequency E-UTRAN CSG member cells</w:t>
            </w:r>
            <w:r w:rsidRPr="002D45FF">
              <w:rPr>
                <w:rFonts w:ascii="Arial" w:hAnsi="Arial"/>
                <w:i/>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B414362"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w:t>
            </w:r>
          </w:p>
        </w:tc>
      </w:tr>
      <w:tr w:rsidR="002D45FF" w:rsidRPr="002D45FF" w14:paraId="14A6E909"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3A9C729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proofErr w:type="spellStart"/>
            <w:r w:rsidRPr="002D45FF">
              <w:rPr>
                <w:rFonts w:ascii="Arial" w:hAnsi="Arial"/>
                <w:b/>
                <w:i/>
                <w:sz w:val="18"/>
                <w:lang w:eastAsia="zh-CN"/>
              </w:rPr>
              <w:t>interFreqRSTD</w:t>
            </w:r>
            <w:proofErr w:type="spellEnd"/>
            <w:r w:rsidRPr="002D45FF">
              <w:rPr>
                <w:rFonts w:ascii="Arial" w:hAnsi="Arial"/>
                <w:b/>
                <w:i/>
                <w:sz w:val="18"/>
                <w:lang w:eastAsia="zh-CN"/>
              </w:rPr>
              <w:t>-Measurement</w:t>
            </w:r>
          </w:p>
          <w:p w14:paraId="1EE41DB0"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zh-CN"/>
              </w:rPr>
              <w:t xml:space="preserve">Indicates whether the UE supports inter-frequency RSTD measurements for OTDOA positioning, as specified in </w:t>
            </w:r>
            <w:r w:rsidRPr="002D45FF">
              <w:rPr>
                <w:rFonts w:ascii="Arial" w:hAnsi="Arial"/>
                <w:noProof/>
                <w:sz w:val="18"/>
                <w:lang w:eastAsia="ja-JP"/>
              </w:rPr>
              <w:t>TS 36.355</w:t>
            </w:r>
            <w:r w:rsidRPr="002D45FF">
              <w:rPr>
                <w:rFonts w:ascii="Arial" w:hAnsi="Arial"/>
                <w:sz w:val="18"/>
                <w:lang w:eastAsia="zh-CN"/>
              </w:rPr>
              <w:t xml:space="preserve"> [54].</w:t>
            </w:r>
          </w:p>
        </w:tc>
        <w:tc>
          <w:tcPr>
            <w:tcW w:w="862" w:type="dxa"/>
            <w:gridSpan w:val="2"/>
            <w:tcBorders>
              <w:top w:val="single" w:sz="4" w:space="0" w:color="808080"/>
              <w:left w:val="single" w:sz="4" w:space="0" w:color="808080"/>
              <w:bottom w:val="single" w:sz="4" w:space="0" w:color="808080"/>
              <w:right w:val="single" w:sz="4" w:space="0" w:color="808080"/>
            </w:tcBorders>
          </w:tcPr>
          <w:p w14:paraId="3053A9D4"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Yes</w:t>
            </w:r>
          </w:p>
        </w:tc>
      </w:tr>
      <w:tr w:rsidR="002D45FF" w:rsidRPr="002D45FF" w14:paraId="5B2E6364"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246A887"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proofErr w:type="spellStart"/>
            <w:r w:rsidRPr="002D45FF">
              <w:rPr>
                <w:rFonts w:ascii="Arial" w:hAnsi="Arial"/>
                <w:b/>
                <w:i/>
                <w:sz w:val="18"/>
                <w:lang w:eastAsia="zh-CN"/>
              </w:rPr>
              <w:t>interFreqSI-AcquisitionForHO</w:t>
            </w:r>
            <w:proofErr w:type="spellEnd"/>
          </w:p>
          <w:p w14:paraId="4BBC2DF7"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zh-CN"/>
              </w:rPr>
              <w:t xml:space="preserve">Indicates whether the UE supports, upon configuration of </w:t>
            </w:r>
            <w:proofErr w:type="spellStart"/>
            <w:r w:rsidRPr="002D45FF">
              <w:rPr>
                <w:rFonts w:ascii="Arial" w:hAnsi="Arial"/>
                <w:sz w:val="18"/>
                <w:lang w:eastAsia="zh-CN"/>
              </w:rPr>
              <w:t>si-RequestForHO</w:t>
            </w:r>
            <w:proofErr w:type="spellEnd"/>
            <w:r w:rsidRPr="002D45FF">
              <w:rPr>
                <w:rFonts w:ascii="Arial" w:hAnsi="Arial"/>
                <w:sz w:val="18"/>
                <w:lang w:eastAsia="zh-CN"/>
              </w:rPr>
              <w:t xml:space="preserve"> by the network, acquisition and reporting of relevant information using autonomous gaps by reading the SI from a neighbouring inter-frequency cell.</w:t>
            </w:r>
          </w:p>
        </w:tc>
        <w:tc>
          <w:tcPr>
            <w:tcW w:w="862" w:type="dxa"/>
            <w:gridSpan w:val="2"/>
            <w:tcBorders>
              <w:top w:val="single" w:sz="4" w:space="0" w:color="808080"/>
              <w:left w:val="single" w:sz="4" w:space="0" w:color="808080"/>
              <w:bottom w:val="single" w:sz="4" w:space="0" w:color="808080"/>
              <w:right w:val="single" w:sz="4" w:space="0" w:color="808080"/>
            </w:tcBorders>
          </w:tcPr>
          <w:p w14:paraId="0D3C3E4A"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Y</w:t>
            </w:r>
            <w:r w:rsidRPr="002D45FF">
              <w:rPr>
                <w:rFonts w:ascii="Arial" w:hAnsi="Arial"/>
                <w:sz w:val="18"/>
                <w:lang w:eastAsia="en-GB"/>
              </w:rPr>
              <w:t>es</w:t>
            </w:r>
          </w:p>
        </w:tc>
      </w:tr>
      <w:tr w:rsidR="002D45FF" w:rsidRPr="002D45FF" w14:paraId="208E9D89"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DA7CA3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interRAT-BandList</w:t>
            </w:r>
          </w:p>
          <w:p w14:paraId="4906A156" w14:textId="77777777" w:rsidR="002D45FF" w:rsidRPr="002D45FF" w:rsidRDefault="002D45FF" w:rsidP="002D45FF">
            <w:pPr>
              <w:keepNext/>
              <w:keepLines/>
              <w:overflowPunct w:val="0"/>
              <w:autoSpaceDE w:val="0"/>
              <w:autoSpaceDN w:val="0"/>
              <w:adjustRightInd w:val="0"/>
              <w:spacing w:after="0"/>
              <w:textAlignment w:val="baseline"/>
              <w:rPr>
                <w:rFonts w:ascii="Arial" w:hAnsi="Arial"/>
                <w:iCs/>
                <w:sz w:val="18"/>
                <w:lang w:eastAsia="en-GB"/>
              </w:rPr>
            </w:pPr>
            <w:r w:rsidRPr="002D45FF">
              <w:rPr>
                <w:rFonts w:ascii="Arial" w:hAnsi="Arial"/>
                <w:sz w:val="18"/>
                <w:lang w:eastAsia="en-GB"/>
              </w:rPr>
              <w:t xml:space="preserve">One entry corresponding to each supported band of another RAT listed in the same order as in the </w:t>
            </w:r>
            <w:r w:rsidRPr="002D45FF">
              <w:rPr>
                <w:rFonts w:ascii="Arial" w:hAnsi="Arial"/>
                <w:i/>
                <w:noProof/>
                <w:sz w:val="18"/>
                <w:lang w:eastAsia="en-GB"/>
              </w:rPr>
              <w:t>interRAT-Parameters</w:t>
            </w:r>
            <w:r w:rsidRPr="002D45FF">
              <w:rPr>
                <w:rFonts w:ascii="Arial" w:hAnsi="Arial"/>
                <w:iCs/>
                <w:sz w:val="18"/>
                <w:lang w:eastAsia="en-GB"/>
              </w:rPr>
              <w:t xml:space="preserve">. The NR bands reported in </w:t>
            </w:r>
            <w:r w:rsidRPr="002D45FF">
              <w:rPr>
                <w:rFonts w:ascii="Arial" w:hAnsi="Arial"/>
                <w:i/>
                <w:iCs/>
                <w:sz w:val="18"/>
                <w:lang w:eastAsia="en-GB"/>
              </w:rPr>
              <w:t>SupportedBandListNR</w:t>
            </w:r>
            <w:r w:rsidRPr="002D45FF">
              <w:rPr>
                <w:rFonts w:ascii="Arial" w:hAnsi="Arial"/>
                <w:iCs/>
                <w:sz w:val="18"/>
                <w:lang w:eastAsia="en-GB"/>
              </w:rPr>
              <w:t xml:space="preserve"> are excluded from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1E6840E7"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1A20EEEF"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A3E4C6A"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interRAT-BandListNR-EN-DC</w:t>
            </w:r>
          </w:p>
          <w:p w14:paraId="6306487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en-GB"/>
              </w:rPr>
              <w:t xml:space="preserve">One entry corresponding to each supported NR band listed in the same order as in the </w:t>
            </w:r>
            <w:r w:rsidRPr="002D45FF">
              <w:rPr>
                <w:rFonts w:ascii="Arial" w:hAnsi="Arial"/>
                <w:i/>
                <w:iCs/>
                <w:sz w:val="18"/>
                <w:lang w:eastAsia="en-GB"/>
              </w:rPr>
              <w:t>supportedBandListEN-DC-r15</w:t>
            </w:r>
            <w:r w:rsidRPr="002D45FF">
              <w:rPr>
                <w:rFonts w:ascii="Arial" w:hAnsi="Arial"/>
                <w:iCs/>
                <w:sz w:val="18"/>
                <w:lang w:eastAsia="en-GB"/>
              </w:rPr>
              <w:t xml:space="preserve">. If both </w:t>
            </w:r>
            <w:proofErr w:type="spellStart"/>
            <w:r w:rsidRPr="002D45FF">
              <w:rPr>
                <w:rFonts w:ascii="Arial" w:hAnsi="Arial"/>
                <w:i/>
                <w:iCs/>
                <w:sz w:val="18"/>
                <w:lang w:eastAsia="en-GB"/>
              </w:rPr>
              <w:t>interRAT</w:t>
            </w:r>
            <w:proofErr w:type="spellEnd"/>
            <w:r w:rsidRPr="002D45FF">
              <w:rPr>
                <w:rFonts w:ascii="Arial" w:hAnsi="Arial"/>
                <w:i/>
                <w:iCs/>
                <w:sz w:val="18"/>
                <w:lang w:eastAsia="en-GB"/>
              </w:rPr>
              <w:t>-</w:t>
            </w:r>
            <w:proofErr w:type="spellStart"/>
            <w:r w:rsidRPr="002D45FF">
              <w:rPr>
                <w:rFonts w:ascii="Arial" w:hAnsi="Arial"/>
                <w:i/>
                <w:iCs/>
                <w:sz w:val="18"/>
                <w:lang w:eastAsia="en-GB"/>
              </w:rPr>
              <w:t>BandListNR</w:t>
            </w:r>
            <w:proofErr w:type="spellEnd"/>
            <w:r w:rsidRPr="002D45FF">
              <w:rPr>
                <w:rFonts w:ascii="Arial" w:hAnsi="Arial"/>
                <w:i/>
                <w:iCs/>
                <w:sz w:val="18"/>
                <w:lang w:eastAsia="en-GB"/>
              </w:rPr>
              <w:t>-EN-DC</w:t>
            </w:r>
            <w:r w:rsidRPr="002D45FF">
              <w:rPr>
                <w:rFonts w:ascii="Arial" w:hAnsi="Arial"/>
                <w:iCs/>
                <w:sz w:val="18"/>
                <w:lang w:eastAsia="en-GB"/>
              </w:rPr>
              <w:t xml:space="preserve"> and </w:t>
            </w:r>
            <w:proofErr w:type="spellStart"/>
            <w:r w:rsidRPr="002D45FF">
              <w:rPr>
                <w:rFonts w:ascii="Arial" w:hAnsi="Arial"/>
                <w:i/>
                <w:iCs/>
                <w:sz w:val="18"/>
                <w:lang w:eastAsia="en-GB"/>
              </w:rPr>
              <w:t>interRAT</w:t>
            </w:r>
            <w:proofErr w:type="spellEnd"/>
            <w:r w:rsidRPr="002D45FF">
              <w:rPr>
                <w:rFonts w:ascii="Arial" w:hAnsi="Arial"/>
                <w:i/>
                <w:iCs/>
                <w:sz w:val="18"/>
                <w:lang w:eastAsia="en-GB"/>
              </w:rPr>
              <w:t>-</w:t>
            </w:r>
            <w:proofErr w:type="spellStart"/>
            <w:r w:rsidRPr="002D45FF">
              <w:rPr>
                <w:rFonts w:ascii="Arial" w:hAnsi="Arial"/>
                <w:i/>
                <w:iCs/>
                <w:sz w:val="18"/>
                <w:lang w:eastAsia="en-GB"/>
              </w:rPr>
              <w:t>BandListNR</w:t>
            </w:r>
            <w:proofErr w:type="spellEnd"/>
            <w:r w:rsidRPr="002D45FF">
              <w:rPr>
                <w:rFonts w:ascii="Arial" w:hAnsi="Arial"/>
                <w:i/>
                <w:iCs/>
                <w:sz w:val="18"/>
                <w:lang w:eastAsia="en-GB"/>
              </w:rPr>
              <w:t>-SA</w:t>
            </w:r>
            <w:r w:rsidRPr="002D45FF">
              <w:rPr>
                <w:rFonts w:ascii="Arial" w:hAnsi="Arial"/>
                <w:iCs/>
                <w:sz w:val="18"/>
                <w:lang w:eastAsia="en-GB"/>
              </w:rPr>
              <w:t xml:space="preserve"> are included, the UE shall set the same </w:t>
            </w:r>
            <w:proofErr w:type="spellStart"/>
            <w:r w:rsidRPr="002D45FF">
              <w:rPr>
                <w:rFonts w:ascii="Arial" w:hAnsi="Arial"/>
                <w:i/>
                <w:iCs/>
                <w:sz w:val="18"/>
                <w:lang w:eastAsia="en-GB"/>
              </w:rPr>
              <w:t>interRAT-NeedForGapsNR</w:t>
            </w:r>
            <w:proofErr w:type="spellEnd"/>
            <w:r w:rsidRPr="002D45FF">
              <w:rPr>
                <w:rFonts w:ascii="Arial" w:hAnsi="Arial"/>
                <w:iCs/>
                <w:sz w:val="18"/>
                <w:lang w:eastAsia="en-GB"/>
              </w:rPr>
              <w:t xml:space="preserve"> value for the same NR band.</w:t>
            </w:r>
          </w:p>
        </w:tc>
        <w:tc>
          <w:tcPr>
            <w:tcW w:w="862" w:type="dxa"/>
            <w:gridSpan w:val="2"/>
            <w:tcBorders>
              <w:top w:val="single" w:sz="4" w:space="0" w:color="808080"/>
              <w:left w:val="single" w:sz="4" w:space="0" w:color="808080"/>
              <w:bottom w:val="single" w:sz="4" w:space="0" w:color="808080"/>
              <w:right w:val="single" w:sz="4" w:space="0" w:color="808080"/>
            </w:tcBorders>
          </w:tcPr>
          <w:p w14:paraId="0316BB6D"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22BE945E"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C7B125A"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interRAT-BandListNR-SA</w:t>
            </w:r>
          </w:p>
          <w:p w14:paraId="187BFB23"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en-GB"/>
              </w:rPr>
              <w:t xml:space="preserve">One entry corresponding to each supported NR band listed in the same order as in the </w:t>
            </w:r>
            <w:r w:rsidRPr="002D45FF">
              <w:rPr>
                <w:rFonts w:ascii="Arial" w:hAnsi="Arial"/>
                <w:i/>
                <w:iCs/>
                <w:sz w:val="18"/>
                <w:lang w:eastAsia="en-GB"/>
              </w:rPr>
              <w:t>supportedBandListNR-SA</w:t>
            </w:r>
            <w:r w:rsidRPr="002D45FF">
              <w:rPr>
                <w:rFonts w:ascii="Arial" w:hAnsi="Arial"/>
                <w:iCs/>
                <w:sz w:val="18"/>
                <w:lang w:eastAsia="en-GB"/>
              </w:rPr>
              <w:t xml:space="preserve">. If both </w:t>
            </w:r>
            <w:proofErr w:type="spellStart"/>
            <w:r w:rsidRPr="002D45FF">
              <w:rPr>
                <w:rFonts w:ascii="Arial" w:hAnsi="Arial"/>
                <w:i/>
                <w:iCs/>
                <w:sz w:val="18"/>
                <w:lang w:eastAsia="en-GB"/>
              </w:rPr>
              <w:t>interRAT</w:t>
            </w:r>
            <w:proofErr w:type="spellEnd"/>
            <w:r w:rsidRPr="002D45FF">
              <w:rPr>
                <w:rFonts w:ascii="Arial" w:hAnsi="Arial"/>
                <w:i/>
                <w:iCs/>
                <w:sz w:val="18"/>
                <w:lang w:eastAsia="en-GB"/>
              </w:rPr>
              <w:t>-</w:t>
            </w:r>
            <w:proofErr w:type="spellStart"/>
            <w:r w:rsidRPr="002D45FF">
              <w:rPr>
                <w:rFonts w:ascii="Arial" w:hAnsi="Arial"/>
                <w:i/>
                <w:iCs/>
                <w:sz w:val="18"/>
                <w:lang w:eastAsia="en-GB"/>
              </w:rPr>
              <w:t>BandListNR</w:t>
            </w:r>
            <w:proofErr w:type="spellEnd"/>
            <w:r w:rsidRPr="002D45FF">
              <w:rPr>
                <w:rFonts w:ascii="Arial" w:hAnsi="Arial"/>
                <w:i/>
                <w:iCs/>
                <w:sz w:val="18"/>
                <w:lang w:eastAsia="en-GB"/>
              </w:rPr>
              <w:t>-EN-DC</w:t>
            </w:r>
            <w:r w:rsidRPr="002D45FF">
              <w:rPr>
                <w:rFonts w:ascii="Arial" w:hAnsi="Arial"/>
                <w:iCs/>
                <w:sz w:val="18"/>
                <w:lang w:eastAsia="en-GB"/>
              </w:rPr>
              <w:t xml:space="preserve"> and </w:t>
            </w:r>
            <w:proofErr w:type="spellStart"/>
            <w:r w:rsidRPr="002D45FF">
              <w:rPr>
                <w:rFonts w:ascii="Arial" w:hAnsi="Arial"/>
                <w:i/>
                <w:iCs/>
                <w:sz w:val="18"/>
                <w:lang w:eastAsia="en-GB"/>
              </w:rPr>
              <w:t>interRAT</w:t>
            </w:r>
            <w:proofErr w:type="spellEnd"/>
            <w:r w:rsidRPr="002D45FF">
              <w:rPr>
                <w:rFonts w:ascii="Arial" w:hAnsi="Arial"/>
                <w:i/>
                <w:iCs/>
                <w:sz w:val="18"/>
                <w:lang w:eastAsia="en-GB"/>
              </w:rPr>
              <w:t>-</w:t>
            </w:r>
            <w:proofErr w:type="spellStart"/>
            <w:r w:rsidRPr="002D45FF">
              <w:rPr>
                <w:rFonts w:ascii="Arial" w:hAnsi="Arial"/>
                <w:i/>
                <w:iCs/>
                <w:sz w:val="18"/>
                <w:lang w:eastAsia="en-GB"/>
              </w:rPr>
              <w:t>BandListNR</w:t>
            </w:r>
            <w:proofErr w:type="spellEnd"/>
            <w:r w:rsidRPr="002D45FF">
              <w:rPr>
                <w:rFonts w:ascii="Arial" w:hAnsi="Arial"/>
                <w:i/>
                <w:iCs/>
                <w:sz w:val="18"/>
                <w:lang w:eastAsia="en-GB"/>
              </w:rPr>
              <w:t>-SA</w:t>
            </w:r>
            <w:r w:rsidRPr="002D45FF">
              <w:rPr>
                <w:rFonts w:ascii="Arial" w:hAnsi="Arial"/>
                <w:iCs/>
                <w:sz w:val="18"/>
                <w:lang w:eastAsia="en-GB"/>
              </w:rPr>
              <w:t xml:space="preserve"> are included, the UE shall set the same </w:t>
            </w:r>
            <w:proofErr w:type="spellStart"/>
            <w:r w:rsidRPr="002D45FF">
              <w:rPr>
                <w:rFonts w:ascii="Arial" w:hAnsi="Arial"/>
                <w:i/>
                <w:iCs/>
                <w:sz w:val="18"/>
                <w:lang w:eastAsia="en-GB"/>
              </w:rPr>
              <w:t>interRAT-NeedForGapsNR</w:t>
            </w:r>
            <w:proofErr w:type="spellEnd"/>
            <w:r w:rsidRPr="002D45FF">
              <w:rPr>
                <w:rFonts w:ascii="Arial" w:hAnsi="Arial"/>
                <w:iCs/>
                <w:sz w:val="18"/>
                <w:lang w:eastAsia="en-GB"/>
              </w:rPr>
              <w:t xml:space="preserve"> value for the same NR band.</w:t>
            </w:r>
          </w:p>
        </w:tc>
        <w:tc>
          <w:tcPr>
            <w:tcW w:w="862" w:type="dxa"/>
            <w:gridSpan w:val="2"/>
            <w:tcBorders>
              <w:top w:val="single" w:sz="4" w:space="0" w:color="808080"/>
              <w:left w:val="single" w:sz="4" w:space="0" w:color="808080"/>
              <w:bottom w:val="single" w:sz="4" w:space="0" w:color="808080"/>
              <w:right w:val="single" w:sz="4" w:space="0" w:color="808080"/>
            </w:tcBorders>
          </w:tcPr>
          <w:p w14:paraId="675E2BAE"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481B4245"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44EB20B"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interRAT-enhancementNR</w:t>
            </w:r>
          </w:p>
          <w:p w14:paraId="5A1105F1"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ja-JP"/>
              </w:rPr>
              <w:t>Indicates whether the UE supports enhanced inter-RAT NR measurement requirements to support high speed up to 500 km/h as specified in TS 36.133 [16], when EN-DC is not configured and when EN-DC is configured.</w:t>
            </w:r>
          </w:p>
        </w:tc>
        <w:tc>
          <w:tcPr>
            <w:tcW w:w="862" w:type="dxa"/>
            <w:gridSpan w:val="2"/>
            <w:tcBorders>
              <w:top w:val="single" w:sz="4" w:space="0" w:color="808080"/>
              <w:left w:val="single" w:sz="4" w:space="0" w:color="808080"/>
              <w:bottom w:val="single" w:sz="4" w:space="0" w:color="808080"/>
              <w:right w:val="single" w:sz="4" w:space="0" w:color="808080"/>
            </w:tcBorders>
          </w:tcPr>
          <w:p w14:paraId="5A1DE65C"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61D87428"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CA2BA7"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interRAT-NeedForGaps</w:t>
            </w:r>
          </w:p>
          <w:p w14:paraId="5EF996A9" w14:textId="77777777" w:rsidR="002D45FF" w:rsidRPr="002D45FF" w:rsidRDefault="002D45FF" w:rsidP="002D45FF">
            <w:pPr>
              <w:keepNext/>
              <w:keepLines/>
              <w:overflowPunct w:val="0"/>
              <w:autoSpaceDE w:val="0"/>
              <w:autoSpaceDN w:val="0"/>
              <w:adjustRightInd w:val="0"/>
              <w:spacing w:after="0"/>
              <w:textAlignment w:val="baseline"/>
              <w:rPr>
                <w:rFonts w:ascii="Arial" w:hAnsi="Arial"/>
                <w:iCs/>
                <w:sz w:val="18"/>
                <w:lang w:eastAsia="en-GB"/>
              </w:rPr>
            </w:pPr>
            <w:r w:rsidRPr="002D45FF">
              <w:rPr>
                <w:rFonts w:ascii="Arial" w:hAnsi="Arial"/>
                <w:sz w:val="18"/>
                <w:lang w:eastAsia="en-GB"/>
              </w:rPr>
              <w:t>Indicates need for DL measurement gaps when operating on the E</w:t>
            </w:r>
            <w:r w:rsidRPr="002D45FF">
              <w:rPr>
                <w:rFonts w:ascii="Arial" w:hAnsi="Arial"/>
                <w:sz w:val="18"/>
                <w:lang w:eastAsia="en-GB"/>
              </w:rPr>
              <w:noBreakHyphen/>
              <w:t xml:space="preserve">UTRA band given by the entry in </w:t>
            </w:r>
            <w:r w:rsidRPr="002D45FF">
              <w:rPr>
                <w:rFonts w:ascii="Arial" w:hAnsi="Arial"/>
                <w:i/>
                <w:noProof/>
                <w:sz w:val="18"/>
                <w:lang w:eastAsia="en-GB"/>
              </w:rPr>
              <w:t xml:space="preserve">bandListEUTRA or on the E-UTRA band combination given by the entry in bandCombinationListEUTRA </w:t>
            </w:r>
            <w:r w:rsidRPr="002D45FF">
              <w:rPr>
                <w:rFonts w:ascii="Arial" w:hAnsi="Arial"/>
                <w:sz w:val="18"/>
                <w:lang w:eastAsia="en-GB"/>
              </w:rPr>
              <w:t xml:space="preserve">and measuring on the inter-RAT band given by the entry in the </w:t>
            </w:r>
            <w:r w:rsidRPr="002D45FF">
              <w:rPr>
                <w:rFonts w:ascii="Arial" w:hAnsi="Arial"/>
                <w:i/>
                <w:noProof/>
                <w:sz w:val="18"/>
                <w:lang w:eastAsia="en-GB"/>
              </w:rPr>
              <w:t>interRAT-BandList</w:t>
            </w:r>
            <w:r w:rsidRPr="002D45FF">
              <w:rPr>
                <w:rFonts w:ascii="Arial"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815A7F0"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10600BBF"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ED17CB"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interRAT-NeedForGapsNR</w:t>
            </w:r>
          </w:p>
          <w:p w14:paraId="6DB6AAD9"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en-GB"/>
              </w:rPr>
              <w:t>Indicates need for measurement gaps when operating on the E</w:t>
            </w:r>
            <w:r w:rsidRPr="002D45FF">
              <w:rPr>
                <w:rFonts w:ascii="Arial" w:hAnsi="Arial"/>
                <w:sz w:val="18"/>
                <w:lang w:eastAsia="en-GB"/>
              </w:rPr>
              <w:noBreakHyphen/>
              <w:t xml:space="preserve">UTRA band given by the entry in </w:t>
            </w:r>
            <w:r w:rsidRPr="002D45FF">
              <w:rPr>
                <w:rFonts w:ascii="Arial" w:hAnsi="Arial" w:cs="Arial"/>
                <w:bCs/>
                <w:i/>
                <w:noProof/>
                <w:sz w:val="18"/>
                <w:lang w:eastAsia="en-GB"/>
              </w:rPr>
              <w:t>supportedBandListEUTRA</w:t>
            </w:r>
            <w:r w:rsidRPr="002D45FF">
              <w:rPr>
                <w:rFonts w:ascii="Arial" w:hAnsi="Arial"/>
                <w:i/>
                <w:noProof/>
                <w:sz w:val="18"/>
                <w:lang w:eastAsia="en-GB"/>
              </w:rPr>
              <w:t xml:space="preserve"> or on the E-UTRA band combination given by the entry in </w:t>
            </w:r>
            <w:r w:rsidRPr="002D45FF">
              <w:rPr>
                <w:rFonts w:ascii="Arial" w:hAnsi="Arial" w:cs="Arial"/>
                <w:bCs/>
                <w:i/>
                <w:noProof/>
                <w:sz w:val="18"/>
                <w:lang w:eastAsia="en-GB"/>
              </w:rPr>
              <w:t>supportedBandCombination-r10 or supportedBandCombinationAdd-r11</w:t>
            </w:r>
            <w:r w:rsidRPr="002D45FF">
              <w:rPr>
                <w:rFonts w:ascii="Arial" w:hAnsi="Arial" w:cs="Arial"/>
                <w:bCs/>
                <w:noProof/>
                <w:sz w:val="18"/>
                <w:lang w:eastAsia="en-GB"/>
              </w:rPr>
              <w:t xml:space="preserve"> or </w:t>
            </w:r>
            <w:r w:rsidRPr="002D45FF">
              <w:rPr>
                <w:rFonts w:ascii="Arial" w:hAnsi="Arial" w:cs="Arial"/>
                <w:bCs/>
                <w:i/>
                <w:noProof/>
                <w:sz w:val="18"/>
                <w:lang w:eastAsia="en-GB"/>
              </w:rPr>
              <w:t>supportedBandCombinationReduced-r13</w:t>
            </w:r>
            <w:r w:rsidRPr="002D45FF">
              <w:rPr>
                <w:rFonts w:ascii="Arial" w:hAnsi="Arial"/>
                <w:noProof/>
                <w:sz w:val="18"/>
                <w:lang w:eastAsia="en-GB"/>
              </w:rPr>
              <w:t xml:space="preserve"> </w:t>
            </w:r>
            <w:r w:rsidRPr="002D45FF">
              <w:rPr>
                <w:rFonts w:ascii="Arial" w:hAnsi="Arial"/>
                <w:sz w:val="18"/>
                <w:lang w:eastAsia="en-GB"/>
              </w:rPr>
              <w:t xml:space="preserve">and measuring on the NR band given by the entry in the </w:t>
            </w:r>
            <w:r w:rsidRPr="002D45FF">
              <w:rPr>
                <w:rFonts w:ascii="Arial" w:hAnsi="Arial"/>
                <w:i/>
                <w:noProof/>
                <w:sz w:val="18"/>
                <w:lang w:eastAsia="en-GB"/>
              </w:rPr>
              <w:t>InterRAT-BandListNR</w:t>
            </w:r>
            <w:r w:rsidRPr="002D45FF">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3C53A73"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1FCC436D"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AF5A2E"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proofErr w:type="spellStart"/>
            <w:r w:rsidRPr="002D45FF">
              <w:rPr>
                <w:rFonts w:ascii="Arial" w:hAnsi="Arial"/>
                <w:b/>
                <w:i/>
                <w:sz w:val="18"/>
                <w:lang w:eastAsia="en-GB"/>
              </w:rPr>
              <w:t>interRAT-ParametersWLAN</w:t>
            </w:r>
            <w:proofErr w:type="spellEnd"/>
          </w:p>
          <w:p w14:paraId="15236E9B"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en-GB"/>
              </w:rPr>
              <w:t xml:space="preserve">Indicates whether the UE supports WLAN measurements configured by </w:t>
            </w:r>
            <w:proofErr w:type="spellStart"/>
            <w:r w:rsidRPr="002D45FF">
              <w:rPr>
                <w:rFonts w:ascii="Arial" w:hAnsi="Arial"/>
                <w:i/>
                <w:sz w:val="18"/>
                <w:lang w:eastAsia="en-GB"/>
              </w:rPr>
              <w:t>MeasObjectWLAN</w:t>
            </w:r>
            <w:proofErr w:type="spellEnd"/>
            <w:r w:rsidRPr="002D45FF">
              <w:rPr>
                <w:rFonts w:ascii="Arial" w:hAnsi="Arial"/>
                <w:sz w:val="18"/>
                <w:lang w:eastAsia="en-GB"/>
              </w:rPr>
              <w:t xml:space="preserve"> with corresponding quantity and report configuration in the supported WLAN bands.</w:t>
            </w:r>
          </w:p>
        </w:tc>
        <w:tc>
          <w:tcPr>
            <w:tcW w:w="862" w:type="dxa"/>
            <w:gridSpan w:val="2"/>
            <w:tcBorders>
              <w:top w:val="single" w:sz="4" w:space="0" w:color="808080"/>
              <w:left w:val="single" w:sz="4" w:space="0" w:color="808080"/>
              <w:bottom w:val="single" w:sz="4" w:space="0" w:color="808080"/>
              <w:right w:val="single" w:sz="4" w:space="0" w:color="808080"/>
            </w:tcBorders>
          </w:tcPr>
          <w:p w14:paraId="0B56E643"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5CE3F1DE"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43711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interRAT-PS-HO-ToGERAN</w:t>
            </w:r>
          </w:p>
          <w:p w14:paraId="08560D39" w14:textId="77777777" w:rsidR="002D45FF" w:rsidRPr="002D45FF" w:rsidDel="002E1589"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en-GB"/>
              </w:rPr>
              <w:t xml:space="preserve">Indicates whether the UE supports </w:t>
            </w:r>
            <w:r w:rsidRPr="002D45FF">
              <w:rPr>
                <w:rFonts w:ascii="Arial" w:hAnsi="Arial"/>
                <w:sz w:val="18"/>
                <w:lang w:eastAsia="zh-TW"/>
              </w:rPr>
              <w:t>inter-RAT PS handover to GERAN</w:t>
            </w:r>
            <w:r w:rsidRPr="002D45FF">
              <w:rPr>
                <w:rFonts w:ascii="Arial" w:hAnsi="Arial"/>
                <w:sz w:val="18"/>
                <w:lang w:eastAsia="en-GB"/>
              </w:rPr>
              <w:t xml:space="preserve">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6845E80C"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Y</w:t>
            </w:r>
            <w:r w:rsidRPr="002D45FF">
              <w:rPr>
                <w:rFonts w:ascii="Arial" w:hAnsi="Arial"/>
                <w:sz w:val="18"/>
                <w:lang w:eastAsia="en-GB"/>
              </w:rPr>
              <w:t>es</w:t>
            </w:r>
          </w:p>
        </w:tc>
      </w:tr>
      <w:tr w:rsidR="002D45FF" w:rsidRPr="002D45FF" w14:paraId="7489BCA2"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FC2C5DD"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ko-KR"/>
              </w:rPr>
            </w:pPr>
            <w:r w:rsidRPr="002D45FF">
              <w:rPr>
                <w:rFonts w:ascii="Arial" w:hAnsi="Arial"/>
                <w:b/>
                <w:i/>
                <w:sz w:val="18"/>
                <w:lang w:eastAsia="zh-CN"/>
              </w:rPr>
              <w:t>intraBandContiguous</w:t>
            </w:r>
            <w:r w:rsidRPr="002D45FF">
              <w:rPr>
                <w:rFonts w:ascii="Arial" w:hAnsi="Arial"/>
                <w:b/>
                <w:i/>
                <w:sz w:val="18"/>
                <w:lang w:eastAsia="ko-KR"/>
              </w:rPr>
              <w:t>CC-I</w:t>
            </w:r>
            <w:r w:rsidRPr="002D45FF">
              <w:rPr>
                <w:rFonts w:ascii="Arial" w:hAnsi="Arial"/>
                <w:b/>
                <w:i/>
                <w:sz w:val="18"/>
                <w:lang w:eastAsia="zh-CN"/>
              </w:rPr>
              <w:t>nfoList</w:t>
            </w:r>
          </w:p>
          <w:p w14:paraId="5E2D7E8F"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ko-KR"/>
              </w:rPr>
            </w:pPr>
            <w:r w:rsidRPr="002D45FF">
              <w:rPr>
                <w:rFonts w:ascii="Arial" w:hAnsi="Arial"/>
                <w:sz w:val="18"/>
                <w:lang w:eastAsia="ja-JP"/>
              </w:rPr>
              <w:t>Indicates</w:t>
            </w:r>
            <w:r w:rsidRPr="002D45FF">
              <w:rPr>
                <w:rFonts w:ascii="Arial" w:hAnsi="Arial"/>
                <w:sz w:val="18"/>
                <w:lang w:eastAsia="ko-KR"/>
              </w:rPr>
              <w:t>,</w:t>
            </w:r>
            <w:r w:rsidRPr="002D45FF">
              <w:rPr>
                <w:rFonts w:ascii="Arial" w:hAnsi="Arial" w:cs="Arial"/>
                <w:sz w:val="18"/>
                <w:szCs w:val="18"/>
                <w:lang w:eastAsia="ja-JP"/>
              </w:rPr>
              <w:t xml:space="preserve"> per serving carrier of which the corresponding bandwidth class includes multiple serving carriers (i.e. bandwidth class B, C, D and so on)</w:t>
            </w:r>
            <w:r w:rsidRPr="002D45FF">
              <w:rPr>
                <w:rFonts w:ascii="Arial" w:hAnsi="Arial" w:cs="Arial"/>
                <w:sz w:val="18"/>
                <w:szCs w:val="18"/>
                <w:lang w:eastAsia="ko-KR"/>
              </w:rPr>
              <w:t>,</w:t>
            </w:r>
            <w:r w:rsidRPr="002D45FF">
              <w:rPr>
                <w:rFonts w:ascii="Arial" w:hAnsi="Arial"/>
                <w:sz w:val="18"/>
                <w:lang w:eastAsia="ko-KR"/>
              </w:rPr>
              <w:t xml:space="preserve"> t</w:t>
            </w:r>
            <w:r w:rsidRPr="002D45FF">
              <w:rPr>
                <w:rFonts w:ascii="Arial" w:hAnsi="Arial"/>
                <w:iCs/>
                <w:noProof/>
                <w:sz w:val="18"/>
                <w:lang w:eastAsia="ja-JP"/>
              </w:rPr>
              <w:t xml:space="preserve">he </w:t>
            </w:r>
            <w:r w:rsidRPr="002D45FF">
              <w:rPr>
                <w:rFonts w:ascii="Arial" w:hAnsi="Arial"/>
                <w:iCs/>
                <w:noProof/>
                <w:sz w:val="18"/>
                <w:lang w:eastAsia="ko-KR"/>
              </w:rPr>
              <w:t xml:space="preserve">maximum </w:t>
            </w:r>
            <w:r w:rsidRPr="002D45FF">
              <w:rPr>
                <w:rFonts w:ascii="Arial" w:hAnsi="Arial"/>
                <w:sz w:val="18"/>
                <w:lang w:eastAsia="ja-JP"/>
              </w:rPr>
              <w:t>number of supported layers for spatial multiplexing in DL</w:t>
            </w:r>
            <w:r w:rsidRPr="002D45FF">
              <w:rPr>
                <w:rFonts w:ascii="Arial" w:hAnsi="Arial"/>
                <w:sz w:val="18"/>
                <w:lang w:eastAsia="ko-KR"/>
              </w:rPr>
              <w:t xml:space="preserve"> and</w:t>
            </w:r>
            <w:r w:rsidRPr="002D45FF">
              <w:rPr>
                <w:rFonts w:ascii="Arial" w:hAnsi="Arial"/>
                <w:sz w:val="18"/>
                <w:lang w:eastAsia="ja-JP"/>
              </w:rPr>
              <w:t xml:space="preserve"> the maximum number of CSI processes supported</w:t>
            </w:r>
            <w:r w:rsidRPr="002D45FF">
              <w:rPr>
                <w:rFonts w:ascii="Arial" w:hAnsi="Arial"/>
                <w:sz w:val="18"/>
                <w:lang w:eastAsia="ko-KR"/>
              </w:rPr>
              <w:t xml:space="preserve">. The number of entries is equal to the number of component carriers in the corresponding bandwidth class. </w:t>
            </w:r>
            <w:r w:rsidRPr="002D45FF">
              <w:rPr>
                <w:rFonts w:ascii="Arial" w:hAnsi="Arial" w:cs="Arial"/>
                <w:sz w:val="18"/>
                <w:szCs w:val="18"/>
                <w:lang w:eastAsia="ko-KR"/>
              </w:rPr>
              <w:t xml:space="preserve">The UE shall support the setting indicated in each entry of the list regardless of the order of entries in the </w:t>
            </w:r>
            <w:proofErr w:type="spellStart"/>
            <w:r w:rsidRPr="002D45FF">
              <w:rPr>
                <w:rFonts w:ascii="Arial" w:hAnsi="Arial" w:cs="Arial"/>
                <w:sz w:val="18"/>
                <w:szCs w:val="18"/>
                <w:lang w:eastAsia="ko-KR"/>
              </w:rPr>
              <w:t>list.</w:t>
            </w:r>
            <w:r w:rsidRPr="002D45FF">
              <w:rPr>
                <w:rFonts w:ascii="Arial" w:hAnsi="Arial"/>
                <w:sz w:val="18"/>
                <w:lang w:eastAsia="ko-KR"/>
              </w:rPr>
              <w:t>The</w:t>
            </w:r>
            <w:proofErr w:type="spellEnd"/>
            <w:r w:rsidRPr="002D45FF">
              <w:rPr>
                <w:rFonts w:ascii="Arial" w:hAnsi="Arial"/>
                <w:sz w:val="18"/>
                <w:lang w:eastAsia="ko-KR"/>
              </w:rPr>
              <w:t xml:space="preserve"> UE shall include the field only if it supports 4-layer spatial multiplexing in transmission mode3/4 for a subset of component carriers in the corresponding bandwidth class, or if the maximum number of supported layers </w:t>
            </w:r>
            <w:r w:rsidRPr="002D45FF">
              <w:rPr>
                <w:rFonts w:ascii="Arial" w:hAnsi="Arial" w:cs="Arial"/>
                <w:sz w:val="18"/>
                <w:szCs w:val="18"/>
                <w:lang w:eastAsia="ko-KR"/>
              </w:rPr>
              <w:t>for at least one component carrier</w:t>
            </w:r>
            <w:r w:rsidRPr="002D45FF">
              <w:rPr>
                <w:rFonts w:ascii="Arial" w:hAnsi="Arial"/>
                <w:sz w:val="18"/>
                <w:lang w:eastAsia="ko-KR"/>
              </w:rPr>
              <w:t xml:space="preserve"> is higher than </w:t>
            </w:r>
            <w:r w:rsidRPr="002D45FF">
              <w:rPr>
                <w:rFonts w:ascii="Arial" w:hAnsi="Arial"/>
                <w:i/>
                <w:sz w:val="18"/>
                <w:lang w:eastAsia="ko-KR"/>
              </w:rPr>
              <w:t xml:space="preserve">supportedMIMO-CapabilityDL-r10 </w:t>
            </w:r>
            <w:r w:rsidRPr="002D45FF">
              <w:rPr>
                <w:rFonts w:ascii="Arial" w:hAnsi="Arial"/>
                <w:sz w:val="18"/>
                <w:lang w:eastAsia="ko-KR"/>
              </w:rPr>
              <w:t xml:space="preserve">in the corresponding bandwidth class, or if the number of CSI processes </w:t>
            </w:r>
            <w:r w:rsidRPr="002D45FF">
              <w:rPr>
                <w:rFonts w:ascii="Arial" w:hAnsi="Arial" w:cs="Arial"/>
                <w:sz w:val="18"/>
                <w:szCs w:val="18"/>
                <w:lang w:eastAsia="ko-KR"/>
              </w:rPr>
              <w:t xml:space="preserve">for at least one component carrier </w:t>
            </w:r>
            <w:r w:rsidRPr="002D45FF">
              <w:rPr>
                <w:rFonts w:ascii="Arial" w:hAnsi="Arial"/>
                <w:sz w:val="18"/>
                <w:lang w:eastAsia="ko-KR"/>
              </w:rPr>
              <w:t xml:space="preserve">is higher than </w:t>
            </w:r>
            <w:r w:rsidRPr="002D45FF">
              <w:rPr>
                <w:rFonts w:ascii="Arial" w:hAnsi="Arial"/>
                <w:i/>
                <w:sz w:val="18"/>
                <w:lang w:eastAsia="ko-KR"/>
              </w:rPr>
              <w:t>supportedCSI-Proc-r11</w:t>
            </w:r>
            <w:r w:rsidRPr="002D45FF">
              <w:rPr>
                <w:rFonts w:ascii="Arial" w:hAnsi="Arial"/>
                <w:sz w:val="18"/>
                <w:lang w:eastAsia="ko-KR"/>
              </w:rPr>
              <w:t xml:space="preserve"> in the corresponding band.</w:t>
            </w:r>
          </w:p>
          <w:p w14:paraId="125D1489"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ja-JP"/>
              </w:rPr>
              <w:t xml:space="preserve">This field may also be included for bandwidth class A but in such a case without including any sub-fields in </w:t>
            </w:r>
            <w:r w:rsidRPr="002D45FF">
              <w:rPr>
                <w:rFonts w:ascii="Arial" w:hAnsi="Arial"/>
                <w:i/>
                <w:sz w:val="18"/>
                <w:lang w:eastAsia="ja-JP"/>
              </w:rPr>
              <w:t xml:space="preserve">IntraBandContiguousCC-Info-r12 </w:t>
            </w:r>
            <w:r w:rsidRPr="002D45FF">
              <w:rPr>
                <w:rFonts w:ascii="Arial" w:hAnsi="Arial"/>
                <w:sz w:val="18"/>
                <w:lang w:eastAsia="ja-JP"/>
              </w:rPr>
              <w:t>(see NOTE 6).</w:t>
            </w:r>
          </w:p>
        </w:tc>
        <w:tc>
          <w:tcPr>
            <w:tcW w:w="862" w:type="dxa"/>
            <w:gridSpan w:val="2"/>
            <w:tcBorders>
              <w:top w:val="single" w:sz="4" w:space="0" w:color="808080"/>
              <w:left w:val="single" w:sz="4" w:space="0" w:color="808080"/>
              <w:bottom w:val="single" w:sz="4" w:space="0" w:color="808080"/>
              <w:right w:val="single" w:sz="4" w:space="0" w:color="808080"/>
            </w:tcBorders>
          </w:tcPr>
          <w:p w14:paraId="17E9846B"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ja-JP"/>
              </w:rPr>
              <w:t>-</w:t>
            </w:r>
          </w:p>
        </w:tc>
      </w:tr>
      <w:tr w:rsidR="002D45FF" w:rsidRPr="002D45FF" w14:paraId="55E7E2CE"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31682CB"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intraFreqA3-CE-ModeA</w:t>
            </w:r>
          </w:p>
          <w:p w14:paraId="71A48DF8"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zh-CN"/>
              </w:rPr>
              <w:t xml:space="preserve">Indicates whether </w:t>
            </w:r>
            <w:r w:rsidRPr="002D45FF">
              <w:rPr>
                <w:rFonts w:ascii="Arial" w:hAnsi="Arial"/>
                <w:sz w:val="18"/>
                <w:lang w:eastAsia="ja-JP"/>
              </w:rPr>
              <w:t xml:space="preserve">the UE when operating in CE Mode A supports </w:t>
            </w:r>
            <w:r w:rsidRPr="002D45FF">
              <w:rPr>
                <w:rFonts w:ascii="Arial" w:hAnsi="Arial"/>
                <w:i/>
                <w:sz w:val="18"/>
                <w:lang w:eastAsia="ja-JP"/>
              </w:rPr>
              <w:t>eventA3</w:t>
            </w:r>
            <w:r w:rsidRPr="002D45FF">
              <w:rPr>
                <w:rFonts w:ascii="Arial" w:hAnsi="Arial"/>
                <w:sz w:val="18"/>
                <w:lang w:eastAsia="ja-JP"/>
              </w:rPr>
              <w:t xml:space="preserve"> for intra-frequency neighbouring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50E75655"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1A4D2A4A"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BF4D03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intraFreqA3-CE-ModeB</w:t>
            </w:r>
          </w:p>
          <w:p w14:paraId="39E42CCA"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zh-CN"/>
              </w:rPr>
              <w:t xml:space="preserve">Indicates whether the UE when operating in CE Mode B supports </w:t>
            </w:r>
            <w:r w:rsidRPr="002D45FF">
              <w:rPr>
                <w:rFonts w:ascii="Arial" w:hAnsi="Arial"/>
                <w:i/>
                <w:sz w:val="18"/>
                <w:lang w:eastAsia="zh-CN"/>
              </w:rPr>
              <w:t>eventA3</w:t>
            </w:r>
            <w:r w:rsidRPr="002D45FF">
              <w:rPr>
                <w:rFonts w:ascii="Arial" w:hAnsi="Arial"/>
                <w:sz w:val="18"/>
                <w:lang w:eastAsia="zh-CN"/>
              </w:rPr>
              <w:t xml:space="preserve"> for intra-frequency neighbouring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01970951"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4FBC0C63"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D5C25C3"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proofErr w:type="spellStart"/>
            <w:r w:rsidRPr="002D45FF">
              <w:rPr>
                <w:rFonts w:ascii="Arial" w:hAnsi="Arial"/>
                <w:b/>
                <w:i/>
                <w:sz w:val="18"/>
                <w:lang w:eastAsia="ja-JP"/>
              </w:rPr>
              <w:t>intraFreq</w:t>
            </w:r>
            <w:proofErr w:type="spellEnd"/>
            <w:r w:rsidRPr="002D45FF">
              <w:rPr>
                <w:rFonts w:ascii="Arial" w:hAnsi="Arial"/>
                <w:b/>
                <w:i/>
                <w:sz w:val="18"/>
                <w:lang w:eastAsia="ja-JP"/>
              </w:rPr>
              <w:t>-CE-</w:t>
            </w:r>
            <w:proofErr w:type="spellStart"/>
            <w:r w:rsidRPr="002D45FF">
              <w:rPr>
                <w:rFonts w:ascii="Arial" w:hAnsi="Arial"/>
                <w:b/>
                <w:i/>
                <w:sz w:val="18"/>
                <w:lang w:eastAsia="ja-JP"/>
              </w:rPr>
              <w:t>NeedForGaps</w:t>
            </w:r>
            <w:proofErr w:type="spellEnd"/>
          </w:p>
          <w:p w14:paraId="732176C0"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en-GB"/>
              </w:rPr>
              <w:t>Indicates need for measurement gaps when operating in CE on the E</w:t>
            </w:r>
            <w:r w:rsidRPr="002D45FF">
              <w:rPr>
                <w:rFonts w:ascii="Arial" w:hAnsi="Arial"/>
                <w:sz w:val="18"/>
                <w:lang w:eastAsia="en-GB"/>
              </w:rPr>
              <w:noBreakHyphen/>
              <w:t xml:space="preserve">UTRA band given by the entry in </w:t>
            </w:r>
            <w:r w:rsidRPr="002D45FF">
              <w:rPr>
                <w:rFonts w:ascii="Arial" w:hAnsi="Arial"/>
                <w:i/>
                <w:noProof/>
                <w:sz w:val="18"/>
                <w:lang w:eastAsia="en-GB"/>
              </w:rPr>
              <w:t>supportedBandListEUTRA.</w:t>
            </w:r>
          </w:p>
        </w:tc>
        <w:tc>
          <w:tcPr>
            <w:tcW w:w="862" w:type="dxa"/>
            <w:gridSpan w:val="2"/>
            <w:tcBorders>
              <w:top w:val="single" w:sz="4" w:space="0" w:color="808080"/>
              <w:left w:val="single" w:sz="4" w:space="0" w:color="808080"/>
              <w:bottom w:val="single" w:sz="4" w:space="0" w:color="808080"/>
              <w:right w:val="single" w:sz="4" w:space="0" w:color="808080"/>
            </w:tcBorders>
          </w:tcPr>
          <w:p w14:paraId="65D5A231"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p>
        </w:tc>
      </w:tr>
      <w:tr w:rsidR="002D45FF" w:rsidRPr="002D45FF" w14:paraId="4A541539"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C3422F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proofErr w:type="spellStart"/>
            <w:r w:rsidRPr="002D45FF">
              <w:rPr>
                <w:rFonts w:ascii="Arial" w:hAnsi="Arial"/>
                <w:b/>
                <w:i/>
                <w:sz w:val="18"/>
                <w:lang w:eastAsia="ja-JP"/>
              </w:rPr>
              <w:t>intraFreqAsyncDAPS</w:t>
            </w:r>
            <w:proofErr w:type="spellEnd"/>
          </w:p>
          <w:p w14:paraId="772DE78B"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sz w:val="18"/>
                <w:lang w:eastAsia="ja-JP"/>
              </w:rPr>
              <w:t xml:space="preserve">Indicates whether the UE supports asynchronous DAPS handover in source PCell and intra-frequency target PCell. </w:t>
            </w:r>
          </w:p>
        </w:tc>
        <w:tc>
          <w:tcPr>
            <w:tcW w:w="862" w:type="dxa"/>
            <w:gridSpan w:val="2"/>
            <w:tcBorders>
              <w:top w:val="single" w:sz="4" w:space="0" w:color="808080"/>
              <w:left w:val="single" w:sz="4" w:space="0" w:color="808080"/>
              <w:bottom w:val="single" w:sz="4" w:space="0" w:color="808080"/>
              <w:right w:val="single" w:sz="4" w:space="0" w:color="808080"/>
            </w:tcBorders>
          </w:tcPr>
          <w:p w14:paraId="3718B7E8"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noProof/>
                <w:sz w:val="18"/>
                <w:lang w:eastAsia="zh-CN"/>
              </w:rPr>
              <w:t>-</w:t>
            </w:r>
          </w:p>
        </w:tc>
      </w:tr>
      <w:tr w:rsidR="002D45FF" w:rsidRPr="002D45FF" w14:paraId="67CC8AD1"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6BF12A9"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2D45FF">
              <w:rPr>
                <w:rFonts w:ascii="Arial" w:hAnsi="Arial"/>
                <w:b/>
                <w:bCs/>
                <w:i/>
                <w:iCs/>
                <w:sz w:val="18"/>
                <w:lang w:eastAsia="ja-JP"/>
              </w:rPr>
              <w:t>intraFreqDAPS</w:t>
            </w:r>
            <w:proofErr w:type="spellEnd"/>
          </w:p>
          <w:p w14:paraId="3B3BA6E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cs="Arial"/>
                <w:sz w:val="18"/>
                <w:szCs w:val="18"/>
                <w:lang w:eastAsia="ja-JP"/>
              </w:rPr>
              <w:t xml:space="preserve">Indicates whether UE supports DAPS handover in source PCell and </w:t>
            </w:r>
            <w:r w:rsidRPr="002D45FF">
              <w:rPr>
                <w:rFonts w:ascii="Arial" w:hAnsi="Arial"/>
                <w:sz w:val="18"/>
                <w:lang w:eastAsia="zh-CN"/>
              </w:rPr>
              <w:t xml:space="preserve">intra-frequency </w:t>
            </w:r>
            <w:r w:rsidRPr="002D45FF">
              <w:rPr>
                <w:rFonts w:ascii="Arial" w:hAnsi="Arial" w:cs="Arial"/>
                <w:sz w:val="18"/>
                <w:szCs w:val="18"/>
                <w:lang w:eastAsia="ja-JP"/>
              </w:rPr>
              <w:t xml:space="preserve">target PCell, i.e. support of simultaneous DL reception of PDCCH and PDSCH from source and target cell. </w:t>
            </w:r>
            <w:r w:rsidRPr="002D45FF">
              <w:rPr>
                <w:rFonts w:ascii="Arial" w:hAnsi="Arial"/>
                <w:sz w:val="18"/>
                <w:lang w:eastAsia="ja-JP"/>
              </w:rPr>
              <w:t>A UE indicating this capability shall also support synchronous DAPS handover, and single UL transmission for intra-frequency DAPS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7A7EA6A9"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2F555BA3"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2CF663A5"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proofErr w:type="spellStart"/>
            <w:r w:rsidRPr="002D45FF">
              <w:rPr>
                <w:rFonts w:ascii="Arial" w:hAnsi="Arial"/>
                <w:b/>
                <w:i/>
                <w:sz w:val="18"/>
                <w:lang w:eastAsia="zh-CN"/>
              </w:rPr>
              <w:t>intraFreqHO</w:t>
            </w:r>
            <w:proofErr w:type="spellEnd"/>
            <w:r w:rsidRPr="002D45FF">
              <w:rPr>
                <w:rFonts w:ascii="Arial" w:hAnsi="Arial"/>
                <w:b/>
                <w:i/>
                <w:sz w:val="18"/>
                <w:lang w:eastAsia="zh-CN"/>
              </w:rPr>
              <w:t>-CE-</w:t>
            </w:r>
            <w:proofErr w:type="spellStart"/>
            <w:r w:rsidRPr="002D45FF">
              <w:rPr>
                <w:rFonts w:ascii="Arial" w:hAnsi="Arial"/>
                <w:b/>
                <w:i/>
                <w:sz w:val="18"/>
                <w:lang w:eastAsia="zh-CN"/>
              </w:rPr>
              <w:t>ModeA</w:t>
            </w:r>
            <w:proofErr w:type="spellEnd"/>
          </w:p>
          <w:p w14:paraId="0359841E"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zh-CN"/>
              </w:rPr>
              <w:t xml:space="preserve">Indicates whether </w:t>
            </w:r>
            <w:r w:rsidRPr="002D45FF">
              <w:rPr>
                <w:rFonts w:ascii="Arial" w:hAnsi="Arial"/>
                <w:sz w:val="18"/>
                <w:lang w:eastAsia="ja-JP"/>
              </w:rPr>
              <w:t>the UE when operating in CE Mode A supports intra-frequency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1C2E17D7"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w:t>
            </w:r>
          </w:p>
        </w:tc>
      </w:tr>
      <w:tr w:rsidR="002D45FF" w:rsidRPr="002D45FF" w14:paraId="700B07C5"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78A94F75"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iCs/>
                <w:sz w:val="18"/>
                <w:lang w:eastAsia="zh-CN"/>
              </w:rPr>
            </w:pPr>
            <w:proofErr w:type="spellStart"/>
            <w:r w:rsidRPr="002D45FF">
              <w:rPr>
                <w:rFonts w:ascii="Arial" w:hAnsi="Arial"/>
                <w:b/>
                <w:bCs/>
                <w:i/>
                <w:iCs/>
                <w:sz w:val="18"/>
                <w:lang w:eastAsia="zh-CN"/>
              </w:rPr>
              <w:t>intraFreqHO</w:t>
            </w:r>
            <w:proofErr w:type="spellEnd"/>
            <w:r w:rsidRPr="002D45FF">
              <w:rPr>
                <w:rFonts w:ascii="Arial" w:hAnsi="Arial"/>
                <w:b/>
                <w:bCs/>
                <w:i/>
                <w:iCs/>
                <w:sz w:val="18"/>
                <w:lang w:eastAsia="zh-CN"/>
              </w:rPr>
              <w:t>-CE-</w:t>
            </w:r>
            <w:proofErr w:type="spellStart"/>
            <w:r w:rsidRPr="002D45FF">
              <w:rPr>
                <w:rFonts w:ascii="Arial" w:hAnsi="Arial"/>
                <w:b/>
                <w:bCs/>
                <w:i/>
                <w:iCs/>
                <w:sz w:val="18"/>
                <w:lang w:eastAsia="zh-CN"/>
              </w:rPr>
              <w:t>ModeB</w:t>
            </w:r>
            <w:proofErr w:type="spellEnd"/>
          </w:p>
          <w:p w14:paraId="125A3424"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zh-CN"/>
              </w:rPr>
            </w:pPr>
            <w:r w:rsidRPr="002D45FF">
              <w:rPr>
                <w:rFonts w:ascii="Arial" w:hAnsi="Arial"/>
                <w:sz w:val="18"/>
                <w:lang w:eastAsia="zh-CN"/>
              </w:rPr>
              <w:t>Indicates whether the UE when operating in CE Mode B supports intra-frequency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298F0DA4"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ja-JP"/>
              </w:rPr>
            </w:pPr>
            <w:r w:rsidRPr="002D45FF">
              <w:rPr>
                <w:rFonts w:ascii="Arial" w:hAnsi="Arial"/>
                <w:sz w:val="18"/>
                <w:lang w:eastAsia="zh-CN"/>
              </w:rPr>
              <w:t>-</w:t>
            </w:r>
          </w:p>
        </w:tc>
      </w:tr>
      <w:tr w:rsidR="002D45FF" w:rsidRPr="002D45FF" w14:paraId="7814ECE4"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7235FD6F" w14:textId="2EA51170"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del w:id="27" w:author="[Nokia RAN2]" w:date="2021-02-02T11:58:00Z">
              <w:r w:rsidRPr="002D45FF" w:rsidDel="000170D6">
                <w:rPr>
                  <w:rFonts w:ascii="Arial" w:hAnsi="Arial"/>
                  <w:b/>
                  <w:i/>
                  <w:sz w:val="18"/>
                  <w:lang w:eastAsia="ja-JP"/>
                </w:rPr>
                <w:delText>intraFreqMultiUL-TransmissionDAPS</w:delText>
              </w:r>
            </w:del>
            <w:bookmarkStart w:id="28" w:name="_GoBack"/>
            <w:ins w:id="29" w:author="[Nokia RAN2]" w:date="2021-02-02T11:58:00Z">
              <w:r w:rsidR="000170D6">
                <w:rPr>
                  <w:rFonts w:ascii="Arial" w:hAnsi="Arial"/>
                  <w:b/>
                  <w:i/>
                  <w:sz w:val="18"/>
                  <w:lang w:eastAsia="ja-JP"/>
                </w:rPr>
                <w:t xml:space="preserve"> dummy</w:t>
              </w:r>
            </w:ins>
            <w:bookmarkEnd w:id="28"/>
          </w:p>
          <w:p w14:paraId="1C4888AF" w14:textId="546A470F"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zh-CN"/>
              </w:rPr>
            </w:pPr>
            <w:del w:id="30" w:author="[Nokia RAN2]" w:date="2021-02-02T11:58:00Z">
              <w:r w:rsidRPr="002D45FF" w:rsidDel="000170D6">
                <w:rPr>
                  <w:rFonts w:ascii="Arial" w:hAnsi="Arial"/>
                  <w:sz w:val="18"/>
                  <w:lang w:eastAsia="ja-JP"/>
                </w:rPr>
                <w:delText>Indicates that the UE supports simultaneous UL transmission in source PCell and intra-frequency target PCell.</w:delText>
              </w:r>
              <w:r w:rsidR="007E082B" w:rsidDel="000170D6">
                <w:rPr>
                  <w:rFonts w:ascii="Arial" w:hAnsi="Arial"/>
                  <w:sz w:val="18"/>
                  <w:lang w:eastAsia="ja-JP"/>
                </w:rPr>
                <w:delText xml:space="preserve"> </w:delText>
              </w:r>
            </w:del>
            <w:ins w:id="31" w:author="[Nokia RAN2]" w:date="2021-02-02T11:57:00Z">
              <w:r w:rsidR="007E082B">
                <w:rPr>
                  <w:rFonts w:ascii="Arial" w:hAnsi="Arial" w:cs="Arial"/>
                  <w:color w:val="FF0000"/>
                  <w:sz w:val="18"/>
                  <w:szCs w:val="18"/>
                  <w:lang w:eastAsia="ja-JP"/>
                </w:rPr>
                <w:t>This field is not used in the specification. It shall not be sent by the UE.</w:t>
              </w:r>
            </w:ins>
          </w:p>
        </w:tc>
        <w:tc>
          <w:tcPr>
            <w:tcW w:w="862" w:type="dxa"/>
            <w:gridSpan w:val="2"/>
            <w:tcBorders>
              <w:top w:val="single" w:sz="4" w:space="0" w:color="808080"/>
              <w:left w:val="single" w:sz="4" w:space="0" w:color="808080"/>
              <w:bottom w:val="single" w:sz="4" w:space="0" w:color="808080"/>
              <w:right w:val="single" w:sz="4" w:space="0" w:color="808080"/>
            </w:tcBorders>
          </w:tcPr>
          <w:p w14:paraId="25B050B5"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w:t>
            </w:r>
          </w:p>
        </w:tc>
      </w:tr>
      <w:tr w:rsidR="002D45FF" w:rsidRPr="002D45FF" w14:paraId="63017F5B"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55D0EF6C"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proofErr w:type="spellStart"/>
            <w:r w:rsidRPr="002D45FF">
              <w:rPr>
                <w:rFonts w:ascii="Arial" w:hAnsi="Arial"/>
                <w:b/>
                <w:i/>
                <w:sz w:val="18"/>
                <w:lang w:eastAsia="zh-CN"/>
              </w:rPr>
              <w:t>intraFreqProximityIndication</w:t>
            </w:r>
            <w:proofErr w:type="spellEnd"/>
          </w:p>
          <w:p w14:paraId="4B7DE12B"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zh-CN"/>
              </w:rPr>
              <w:t>Indicates whether the UE supports proximity indication for intra-frequency E-UTRAN CSG member cells.</w:t>
            </w:r>
          </w:p>
        </w:tc>
        <w:tc>
          <w:tcPr>
            <w:tcW w:w="862" w:type="dxa"/>
            <w:gridSpan w:val="2"/>
            <w:tcBorders>
              <w:top w:val="single" w:sz="4" w:space="0" w:color="808080"/>
              <w:left w:val="single" w:sz="4" w:space="0" w:color="808080"/>
              <w:bottom w:val="single" w:sz="4" w:space="0" w:color="808080"/>
              <w:right w:val="single" w:sz="4" w:space="0" w:color="808080"/>
            </w:tcBorders>
          </w:tcPr>
          <w:p w14:paraId="37340DC8"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w:t>
            </w:r>
          </w:p>
        </w:tc>
      </w:tr>
      <w:tr w:rsidR="002D45FF" w:rsidRPr="002D45FF" w14:paraId="794F00C0"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4B7FADC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proofErr w:type="spellStart"/>
            <w:r w:rsidRPr="002D45FF">
              <w:rPr>
                <w:rFonts w:ascii="Arial" w:hAnsi="Arial"/>
                <w:b/>
                <w:i/>
                <w:sz w:val="18"/>
                <w:lang w:eastAsia="zh-CN"/>
              </w:rPr>
              <w:t>intraFreqSI-AcquisitionForHO</w:t>
            </w:r>
            <w:proofErr w:type="spellEnd"/>
          </w:p>
          <w:p w14:paraId="7C39D44C"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zh-CN"/>
              </w:rPr>
              <w:t xml:space="preserve">Indicates whether the UE supports, upon configuration of </w:t>
            </w:r>
            <w:proofErr w:type="spellStart"/>
            <w:r w:rsidRPr="002D45FF">
              <w:rPr>
                <w:rFonts w:ascii="Arial" w:hAnsi="Arial"/>
                <w:sz w:val="18"/>
                <w:lang w:eastAsia="zh-CN"/>
              </w:rPr>
              <w:t>si-RequestForHO</w:t>
            </w:r>
            <w:proofErr w:type="spellEnd"/>
            <w:r w:rsidRPr="002D45FF">
              <w:rPr>
                <w:rFonts w:ascii="Arial" w:hAnsi="Arial"/>
                <w:sz w:val="18"/>
                <w:lang w:eastAsia="zh-CN"/>
              </w:rPr>
              <w:t xml:space="preserve"> by the network, acquisition and reporting of relevant information using autonomous gaps by reading the SI from a neighbouring intra-frequency cell.</w:t>
            </w:r>
          </w:p>
        </w:tc>
        <w:tc>
          <w:tcPr>
            <w:tcW w:w="862" w:type="dxa"/>
            <w:gridSpan w:val="2"/>
            <w:tcBorders>
              <w:top w:val="single" w:sz="4" w:space="0" w:color="808080"/>
              <w:left w:val="single" w:sz="4" w:space="0" w:color="808080"/>
              <w:bottom w:val="single" w:sz="4" w:space="0" w:color="808080"/>
              <w:right w:val="single" w:sz="4" w:space="0" w:color="808080"/>
            </w:tcBorders>
          </w:tcPr>
          <w:p w14:paraId="51926C3B"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Y</w:t>
            </w:r>
            <w:r w:rsidRPr="002D45FF">
              <w:rPr>
                <w:rFonts w:ascii="Arial" w:hAnsi="Arial"/>
                <w:sz w:val="18"/>
                <w:lang w:eastAsia="en-GB"/>
              </w:rPr>
              <w:t>es</w:t>
            </w:r>
          </w:p>
        </w:tc>
      </w:tr>
      <w:tr w:rsidR="002D45FF" w:rsidRPr="002D45FF" w14:paraId="5EE2BE91"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66DCC67A"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proofErr w:type="spellStart"/>
            <w:r w:rsidRPr="002D45FF">
              <w:rPr>
                <w:rFonts w:ascii="Arial" w:hAnsi="Arial"/>
                <w:b/>
                <w:i/>
                <w:sz w:val="18"/>
                <w:lang w:eastAsia="zh-CN"/>
              </w:rPr>
              <w:t>intraFreqTwoTAGs</w:t>
            </w:r>
            <w:proofErr w:type="spellEnd"/>
            <w:r w:rsidRPr="002D45FF">
              <w:rPr>
                <w:rFonts w:ascii="Arial" w:hAnsi="Arial"/>
                <w:b/>
                <w:i/>
                <w:sz w:val="18"/>
                <w:lang w:eastAsia="zh-CN"/>
              </w:rPr>
              <w:t>-DAPS</w:t>
            </w:r>
          </w:p>
          <w:p w14:paraId="3EB7128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ja-JP"/>
              </w:rPr>
              <w:t xml:space="preserve">Indicates whether the UE supports different timing advance groups in source PCell and </w:t>
            </w:r>
            <w:r w:rsidRPr="002D45FF">
              <w:rPr>
                <w:rFonts w:ascii="Arial" w:hAnsi="Arial"/>
                <w:sz w:val="18"/>
                <w:lang w:eastAsia="zh-CN"/>
              </w:rPr>
              <w:t xml:space="preserve">intra-frequency </w:t>
            </w:r>
            <w:r w:rsidRPr="002D45FF">
              <w:rPr>
                <w:rFonts w:ascii="Arial" w:hAnsi="Arial" w:cs="Arial"/>
                <w:sz w:val="18"/>
                <w:szCs w:val="18"/>
                <w:lang w:eastAsia="ja-JP"/>
              </w:rPr>
              <w:t xml:space="preserve">target PCell. </w:t>
            </w:r>
            <w:r w:rsidRPr="002D45FF">
              <w:rPr>
                <w:rFonts w:ascii="Arial" w:hAnsi="Arial"/>
                <w:sz w:val="18"/>
                <w:lang w:eastAsia="ja-JP"/>
              </w:rPr>
              <w:t xml:space="preserve">It is mandatory for </w:t>
            </w:r>
            <w:proofErr w:type="spellStart"/>
            <w:r w:rsidRPr="002D45FF">
              <w:rPr>
                <w:rFonts w:ascii="Arial" w:hAnsi="Arial"/>
                <w:i/>
                <w:iCs/>
                <w:sz w:val="18"/>
                <w:lang w:eastAsia="ja-JP"/>
              </w:rPr>
              <w:t>intraFreqDAPS</w:t>
            </w:r>
            <w:proofErr w:type="spellEnd"/>
            <w:r w:rsidRPr="002D45FF">
              <w:rPr>
                <w:rFonts w:ascii="Arial" w:hAnsi="Arial"/>
                <w:i/>
                <w:iCs/>
                <w:sz w:val="18"/>
                <w:lang w:eastAsia="ja-JP"/>
              </w:rPr>
              <w:t xml:space="preserve"> </w:t>
            </w:r>
            <w:r w:rsidRPr="002D45FF">
              <w:rPr>
                <w:rFonts w:ascii="Arial" w:hAnsi="Arial"/>
                <w:sz w:val="18"/>
                <w:lang w:eastAsia="ja-JP"/>
              </w:rPr>
              <w:t>capable UE.</w:t>
            </w:r>
          </w:p>
        </w:tc>
        <w:tc>
          <w:tcPr>
            <w:tcW w:w="862" w:type="dxa"/>
            <w:gridSpan w:val="2"/>
            <w:tcBorders>
              <w:top w:val="single" w:sz="4" w:space="0" w:color="808080"/>
              <w:left w:val="single" w:sz="4" w:space="0" w:color="808080"/>
              <w:bottom w:val="single" w:sz="4" w:space="0" w:color="808080"/>
              <w:right w:val="single" w:sz="4" w:space="0" w:color="808080"/>
            </w:tcBorders>
          </w:tcPr>
          <w:p w14:paraId="104FC26E"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w:t>
            </w:r>
          </w:p>
        </w:tc>
      </w:tr>
      <w:tr w:rsidR="002D45FF" w:rsidRPr="002D45FF" w14:paraId="7CB9F130"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3BB59AE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proofErr w:type="spellStart"/>
            <w:r w:rsidRPr="002D45FF">
              <w:rPr>
                <w:rFonts w:ascii="Arial" w:hAnsi="Arial"/>
                <w:b/>
                <w:i/>
                <w:sz w:val="18"/>
                <w:lang w:eastAsia="en-GB"/>
              </w:rPr>
              <w:t>jointEHC</w:t>
            </w:r>
            <w:proofErr w:type="spellEnd"/>
            <w:r w:rsidRPr="002D45FF">
              <w:rPr>
                <w:rFonts w:ascii="Arial" w:hAnsi="Arial"/>
                <w:b/>
                <w:i/>
                <w:sz w:val="18"/>
                <w:lang w:eastAsia="en-GB"/>
              </w:rPr>
              <w:t>-ROHC-Config</w:t>
            </w:r>
          </w:p>
          <w:p w14:paraId="4103EAFB"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Cs/>
                <w:iCs/>
                <w:sz w:val="18"/>
                <w:lang w:eastAsia="en-GB"/>
              </w:rPr>
              <w:t>Indicates whether the UE supports simultaneous configuration of EHC and ROHC protocols for the same DRB.</w:t>
            </w:r>
          </w:p>
        </w:tc>
        <w:tc>
          <w:tcPr>
            <w:tcW w:w="862" w:type="dxa"/>
            <w:gridSpan w:val="2"/>
            <w:tcBorders>
              <w:top w:val="single" w:sz="4" w:space="0" w:color="808080"/>
              <w:left w:val="single" w:sz="4" w:space="0" w:color="808080"/>
              <w:bottom w:val="single" w:sz="4" w:space="0" w:color="808080"/>
              <w:right w:val="single" w:sz="4" w:space="0" w:color="808080"/>
            </w:tcBorders>
          </w:tcPr>
          <w:p w14:paraId="4E5A63F8"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No</w:t>
            </w:r>
          </w:p>
        </w:tc>
      </w:tr>
      <w:tr w:rsidR="002D45FF" w:rsidRPr="002D45FF" w14:paraId="27D2F700"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0466C550"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k-Max (in MIMO-CA-</w:t>
            </w:r>
            <w:proofErr w:type="spellStart"/>
            <w:r w:rsidRPr="002D45FF">
              <w:rPr>
                <w:rFonts w:ascii="Arial" w:hAnsi="Arial"/>
                <w:b/>
                <w:i/>
                <w:sz w:val="18"/>
                <w:lang w:eastAsia="en-GB"/>
              </w:rPr>
              <w:t>ParametersPerBoBCPerTM</w:t>
            </w:r>
            <w:proofErr w:type="spellEnd"/>
            <w:r w:rsidRPr="002D45FF">
              <w:rPr>
                <w:rFonts w:ascii="Arial" w:hAnsi="Arial"/>
                <w:b/>
                <w:i/>
                <w:sz w:val="18"/>
                <w:lang w:eastAsia="en-GB"/>
              </w:rPr>
              <w:t>)</w:t>
            </w:r>
          </w:p>
          <w:p w14:paraId="75AC3FBD"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en-GB"/>
              </w:rPr>
              <w:t>If signalled, the field indicates for a particular transmission mode the maximum number of NZP CSI RS resource configurations supported within a CSI process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6C161FE8"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bCs/>
                <w:noProof/>
                <w:sz w:val="18"/>
                <w:lang w:eastAsia="en-GB"/>
              </w:rPr>
              <w:t>No</w:t>
            </w:r>
          </w:p>
        </w:tc>
      </w:tr>
      <w:tr w:rsidR="002D45FF" w:rsidRPr="002D45FF" w14:paraId="2A3389F5"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635A8E3E"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k-Max (in MIMO-UE-</w:t>
            </w:r>
            <w:proofErr w:type="spellStart"/>
            <w:r w:rsidRPr="002D45FF">
              <w:rPr>
                <w:rFonts w:ascii="Arial" w:hAnsi="Arial"/>
                <w:b/>
                <w:i/>
                <w:sz w:val="18"/>
                <w:lang w:eastAsia="en-GB"/>
              </w:rPr>
              <w:t>ParametersPerTM</w:t>
            </w:r>
            <w:proofErr w:type="spellEnd"/>
            <w:r w:rsidRPr="002D45FF">
              <w:rPr>
                <w:rFonts w:ascii="Arial" w:hAnsi="Arial"/>
                <w:b/>
                <w:i/>
                <w:sz w:val="18"/>
                <w:lang w:eastAsia="en-GB"/>
              </w:rPr>
              <w:t>)</w:t>
            </w:r>
          </w:p>
          <w:p w14:paraId="240FD929"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en-GB"/>
              </w:rPr>
              <w:t>Indicates for a particular transmission mode the maximum number of NZP CSI RS resource configurations supported within a CSI process applicable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0F0ABE4F"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Yes</w:t>
            </w:r>
          </w:p>
        </w:tc>
      </w:tr>
      <w:tr w:rsidR="002D45FF" w:rsidRPr="002D45FF" w14:paraId="01694AD0"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6404AC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laa-PUSCH-Mode1</w:t>
            </w:r>
          </w:p>
          <w:p w14:paraId="3B80A448"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zh-CN"/>
              </w:rPr>
              <w:t>Indicates whether the UE supports LAA PUSCH mode 1</w:t>
            </w:r>
            <w:r w:rsidRPr="002D45FF">
              <w:rPr>
                <w:rFonts w:ascii="Arial" w:hAnsi="Arial"/>
                <w:i/>
                <w:sz w:val="18"/>
                <w:lang w:eastAsia="zh-CN"/>
              </w:rPr>
              <w:t xml:space="preserve"> </w:t>
            </w:r>
            <w:r w:rsidRPr="002D45FF">
              <w:rPr>
                <w:rFonts w:ascii="Arial" w:hAnsi="Arial"/>
                <w:sz w:val="18"/>
                <w:lang w:eastAsia="ja-JP"/>
              </w:rPr>
              <w:t>as defined in TS 36.213 [23]</w:t>
            </w:r>
            <w:r w:rsidRPr="002D45FF">
              <w:rPr>
                <w:rFonts w:ascii="Arial" w:hAnsi="Arial"/>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12B33A6"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285CB3B8"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3F67C96E"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laa-PUSCH-Mode2</w:t>
            </w:r>
          </w:p>
          <w:p w14:paraId="0BA75FD3"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zh-CN"/>
              </w:rPr>
              <w:t>Indicates whether the UE supports LAA PUSCH mode 2</w:t>
            </w:r>
            <w:r w:rsidRPr="002D45FF">
              <w:rPr>
                <w:rFonts w:ascii="Arial" w:hAnsi="Arial"/>
                <w:i/>
                <w:sz w:val="18"/>
                <w:lang w:eastAsia="zh-CN"/>
              </w:rPr>
              <w:t xml:space="preserve"> </w:t>
            </w:r>
            <w:r w:rsidRPr="002D45FF">
              <w:rPr>
                <w:rFonts w:ascii="Arial" w:hAnsi="Arial"/>
                <w:sz w:val="18"/>
                <w:lang w:eastAsia="ja-JP"/>
              </w:rPr>
              <w:t>as defined in TS 36.213 [23]</w:t>
            </w:r>
            <w:r w:rsidRPr="002D45FF">
              <w:rPr>
                <w:rFonts w:ascii="Arial" w:hAnsi="Arial"/>
                <w:i/>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F13DEF2"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4CFEBD4C"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07677077"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laa-PUSCH-Mode3</w:t>
            </w:r>
          </w:p>
          <w:p w14:paraId="265237C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zh-CN"/>
              </w:rPr>
              <w:t>Indicates whether the UE supports LAA PUSCH mode 3</w:t>
            </w:r>
            <w:r w:rsidRPr="002D45FF">
              <w:rPr>
                <w:rFonts w:ascii="Arial" w:hAnsi="Arial"/>
                <w:i/>
                <w:sz w:val="18"/>
                <w:lang w:eastAsia="zh-CN"/>
              </w:rPr>
              <w:t xml:space="preserve"> </w:t>
            </w:r>
            <w:r w:rsidRPr="002D45FF">
              <w:rPr>
                <w:rFonts w:ascii="Arial" w:hAnsi="Arial"/>
                <w:sz w:val="18"/>
                <w:lang w:eastAsia="ja-JP"/>
              </w:rPr>
              <w:t>as defined in TS 36.213 [23]</w:t>
            </w:r>
            <w:r w:rsidRPr="002D45FF">
              <w:rPr>
                <w:rFonts w:ascii="Arial" w:hAnsi="Arial"/>
                <w:i/>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B33CAFA"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24FDA012"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63B0FCB3"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proofErr w:type="spellStart"/>
            <w:r w:rsidRPr="002D45FF">
              <w:rPr>
                <w:rFonts w:ascii="Arial" w:hAnsi="Arial"/>
                <w:b/>
                <w:i/>
                <w:sz w:val="18"/>
                <w:lang w:eastAsia="en-GB"/>
              </w:rPr>
              <w:t>locationReport</w:t>
            </w:r>
            <w:proofErr w:type="spellEnd"/>
          </w:p>
          <w:p w14:paraId="17DB550B"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ja-JP"/>
              </w:rPr>
              <w:t xml:space="preserve">Indicates whether the UE supports </w:t>
            </w:r>
            <w:r w:rsidRPr="002D45FF">
              <w:rPr>
                <w:rFonts w:ascii="Arial" w:hAnsi="Arial"/>
                <w:sz w:val="18"/>
                <w:lang w:eastAsia="ko-KR"/>
              </w:rPr>
              <w:t>reporting of its geographical location information to eNB</w:t>
            </w:r>
            <w:r w:rsidRPr="002D45FF">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45A3DB1"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bCs/>
                <w:noProof/>
                <w:sz w:val="18"/>
                <w:lang w:eastAsia="ko-KR"/>
              </w:rPr>
              <w:t>-</w:t>
            </w:r>
          </w:p>
        </w:tc>
      </w:tr>
      <w:tr w:rsidR="002D45FF" w:rsidRPr="002D45FF" w14:paraId="58403000"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30F2942D"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proofErr w:type="spellStart"/>
            <w:r w:rsidRPr="002D45FF">
              <w:rPr>
                <w:rFonts w:ascii="Arial" w:hAnsi="Arial"/>
                <w:b/>
                <w:i/>
                <w:sz w:val="18"/>
                <w:lang w:eastAsia="zh-CN"/>
              </w:rPr>
              <w:t>loggedMBSFNMeasurements</w:t>
            </w:r>
            <w:proofErr w:type="spellEnd"/>
          </w:p>
          <w:p w14:paraId="652B60AE"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zh-CN"/>
              </w:rPr>
              <w:t>Indicates whether the UE supports logged measurements for MBSFN. A UE indicating support for logged measurements for MBSFN shall also indicate support for logged measurements in Idle mode.</w:t>
            </w:r>
          </w:p>
        </w:tc>
        <w:tc>
          <w:tcPr>
            <w:tcW w:w="862" w:type="dxa"/>
            <w:gridSpan w:val="2"/>
            <w:tcBorders>
              <w:top w:val="single" w:sz="4" w:space="0" w:color="808080"/>
              <w:left w:val="single" w:sz="4" w:space="0" w:color="808080"/>
              <w:bottom w:val="single" w:sz="4" w:space="0" w:color="808080"/>
              <w:right w:val="single" w:sz="4" w:space="0" w:color="808080"/>
            </w:tcBorders>
          </w:tcPr>
          <w:p w14:paraId="4C28E759"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w:t>
            </w:r>
          </w:p>
        </w:tc>
      </w:tr>
      <w:tr w:rsidR="002D45FF" w:rsidRPr="002D45FF" w14:paraId="45C31233" w14:textId="77777777" w:rsidTr="00804797">
        <w:trPr>
          <w:cantSplit/>
        </w:trPr>
        <w:tc>
          <w:tcPr>
            <w:tcW w:w="7793" w:type="dxa"/>
            <w:gridSpan w:val="2"/>
          </w:tcPr>
          <w:p w14:paraId="317E54B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proofErr w:type="spellStart"/>
            <w:r w:rsidRPr="002D45FF">
              <w:rPr>
                <w:rFonts w:ascii="Arial" w:hAnsi="Arial"/>
                <w:b/>
                <w:i/>
                <w:sz w:val="18"/>
                <w:lang w:eastAsia="ja-JP"/>
              </w:rPr>
              <w:t>loggedMeasBT</w:t>
            </w:r>
            <w:proofErr w:type="spellEnd"/>
          </w:p>
          <w:p w14:paraId="56845C0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noProof/>
                <w:sz w:val="18"/>
                <w:lang w:eastAsia="en-GB"/>
              </w:rPr>
            </w:pPr>
            <w:r w:rsidRPr="002D45FF">
              <w:rPr>
                <w:rFonts w:ascii="Arial" w:hAnsi="Arial"/>
                <w:sz w:val="18"/>
                <w:lang w:eastAsia="en-GB"/>
              </w:rPr>
              <w:t>Indicates whether the UE supports Bluetooth measurements in RRC idle mode.</w:t>
            </w:r>
          </w:p>
        </w:tc>
        <w:tc>
          <w:tcPr>
            <w:tcW w:w="862" w:type="dxa"/>
            <w:gridSpan w:val="2"/>
          </w:tcPr>
          <w:p w14:paraId="2ECB3BD4"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407686E5"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79E14BA"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proofErr w:type="spellStart"/>
            <w:r w:rsidRPr="002D45FF">
              <w:rPr>
                <w:rFonts w:ascii="Arial" w:hAnsi="Arial"/>
                <w:b/>
                <w:i/>
                <w:sz w:val="18"/>
                <w:lang w:eastAsia="zh-CN"/>
              </w:rPr>
              <w:t>loggedMeasurementsIdle</w:t>
            </w:r>
            <w:proofErr w:type="spellEnd"/>
          </w:p>
          <w:p w14:paraId="368E1A7B"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zh-CN"/>
              </w:rPr>
              <w:t>Indicates whether the UE supports logged measurements in Idle mode.</w:t>
            </w:r>
          </w:p>
        </w:tc>
        <w:tc>
          <w:tcPr>
            <w:tcW w:w="862" w:type="dxa"/>
            <w:gridSpan w:val="2"/>
            <w:tcBorders>
              <w:top w:val="single" w:sz="4" w:space="0" w:color="808080"/>
              <w:left w:val="single" w:sz="4" w:space="0" w:color="808080"/>
              <w:bottom w:val="single" w:sz="4" w:space="0" w:color="808080"/>
              <w:right w:val="single" w:sz="4" w:space="0" w:color="808080"/>
            </w:tcBorders>
          </w:tcPr>
          <w:p w14:paraId="049AC4A4"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w:t>
            </w:r>
          </w:p>
        </w:tc>
      </w:tr>
      <w:tr w:rsidR="002D45FF" w:rsidRPr="002D45FF" w14:paraId="3C96536E" w14:textId="77777777" w:rsidTr="00804797">
        <w:trPr>
          <w:cantSplit/>
        </w:trPr>
        <w:tc>
          <w:tcPr>
            <w:tcW w:w="7793" w:type="dxa"/>
            <w:gridSpan w:val="2"/>
          </w:tcPr>
          <w:p w14:paraId="1E21C55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proofErr w:type="spellStart"/>
            <w:r w:rsidRPr="002D45FF">
              <w:rPr>
                <w:rFonts w:ascii="Arial" w:hAnsi="Arial"/>
                <w:b/>
                <w:i/>
                <w:sz w:val="18"/>
                <w:lang w:eastAsia="ja-JP"/>
              </w:rPr>
              <w:t>loggedMeasWLAN</w:t>
            </w:r>
            <w:proofErr w:type="spellEnd"/>
          </w:p>
          <w:p w14:paraId="109BDB98"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noProof/>
                <w:sz w:val="18"/>
                <w:lang w:eastAsia="en-GB"/>
              </w:rPr>
            </w:pPr>
            <w:r w:rsidRPr="002D45FF">
              <w:rPr>
                <w:rFonts w:ascii="Arial" w:hAnsi="Arial"/>
                <w:sz w:val="18"/>
                <w:lang w:eastAsia="en-GB"/>
              </w:rPr>
              <w:t>Indicates whether the UE supports WLAN measurements in RRC idle mode.</w:t>
            </w:r>
          </w:p>
        </w:tc>
        <w:tc>
          <w:tcPr>
            <w:tcW w:w="862" w:type="dxa"/>
            <w:gridSpan w:val="2"/>
          </w:tcPr>
          <w:p w14:paraId="464412E9"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7398AC27"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0B742E"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noProof/>
                <w:sz w:val="18"/>
                <w:lang w:eastAsia="en-GB"/>
              </w:rPr>
            </w:pPr>
            <w:r w:rsidRPr="002D45FF">
              <w:rPr>
                <w:rFonts w:ascii="Arial" w:hAnsi="Arial"/>
                <w:b/>
                <w:i/>
                <w:noProof/>
                <w:sz w:val="18"/>
                <w:lang w:eastAsia="en-GB"/>
              </w:rPr>
              <w:t>logicalChannelSR-ProhibitTimer</w:t>
            </w:r>
          </w:p>
          <w:p w14:paraId="4875050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en-GB"/>
              </w:rPr>
              <w:t xml:space="preserve">Indicates whether the UE supports the </w:t>
            </w:r>
            <w:proofErr w:type="spellStart"/>
            <w:r w:rsidRPr="002D45FF">
              <w:rPr>
                <w:rFonts w:ascii="Arial" w:hAnsi="Arial"/>
                <w:i/>
                <w:sz w:val="18"/>
                <w:lang w:eastAsia="en-GB"/>
              </w:rPr>
              <w:t>logicalChannelSR-ProhibitTimer</w:t>
            </w:r>
            <w:proofErr w:type="spellEnd"/>
            <w:r w:rsidRPr="002D45FF">
              <w:rPr>
                <w:rFonts w:ascii="Arial" w:hAnsi="Arial"/>
                <w:sz w:val="18"/>
                <w:lang w:eastAsia="en-GB"/>
              </w:rPr>
              <w:t xml:space="preserve"> as defined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4C4E517B"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bCs/>
                <w:noProof/>
                <w:sz w:val="18"/>
                <w:lang w:eastAsia="en-GB"/>
              </w:rPr>
              <w:t>-</w:t>
            </w:r>
          </w:p>
        </w:tc>
      </w:tr>
      <w:tr w:rsidR="002D45FF" w:rsidRPr="002D45FF" w14:paraId="2686ABDD"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3115784" w14:textId="77777777" w:rsidR="002D45FF" w:rsidRPr="002D45FF" w:rsidRDefault="002D45FF" w:rsidP="002D45FF">
            <w:pPr>
              <w:keepNext/>
              <w:keepLines/>
              <w:overflowPunct w:val="0"/>
              <w:autoSpaceDE w:val="0"/>
              <w:autoSpaceDN w:val="0"/>
              <w:adjustRightInd w:val="0"/>
              <w:spacing w:after="0"/>
              <w:textAlignment w:val="baseline"/>
              <w:rPr>
                <w:rFonts w:ascii="Arial" w:hAnsi="Arial" w:cs="Arial"/>
                <w:b/>
                <w:i/>
                <w:sz w:val="18"/>
                <w:szCs w:val="18"/>
                <w:lang w:eastAsia="ja-JP"/>
              </w:rPr>
            </w:pPr>
            <w:proofErr w:type="spellStart"/>
            <w:r w:rsidRPr="002D45FF">
              <w:rPr>
                <w:rFonts w:ascii="Arial" w:hAnsi="Arial" w:cs="Arial"/>
                <w:b/>
                <w:i/>
                <w:sz w:val="18"/>
                <w:szCs w:val="18"/>
                <w:lang w:eastAsia="zh-CN"/>
              </w:rPr>
              <w:t>lo</w:t>
            </w:r>
            <w:r w:rsidRPr="002D45FF">
              <w:rPr>
                <w:rFonts w:ascii="Arial" w:hAnsi="Arial" w:cs="Arial"/>
                <w:b/>
                <w:i/>
                <w:sz w:val="18"/>
                <w:szCs w:val="18"/>
                <w:lang w:eastAsia="ja-JP"/>
              </w:rPr>
              <w:t>ngDRX</w:t>
            </w:r>
            <w:proofErr w:type="spellEnd"/>
            <w:r w:rsidRPr="002D45FF">
              <w:rPr>
                <w:rFonts w:ascii="Arial" w:hAnsi="Arial" w:cs="Arial"/>
                <w:b/>
                <w:i/>
                <w:sz w:val="18"/>
                <w:szCs w:val="18"/>
                <w:lang w:eastAsia="ja-JP"/>
              </w:rPr>
              <w:t>-Command</w:t>
            </w:r>
          </w:p>
          <w:p w14:paraId="0B574CD5" w14:textId="77777777" w:rsidR="002D45FF" w:rsidRPr="002D45FF" w:rsidRDefault="002D45FF" w:rsidP="002D45FF">
            <w:pPr>
              <w:keepNext/>
              <w:keepLines/>
              <w:overflowPunct w:val="0"/>
              <w:autoSpaceDE w:val="0"/>
              <w:autoSpaceDN w:val="0"/>
              <w:adjustRightInd w:val="0"/>
              <w:spacing w:after="0"/>
              <w:textAlignment w:val="baseline"/>
              <w:rPr>
                <w:rFonts w:ascii="Arial" w:hAnsi="Arial" w:cs="Arial"/>
                <w:b/>
                <w:i/>
                <w:sz w:val="18"/>
                <w:szCs w:val="18"/>
                <w:lang w:eastAsia="zh-CN"/>
              </w:rPr>
            </w:pPr>
            <w:r w:rsidRPr="002D45FF">
              <w:rPr>
                <w:rFonts w:ascii="Arial" w:hAnsi="Arial" w:cs="Arial"/>
                <w:sz w:val="18"/>
                <w:szCs w:val="18"/>
                <w:lang w:eastAsia="zh-CN"/>
              </w:rPr>
              <w:t xml:space="preserve">Indicates whether the UE supports </w:t>
            </w:r>
            <w:r w:rsidRPr="002D45FF">
              <w:rPr>
                <w:rFonts w:ascii="Arial" w:hAnsi="Arial" w:cs="Arial"/>
                <w:sz w:val="18"/>
                <w:szCs w:val="18"/>
                <w:lang w:eastAsia="ja-JP"/>
              </w:rPr>
              <w:t>Long DRX Command MAC Control Element</w:t>
            </w:r>
            <w:r w:rsidRPr="002D45FF">
              <w:rPr>
                <w:rFonts w:ascii="Arial" w:hAnsi="Arial" w:cs="Arial"/>
                <w:sz w:val="18"/>
                <w:szCs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F2B2DBE"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D45FF">
              <w:rPr>
                <w:rFonts w:ascii="Arial" w:hAnsi="Arial" w:cs="Arial"/>
                <w:sz w:val="18"/>
                <w:szCs w:val="18"/>
                <w:lang w:eastAsia="ja-JP"/>
              </w:rPr>
              <w:t>-</w:t>
            </w:r>
          </w:p>
        </w:tc>
      </w:tr>
      <w:tr w:rsidR="002D45FF" w:rsidRPr="002D45FF" w14:paraId="658C891F"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77C0EF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proofErr w:type="spellStart"/>
            <w:r w:rsidRPr="002D45FF">
              <w:rPr>
                <w:rFonts w:ascii="Arial" w:hAnsi="Arial"/>
                <w:b/>
                <w:i/>
                <w:sz w:val="18"/>
                <w:lang w:eastAsia="en-GB"/>
              </w:rPr>
              <w:t>lwa</w:t>
            </w:r>
            <w:proofErr w:type="spellEnd"/>
          </w:p>
          <w:p w14:paraId="0D56A666" w14:textId="77777777" w:rsidR="002D45FF" w:rsidRPr="002D45FF" w:rsidRDefault="002D45FF" w:rsidP="002D45FF">
            <w:pPr>
              <w:keepNext/>
              <w:keepLines/>
              <w:overflowPunct w:val="0"/>
              <w:autoSpaceDE w:val="0"/>
              <w:autoSpaceDN w:val="0"/>
              <w:adjustRightInd w:val="0"/>
              <w:spacing w:after="0"/>
              <w:textAlignment w:val="baseline"/>
              <w:rPr>
                <w:rFonts w:ascii="Arial" w:hAnsi="Arial" w:cs="Arial"/>
                <w:b/>
                <w:i/>
                <w:sz w:val="18"/>
                <w:szCs w:val="18"/>
                <w:lang w:eastAsia="zh-CN"/>
              </w:rPr>
            </w:pPr>
            <w:r w:rsidRPr="002D45FF">
              <w:rPr>
                <w:rFonts w:ascii="Arial" w:hAnsi="Arial" w:cs="Arial"/>
                <w:sz w:val="18"/>
                <w:szCs w:val="18"/>
                <w:lang w:eastAsia="ja-JP"/>
              </w:rPr>
              <w:t xml:space="preserve">Indicates whether the UE supports LTE-WLAN Aggregation (LWA). </w:t>
            </w:r>
            <w:r w:rsidRPr="002D45FF">
              <w:rPr>
                <w:rFonts w:ascii="Arial" w:hAnsi="Arial" w:cs="Arial"/>
                <w:sz w:val="18"/>
                <w:szCs w:val="18"/>
                <w:lang w:eastAsia="en-GB"/>
              </w:rPr>
              <w:t xml:space="preserve">The UE which supports LWA shall also indicate support of </w:t>
            </w:r>
            <w:r w:rsidRPr="002D45FF">
              <w:rPr>
                <w:rFonts w:ascii="Arial" w:hAnsi="Arial" w:cs="Arial"/>
                <w:i/>
                <w:sz w:val="18"/>
                <w:szCs w:val="18"/>
                <w:lang w:eastAsia="en-GB"/>
              </w:rPr>
              <w:t>interRAT-ParametersWLAN-r13</w:t>
            </w:r>
            <w:r w:rsidRPr="002D45FF">
              <w:rPr>
                <w:rFonts w:ascii="Arial" w:hAnsi="Arial" w:cs="Arial"/>
                <w:sz w:val="18"/>
                <w:szCs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03A3EEA"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D45FF">
              <w:rPr>
                <w:bCs/>
                <w:noProof/>
                <w:lang w:eastAsia="en-GB"/>
              </w:rPr>
              <w:t>-</w:t>
            </w:r>
          </w:p>
        </w:tc>
      </w:tr>
      <w:tr w:rsidR="002D45FF" w:rsidRPr="002D45FF" w14:paraId="4C94526A"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B755C9A"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proofErr w:type="spellStart"/>
            <w:r w:rsidRPr="002D45FF">
              <w:rPr>
                <w:rFonts w:ascii="Arial" w:hAnsi="Arial"/>
                <w:b/>
                <w:i/>
                <w:sz w:val="18"/>
                <w:lang w:eastAsia="zh-CN"/>
              </w:rPr>
              <w:t>lwa-BufferSize</w:t>
            </w:r>
            <w:proofErr w:type="spellEnd"/>
          </w:p>
          <w:p w14:paraId="406E60D4" w14:textId="77777777" w:rsidR="002D45FF" w:rsidRPr="002D45FF" w:rsidRDefault="002D45FF" w:rsidP="002D45FF">
            <w:pPr>
              <w:keepNext/>
              <w:keepLines/>
              <w:overflowPunct w:val="0"/>
              <w:autoSpaceDE w:val="0"/>
              <w:autoSpaceDN w:val="0"/>
              <w:adjustRightInd w:val="0"/>
              <w:spacing w:after="0"/>
              <w:textAlignment w:val="baseline"/>
              <w:rPr>
                <w:rFonts w:ascii="Arial" w:hAnsi="Arial" w:cs="Arial"/>
                <w:b/>
                <w:i/>
                <w:sz w:val="18"/>
                <w:szCs w:val="18"/>
                <w:lang w:eastAsia="zh-CN"/>
              </w:rPr>
            </w:pPr>
            <w:r w:rsidRPr="002D45FF">
              <w:rPr>
                <w:rFonts w:ascii="Arial" w:hAnsi="Arial" w:cs="Arial"/>
                <w:sz w:val="18"/>
                <w:szCs w:val="18"/>
                <w:lang w:eastAsia="ja-JP"/>
              </w:rPr>
              <w:t>Indicates whether the UE supports the layer 2 buffer sizes for "with support for split bearers" as defined in Table 4.1-3 and 4.1A-3 of TS 36.306 [5] for LWA.</w:t>
            </w:r>
          </w:p>
        </w:tc>
        <w:tc>
          <w:tcPr>
            <w:tcW w:w="862" w:type="dxa"/>
            <w:gridSpan w:val="2"/>
            <w:tcBorders>
              <w:top w:val="single" w:sz="4" w:space="0" w:color="808080"/>
              <w:left w:val="single" w:sz="4" w:space="0" w:color="808080"/>
              <w:bottom w:val="single" w:sz="4" w:space="0" w:color="808080"/>
              <w:right w:val="single" w:sz="4" w:space="0" w:color="808080"/>
            </w:tcBorders>
          </w:tcPr>
          <w:p w14:paraId="65857988"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D45FF">
              <w:rPr>
                <w:rFonts w:ascii="Arial" w:hAnsi="Arial" w:cs="Arial"/>
                <w:sz w:val="18"/>
                <w:szCs w:val="18"/>
                <w:lang w:eastAsia="ja-JP"/>
              </w:rPr>
              <w:t>-</w:t>
            </w:r>
          </w:p>
        </w:tc>
      </w:tr>
      <w:tr w:rsidR="002D45FF" w:rsidRPr="002D45FF" w14:paraId="229B8B44"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12A7795"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proofErr w:type="spellStart"/>
            <w:r w:rsidRPr="002D45FF">
              <w:rPr>
                <w:rFonts w:ascii="Arial" w:hAnsi="Arial"/>
                <w:b/>
                <w:i/>
                <w:sz w:val="18"/>
                <w:lang w:eastAsia="ja-JP"/>
              </w:rPr>
              <w:t>lwa</w:t>
            </w:r>
            <w:proofErr w:type="spellEnd"/>
            <w:r w:rsidRPr="002D45FF">
              <w:rPr>
                <w:rFonts w:ascii="Arial" w:hAnsi="Arial"/>
                <w:b/>
                <w:i/>
                <w:sz w:val="18"/>
                <w:lang w:eastAsia="ja-JP"/>
              </w:rPr>
              <w:t>-HO-</w:t>
            </w:r>
            <w:proofErr w:type="spellStart"/>
            <w:r w:rsidRPr="002D45FF">
              <w:rPr>
                <w:rFonts w:ascii="Arial" w:hAnsi="Arial"/>
                <w:b/>
                <w:i/>
                <w:sz w:val="18"/>
                <w:lang w:eastAsia="ja-JP"/>
              </w:rPr>
              <w:t>WithoutWT</w:t>
            </w:r>
            <w:proofErr w:type="spellEnd"/>
            <w:r w:rsidRPr="002D45FF">
              <w:rPr>
                <w:rFonts w:ascii="Arial" w:hAnsi="Arial"/>
                <w:b/>
                <w:i/>
                <w:sz w:val="18"/>
                <w:lang w:eastAsia="ja-JP"/>
              </w:rPr>
              <w:t>-Change</w:t>
            </w:r>
          </w:p>
          <w:p w14:paraId="053A8F7C"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cs="Arial"/>
                <w:sz w:val="18"/>
                <w:szCs w:val="18"/>
                <w:lang w:eastAsia="ja-JP"/>
              </w:rPr>
              <w:t>Indicates whether the UE supports handover where LWA configuration is retained without WT change and using LWA end-marker for PDCP key change indication for LWA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329F415E" w14:textId="77777777" w:rsidR="002D45FF" w:rsidRPr="002D45FF" w:rsidRDefault="002D45FF" w:rsidP="002D45FF">
            <w:pPr>
              <w:keepNext/>
              <w:keepLines/>
              <w:overflowPunct w:val="0"/>
              <w:autoSpaceDE w:val="0"/>
              <w:autoSpaceDN w:val="0"/>
              <w:adjustRightInd w:val="0"/>
              <w:spacing w:after="0"/>
              <w:jc w:val="center"/>
              <w:textAlignment w:val="baseline"/>
              <w:rPr>
                <w:bCs/>
                <w:noProof/>
                <w:lang w:eastAsia="en-GB"/>
              </w:rPr>
            </w:pPr>
            <w:r w:rsidRPr="002D45FF">
              <w:rPr>
                <w:bCs/>
                <w:noProof/>
                <w:lang w:eastAsia="en-GB"/>
              </w:rPr>
              <w:t>-</w:t>
            </w:r>
          </w:p>
        </w:tc>
      </w:tr>
      <w:tr w:rsidR="002D45FF" w:rsidRPr="002D45FF" w14:paraId="34B8DAC3"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43A7A8E"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proofErr w:type="spellStart"/>
            <w:r w:rsidRPr="002D45FF">
              <w:rPr>
                <w:rFonts w:ascii="Arial" w:hAnsi="Arial"/>
                <w:b/>
                <w:i/>
                <w:sz w:val="18"/>
                <w:lang w:eastAsia="ja-JP"/>
              </w:rPr>
              <w:t>lwa</w:t>
            </w:r>
            <w:proofErr w:type="spellEnd"/>
            <w:r w:rsidRPr="002D45FF">
              <w:rPr>
                <w:rFonts w:ascii="Arial" w:hAnsi="Arial"/>
                <w:b/>
                <w:i/>
                <w:sz w:val="18"/>
                <w:lang w:eastAsia="ja-JP"/>
              </w:rPr>
              <w:t>-RLC-UM</w:t>
            </w:r>
          </w:p>
          <w:p w14:paraId="127C8509"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sz w:val="18"/>
                <w:lang w:eastAsia="ja-JP"/>
              </w:rPr>
              <w:t>Indicates whether the UE supports RLC UM for LWA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4E086FE1" w14:textId="77777777" w:rsidR="002D45FF" w:rsidRPr="002D45FF" w:rsidRDefault="002D45FF" w:rsidP="002D45FF">
            <w:pPr>
              <w:keepNext/>
              <w:keepLines/>
              <w:overflowPunct w:val="0"/>
              <w:autoSpaceDE w:val="0"/>
              <w:autoSpaceDN w:val="0"/>
              <w:adjustRightInd w:val="0"/>
              <w:spacing w:after="0"/>
              <w:jc w:val="center"/>
              <w:textAlignment w:val="baseline"/>
              <w:rPr>
                <w:bCs/>
                <w:noProof/>
                <w:lang w:eastAsia="en-GB"/>
              </w:rPr>
            </w:pPr>
            <w:r w:rsidRPr="002D45FF">
              <w:rPr>
                <w:bCs/>
                <w:noProof/>
                <w:lang w:eastAsia="en-GB"/>
              </w:rPr>
              <w:t>-</w:t>
            </w:r>
          </w:p>
        </w:tc>
      </w:tr>
      <w:tr w:rsidR="002D45FF" w:rsidRPr="002D45FF" w14:paraId="6770422F"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2AD4461"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proofErr w:type="spellStart"/>
            <w:r w:rsidRPr="002D45FF">
              <w:rPr>
                <w:rFonts w:ascii="Arial" w:hAnsi="Arial"/>
                <w:b/>
                <w:i/>
                <w:sz w:val="18"/>
                <w:lang w:eastAsia="en-GB"/>
              </w:rPr>
              <w:t>lwa-SplitBearer</w:t>
            </w:r>
            <w:proofErr w:type="spellEnd"/>
          </w:p>
          <w:p w14:paraId="3C251967" w14:textId="77777777" w:rsidR="002D45FF" w:rsidRPr="002D45FF" w:rsidRDefault="002D45FF" w:rsidP="002D45FF">
            <w:pPr>
              <w:keepNext/>
              <w:keepLines/>
              <w:overflowPunct w:val="0"/>
              <w:autoSpaceDE w:val="0"/>
              <w:autoSpaceDN w:val="0"/>
              <w:adjustRightInd w:val="0"/>
              <w:spacing w:after="0"/>
              <w:textAlignment w:val="baseline"/>
              <w:rPr>
                <w:rFonts w:ascii="Arial" w:hAnsi="Arial" w:cs="Arial"/>
                <w:b/>
                <w:i/>
                <w:sz w:val="18"/>
                <w:szCs w:val="18"/>
                <w:lang w:eastAsia="zh-CN"/>
              </w:rPr>
            </w:pPr>
            <w:r w:rsidRPr="002D45FF">
              <w:rPr>
                <w:rFonts w:ascii="Arial" w:hAnsi="Arial" w:cs="Arial"/>
                <w:sz w:val="18"/>
                <w:szCs w:val="18"/>
                <w:lang w:eastAsia="ja-JP"/>
              </w:rPr>
              <w:t>Indicates whether the UE supports the split LWA bearer (as defined in TS 36.300 [9]).</w:t>
            </w:r>
          </w:p>
        </w:tc>
        <w:tc>
          <w:tcPr>
            <w:tcW w:w="862" w:type="dxa"/>
            <w:gridSpan w:val="2"/>
            <w:tcBorders>
              <w:top w:val="single" w:sz="4" w:space="0" w:color="808080"/>
              <w:left w:val="single" w:sz="4" w:space="0" w:color="808080"/>
              <w:bottom w:val="single" w:sz="4" w:space="0" w:color="808080"/>
              <w:right w:val="single" w:sz="4" w:space="0" w:color="808080"/>
            </w:tcBorders>
          </w:tcPr>
          <w:p w14:paraId="764C47ED"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D45FF">
              <w:rPr>
                <w:bCs/>
                <w:noProof/>
                <w:lang w:eastAsia="en-GB"/>
              </w:rPr>
              <w:t>-</w:t>
            </w:r>
          </w:p>
        </w:tc>
      </w:tr>
      <w:tr w:rsidR="002D45FF" w:rsidRPr="002D45FF" w14:paraId="0319CDFE"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A8054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proofErr w:type="spellStart"/>
            <w:r w:rsidRPr="002D45FF">
              <w:rPr>
                <w:rFonts w:ascii="Arial" w:hAnsi="Arial"/>
                <w:b/>
                <w:i/>
                <w:sz w:val="18"/>
                <w:lang w:eastAsia="ja-JP"/>
              </w:rPr>
              <w:t>lwa</w:t>
            </w:r>
            <w:proofErr w:type="spellEnd"/>
            <w:r w:rsidRPr="002D45FF">
              <w:rPr>
                <w:rFonts w:ascii="Arial" w:hAnsi="Arial"/>
                <w:b/>
                <w:i/>
                <w:sz w:val="18"/>
                <w:lang w:eastAsia="ja-JP"/>
              </w:rPr>
              <w:t>-UL</w:t>
            </w:r>
          </w:p>
          <w:p w14:paraId="40DF4677"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cs="Arial"/>
                <w:sz w:val="18"/>
                <w:szCs w:val="18"/>
                <w:lang w:eastAsia="ja-JP"/>
              </w:rPr>
              <w:t>Indicates whether the UE supports UL transmission over WLAN for LWA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509F1C9F" w14:textId="77777777" w:rsidR="002D45FF" w:rsidRPr="002D45FF" w:rsidRDefault="002D45FF" w:rsidP="002D45FF">
            <w:pPr>
              <w:keepNext/>
              <w:keepLines/>
              <w:overflowPunct w:val="0"/>
              <w:autoSpaceDE w:val="0"/>
              <w:autoSpaceDN w:val="0"/>
              <w:adjustRightInd w:val="0"/>
              <w:spacing w:after="0"/>
              <w:jc w:val="center"/>
              <w:textAlignment w:val="baseline"/>
              <w:rPr>
                <w:bCs/>
                <w:noProof/>
                <w:lang w:eastAsia="en-GB"/>
              </w:rPr>
            </w:pPr>
            <w:r w:rsidRPr="002D45FF">
              <w:rPr>
                <w:bCs/>
                <w:noProof/>
                <w:lang w:eastAsia="en-GB"/>
              </w:rPr>
              <w:t>-</w:t>
            </w:r>
          </w:p>
        </w:tc>
      </w:tr>
      <w:tr w:rsidR="002D45FF" w:rsidRPr="002D45FF" w14:paraId="7F4BFD86"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0002EAA"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proofErr w:type="spellStart"/>
            <w:r w:rsidRPr="002D45FF">
              <w:rPr>
                <w:rFonts w:ascii="Arial" w:hAnsi="Arial"/>
                <w:b/>
                <w:i/>
                <w:sz w:val="18"/>
                <w:lang w:eastAsia="en-GB"/>
              </w:rPr>
              <w:t>lwip</w:t>
            </w:r>
            <w:proofErr w:type="spellEnd"/>
          </w:p>
          <w:p w14:paraId="720AFBBC"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en-GB"/>
              </w:rPr>
              <w:t xml:space="preserve">Indicates whether the UE supports </w:t>
            </w:r>
            <w:r w:rsidRPr="002D45FF">
              <w:rPr>
                <w:rFonts w:ascii="Arial" w:hAnsi="Arial"/>
                <w:sz w:val="18"/>
                <w:lang w:eastAsia="ja-JP"/>
              </w:rPr>
              <w:t>LTE/WLAN Radio Level Integration with IPsec Tunnel</w:t>
            </w:r>
            <w:r w:rsidRPr="002D45FF">
              <w:rPr>
                <w:rFonts w:ascii="Arial" w:hAnsi="Arial"/>
                <w:sz w:val="18"/>
                <w:lang w:eastAsia="en-GB"/>
              </w:rPr>
              <w:t xml:space="preserve"> (LWIP). The UE which supports LWIP shall also indicate support of </w:t>
            </w:r>
            <w:r w:rsidRPr="002D45FF">
              <w:rPr>
                <w:rFonts w:ascii="Arial" w:hAnsi="Arial"/>
                <w:i/>
                <w:sz w:val="18"/>
                <w:lang w:eastAsia="en-GB"/>
              </w:rPr>
              <w:t>interRAT-ParametersWLAN-r13</w:t>
            </w:r>
            <w:r w:rsidRPr="002D45FF">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A68532F" w14:textId="77777777" w:rsidR="002D45FF" w:rsidRPr="002D45FF" w:rsidRDefault="002D45FF" w:rsidP="002D45FF">
            <w:pPr>
              <w:keepNext/>
              <w:keepLines/>
              <w:overflowPunct w:val="0"/>
              <w:autoSpaceDE w:val="0"/>
              <w:autoSpaceDN w:val="0"/>
              <w:adjustRightInd w:val="0"/>
              <w:spacing w:after="0"/>
              <w:jc w:val="center"/>
              <w:textAlignment w:val="baseline"/>
              <w:rPr>
                <w:bCs/>
                <w:noProof/>
                <w:lang w:eastAsia="en-GB"/>
              </w:rPr>
            </w:pPr>
            <w:r w:rsidRPr="002D45FF">
              <w:rPr>
                <w:bCs/>
                <w:noProof/>
                <w:lang w:eastAsia="en-GB"/>
              </w:rPr>
              <w:t>-</w:t>
            </w:r>
          </w:p>
        </w:tc>
      </w:tr>
      <w:tr w:rsidR="002D45FF" w:rsidRPr="002D45FF" w14:paraId="6C607BAB"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149FA83"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proofErr w:type="spellStart"/>
            <w:r w:rsidRPr="002D45FF">
              <w:rPr>
                <w:rFonts w:ascii="Arial" w:hAnsi="Arial"/>
                <w:b/>
                <w:i/>
                <w:sz w:val="18"/>
                <w:lang w:eastAsia="en-GB"/>
              </w:rPr>
              <w:t>lwip</w:t>
            </w:r>
            <w:proofErr w:type="spellEnd"/>
            <w:r w:rsidRPr="002D45FF">
              <w:rPr>
                <w:rFonts w:ascii="Arial" w:hAnsi="Arial"/>
                <w:b/>
                <w:i/>
                <w:sz w:val="18"/>
                <w:lang w:eastAsia="en-GB"/>
              </w:rPr>
              <w:t xml:space="preserve">-Aggregation-DL, </w:t>
            </w:r>
            <w:proofErr w:type="spellStart"/>
            <w:r w:rsidRPr="002D45FF">
              <w:rPr>
                <w:rFonts w:ascii="Arial" w:hAnsi="Arial"/>
                <w:b/>
                <w:i/>
                <w:sz w:val="18"/>
                <w:lang w:eastAsia="en-GB"/>
              </w:rPr>
              <w:t>lwip</w:t>
            </w:r>
            <w:proofErr w:type="spellEnd"/>
            <w:r w:rsidRPr="002D45FF">
              <w:rPr>
                <w:rFonts w:ascii="Arial" w:hAnsi="Arial"/>
                <w:b/>
                <w:i/>
                <w:sz w:val="18"/>
                <w:lang w:eastAsia="en-GB"/>
              </w:rPr>
              <w:t>-Aggregation-UL</w:t>
            </w:r>
          </w:p>
          <w:p w14:paraId="2E1C3EB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en-GB"/>
              </w:rPr>
              <w:t xml:space="preserve">Indicates whether the UE supports aggregation of LTE and WLAN over DL/UL LWIP. The UE that indicates support of LWIP aggregation over DL or UL shall also indicate support of </w:t>
            </w:r>
            <w:proofErr w:type="spellStart"/>
            <w:r w:rsidRPr="002D45FF">
              <w:rPr>
                <w:rFonts w:ascii="Arial" w:hAnsi="Arial"/>
                <w:i/>
                <w:sz w:val="18"/>
                <w:lang w:eastAsia="en-GB"/>
              </w:rPr>
              <w:t>lwip</w:t>
            </w:r>
            <w:proofErr w:type="spellEnd"/>
            <w:r w:rsidRPr="002D45FF">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C9FDFFC" w14:textId="77777777" w:rsidR="002D45FF" w:rsidRPr="002D45FF" w:rsidRDefault="002D45FF" w:rsidP="002D45FF">
            <w:pPr>
              <w:keepNext/>
              <w:keepLines/>
              <w:overflowPunct w:val="0"/>
              <w:autoSpaceDE w:val="0"/>
              <w:autoSpaceDN w:val="0"/>
              <w:adjustRightInd w:val="0"/>
              <w:spacing w:after="0"/>
              <w:jc w:val="center"/>
              <w:textAlignment w:val="baseline"/>
              <w:rPr>
                <w:bCs/>
                <w:noProof/>
                <w:lang w:eastAsia="en-GB"/>
              </w:rPr>
            </w:pPr>
            <w:r w:rsidRPr="002D45FF">
              <w:rPr>
                <w:bCs/>
                <w:noProof/>
                <w:lang w:eastAsia="en-GB"/>
              </w:rPr>
              <w:t>-</w:t>
            </w:r>
          </w:p>
        </w:tc>
      </w:tr>
      <w:tr w:rsidR="002D45FF" w:rsidRPr="002D45FF" w14:paraId="51C2D9B7"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75470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proofErr w:type="spellStart"/>
            <w:r w:rsidRPr="002D45FF">
              <w:rPr>
                <w:rFonts w:ascii="Arial" w:hAnsi="Arial"/>
                <w:b/>
                <w:i/>
                <w:sz w:val="18"/>
                <w:lang w:eastAsia="zh-CN"/>
              </w:rPr>
              <w:t>makeBeforeBreak</w:t>
            </w:r>
            <w:proofErr w:type="spellEnd"/>
          </w:p>
          <w:p w14:paraId="4A31E32E"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ja-JP"/>
              </w:rPr>
              <w:t xml:space="preserve">Indicates whether the UE supports intra-frequency Make-Before-Break handover, and whether the UE which indicates </w:t>
            </w:r>
            <w:r w:rsidRPr="002D45FF">
              <w:rPr>
                <w:rFonts w:ascii="Arial" w:hAnsi="Arial"/>
                <w:i/>
                <w:sz w:val="18"/>
                <w:lang w:eastAsia="ja-JP"/>
              </w:rPr>
              <w:t>dc-Parameters</w:t>
            </w:r>
            <w:r w:rsidRPr="002D45FF">
              <w:rPr>
                <w:rFonts w:ascii="Arial" w:hAnsi="Arial"/>
                <w:sz w:val="18"/>
                <w:lang w:eastAsia="ja-JP"/>
              </w:rPr>
              <w:t xml:space="preserve"> supports intra-frequency Make-Before-Break SeNB change, </w:t>
            </w:r>
            <w:r w:rsidRPr="002D45FF">
              <w:rPr>
                <w:rFonts w:ascii="Arial" w:hAnsi="Arial" w:cs="Arial"/>
                <w:sz w:val="18"/>
                <w:szCs w:val="18"/>
                <w:lang w:eastAsia="ja-JP"/>
              </w:rPr>
              <w:t>as defined in TS 36.300 [9]</w:t>
            </w:r>
            <w:r w:rsidRPr="002D45FF">
              <w:rPr>
                <w:rFonts w:ascii="Arial" w:hAnsi="Arial"/>
                <w:sz w:val="18"/>
                <w:lang w:eastAsia="ja-JP"/>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6E5322D" w14:textId="77777777" w:rsidR="002D45FF" w:rsidRPr="002D45FF" w:rsidRDefault="002D45FF" w:rsidP="002D45FF">
            <w:pPr>
              <w:keepNext/>
              <w:keepLines/>
              <w:overflowPunct w:val="0"/>
              <w:autoSpaceDE w:val="0"/>
              <w:autoSpaceDN w:val="0"/>
              <w:adjustRightInd w:val="0"/>
              <w:spacing w:after="0"/>
              <w:jc w:val="center"/>
              <w:textAlignment w:val="baseline"/>
              <w:rPr>
                <w:bCs/>
                <w:noProof/>
                <w:lang w:eastAsia="en-GB"/>
              </w:rPr>
            </w:pPr>
            <w:r w:rsidRPr="002D45FF">
              <w:rPr>
                <w:bCs/>
                <w:noProof/>
                <w:lang w:eastAsia="en-GB"/>
              </w:rPr>
              <w:t>-</w:t>
            </w:r>
          </w:p>
        </w:tc>
      </w:tr>
      <w:tr w:rsidR="002D45FF" w:rsidRPr="002D45FF" w14:paraId="3F0AA1F4"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B27149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2D45FF">
              <w:rPr>
                <w:rFonts w:ascii="Arial" w:hAnsi="Arial"/>
                <w:b/>
                <w:bCs/>
                <w:i/>
                <w:iCs/>
                <w:sz w:val="18"/>
                <w:lang w:eastAsia="ja-JP"/>
              </w:rPr>
              <w:t>measGapPatterns-NRonly</w:t>
            </w:r>
            <w:proofErr w:type="spellEnd"/>
          </w:p>
          <w:p w14:paraId="654D3619"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cs="Arial"/>
                <w:bCs/>
                <w:iCs/>
                <w:sz w:val="18"/>
                <w:szCs w:val="18"/>
                <w:lang w:eastAsia="ja-JP"/>
              </w:rPr>
              <w:t xml:space="preserve">Indicates </w:t>
            </w:r>
            <w:r w:rsidRPr="002D45FF">
              <w:rPr>
                <w:rFonts w:ascii="Arial" w:eastAsia="DengXian" w:hAnsi="Arial" w:cs="Arial"/>
                <w:bCs/>
                <w:iCs/>
                <w:sz w:val="18"/>
                <w:szCs w:val="18"/>
                <w:lang w:eastAsia="ja-JP"/>
              </w:rPr>
              <w:t xml:space="preserve">whether the UE supports gap patterns 2, 3 and 11 </w:t>
            </w:r>
            <w:r w:rsidRPr="002D45FF">
              <w:rPr>
                <w:rFonts w:ascii="Arial" w:hAnsi="Arial" w:cs="Arial"/>
                <w:bCs/>
                <w:iCs/>
                <w:sz w:val="18"/>
                <w:szCs w:val="18"/>
                <w:lang w:eastAsia="ja-JP"/>
              </w:rPr>
              <w:t xml:space="preserve">in </w:t>
            </w:r>
            <w:r w:rsidRPr="002D45FF">
              <w:rPr>
                <w:rFonts w:ascii="Arial" w:eastAsia="DengXian" w:hAnsi="Arial" w:cs="Arial"/>
                <w:bCs/>
                <w:iCs/>
                <w:sz w:val="18"/>
                <w:szCs w:val="18"/>
                <w:lang w:eastAsia="ja-JP"/>
              </w:rPr>
              <w:t xml:space="preserve">LTE standalone when the frequencies to be measured within this measurement gap are all NR frequencies. </w:t>
            </w:r>
          </w:p>
        </w:tc>
        <w:tc>
          <w:tcPr>
            <w:tcW w:w="862" w:type="dxa"/>
            <w:gridSpan w:val="2"/>
            <w:tcBorders>
              <w:top w:val="single" w:sz="4" w:space="0" w:color="808080"/>
              <w:left w:val="single" w:sz="4" w:space="0" w:color="808080"/>
              <w:bottom w:val="single" w:sz="4" w:space="0" w:color="808080"/>
              <w:right w:val="single" w:sz="4" w:space="0" w:color="808080"/>
            </w:tcBorders>
          </w:tcPr>
          <w:p w14:paraId="5E215018"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noProof/>
                <w:sz w:val="18"/>
                <w:lang w:eastAsia="en-GB"/>
              </w:rPr>
            </w:pPr>
            <w:r w:rsidRPr="002D45FF">
              <w:rPr>
                <w:rFonts w:ascii="Arial" w:hAnsi="Arial"/>
                <w:noProof/>
                <w:sz w:val="18"/>
                <w:lang w:eastAsia="en-GB"/>
              </w:rPr>
              <w:t>No</w:t>
            </w:r>
          </w:p>
        </w:tc>
      </w:tr>
      <w:tr w:rsidR="002D45FF" w:rsidRPr="002D45FF" w14:paraId="2D10EE0E"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F3E370"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2D45FF">
              <w:rPr>
                <w:rFonts w:ascii="Arial" w:hAnsi="Arial"/>
                <w:b/>
                <w:bCs/>
                <w:i/>
                <w:iCs/>
                <w:sz w:val="18"/>
                <w:lang w:eastAsia="ja-JP"/>
              </w:rPr>
              <w:t>measGapPatterns</w:t>
            </w:r>
            <w:proofErr w:type="spellEnd"/>
            <w:r w:rsidRPr="002D45FF">
              <w:rPr>
                <w:rFonts w:ascii="Arial" w:hAnsi="Arial"/>
                <w:b/>
                <w:bCs/>
                <w:i/>
                <w:iCs/>
                <w:sz w:val="18"/>
                <w:lang w:eastAsia="ja-JP"/>
              </w:rPr>
              <w:t>-</w:t>
            </w:r>
            <w:proofErr w:type="spellStart"/>
            <w:r w:rsidRPr="002D45FF">
              <w:rPr>
                <w:rFonts w:ascii="Arial" w:hAnsi="Arial"/>
                <w:b/>
                <w:bCs/>
                <w:i/>
                <w:iCs/>
                <w:sz w:val="18"/>
                <w:lang w:eastAsia="ja-JP"/>
              </w:rPr>
              <w:t>NRonly</w:t>
            </w:r>
            <w:proofErr w:type="spellEnd"/>
            <w:r w:rsidRPr="002D45FF">
              <w:rPr>
                <w:rFonts w:ascii="Arial" w:hAnsi="Arial"/>
                <w:b/>
                <w:bCs/>
                <w:i/>
                <w:iCs/>
                <w:sz w:val="18"/>
                <w:lang w:eastAsia="ja-JP"/>
              </w:rPr>
              <w:t>-ENDC</w:t>
            </w:r>
          </w:p>
          <w:p w14:paraId="4868F257"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cs="Arial"/>
                <w:bCs/>
                <w:iCs/>
                <w:sz w:val="18"/>
                <w:szCs w:val="18"/>
                <w:lang w:eastAsia="ja-JP"/>
              </w:rPr>
              <w:t xml:space="preserve">Indicates </w:t>
            </w:r>
            <w:r w:rsidRPr="002D45FF">
              <w:rPr>
                <w:rFonts w:ascii="Arial" w:eastAsia="DengXian" w:hAnsi="Arial" w:cs="Arial"/>
                <w:bCs/>
                <w:iCs/>
                <w:sz w:val="18"/>
                <w:szCs w:val="18"/>
                <w:lang w:eastAsia="ja-JP"/>
              </w:rPr>
              <w:t xml:space="preserve">whether the UE supports gap patterns 2, 3 and 11 </w:t>
            </w:r>
            <w:r w:rsidRPr="002D45FF">
              <w:rPr>
                <w:rFonts w:ascii="Arial" w:hAnsi="Arial" w:cs="Arial"/>
                <w:bCs/>
                <w:iCs/>
                <w:sz w:val="18"/>
                <w:szCs w:val="18"/>
                <w:lang w:eastAsia="ja-JP"/>
              </w:rPr>
              <w:t xml:space="preserve">in </w:t>
            </w:r>
            <w:r w:rsidRPr="002D45FF">
              <w:rPr>
                <w:rFonts w:ascii="Arial" w:eastAsia="DengXian" w:hAnsi="Arial" w:cs="Arial"/>
                <w:bCs/>
                <w:iCs/>
                <w:sz w:val="18"/>
                <w:szCs w:val="18"/>
                <w:lang w:eastAsia="ja-JP"/>
              </w:rPr>
              <w:t xml:space="preserve">(NG)EN-DC when the frequencies to be measured within this measurement gap are all NR frequencies. </w:t>
            </w:r>
          </w:p>
        </w:tc>
        <w:tc>
          <w:tcPr>
            <w:tcW w:w="862" w:type="dxa"/>
            <w:gridSpan w:val="2"/>
            <w:tcBorders>
              <w:top w:val="single" w:sz="4" w:space="0" w:color="808080"/>
              <w:left w:val="single" w:sz="4" w:space="0" w:color="808080"/>
              <w:bottom w:val="single" w:sz="4" w:space="0" w:color="808080"/>
              <w:right w:val="single" w:sz="4" w:space="0" w:color="808080"/>
            </w:tcBorders>
          </w:tcPr>
          <w:p w14:paraId="7D25C559"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noProof/>
                <w:sz w:val="18"/>
                <w:lang w:eastAsia="en-GB"/>
              </w:rPr>
            </w:pPr>
            <w:r w:rsidRPr="002D45FF">
              <w:rPr>
                <w:rFonts w:ascii="Arial" w:hAnsi="Arial"/>
                <w:noProof/>
                <w:sz w:val="18"/>
                <w:lang w:eastAsia="en-GB"/>
              </w:rPr>
              <w:t>No</w:t>
            </w:r>
          </w:p>
        </w:tc>
      </w:tr>
      <w:tr w:rsidR="002D45FF" w:rsidRPr="002D45FF" w14:paraId="0D3105CC"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D89595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proofErr w:type="spellStart"/>
            <w:r w:rsidRPr="002D45FF">
              <w:rPr>
                <w:rFonts w:ascii="Arial" w:hAnsi="Arial"/>
                <w:b/>
                <w:i/>
                <w:sz w:val="18"/>
                <w:lang w:eastAsia="ja-JP"/>
              </w:rPr>
              <w:t>maximumCCsRetrieval</w:t>
            </w:r>
            <w:proofErr w:type="spellEnd"/>
          </w:p>
          <w:p w14:paraId="193538AC"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ja-JP"/>
              </w:rPr>
              <w:t xml:space="preserve">Indicates whether UE supports reception of </w:t>
            </w:r>
            <w:proofErr w:type="spellStart"/>
            <w:r w:rsidRPr="002D45FF">
              <w:rPr>
                <w:rFonts w:ascii="Arial" w:hAnsi="Arial"/>
                <w:i/>
                <w:sz w:val="18"/>
                <w:lang w:eastAsia="ja-JP"/>
              </w:rPr>
              <w:t>requestedMaxCCsDL</w:t>
            </w:r>
            <w:proofErr w:type="spellEnd"/>
            <w:r w:rsidRPr="002D45FF">
              <w:rPr>
                <w:rFonts w:ascii="Arial" w:hAnsi="Arial"/>
                <w:sz w:val="18"/>
                <w:lang w:eastAsia="ja-JP"/>
              </w:rPr>
              <w:t xml:space="preserve"> and </w:t>
            </w:r>
            <w:proofErr w:type="spellStart"/>
            <w:r w:rsidRPr="002D45FF">
              <w:rPr>
                <w:rFonts w:ascii="Arial" w:hAnsi="Arial"/>
                <w:i/>
                <w:sz w:val="18"/>
                <w:lang w:eastAsia="ja-JP"/>
              </w:rPr>
              <w:t>requestedMaxCCsUL</w:t>
            </w:r>
            <w:proofErr w:type="spellEnd"/>
            <w:r w:rsidRPr="002D45FF">
              <w:rPr>
                <w:rFonts w:ascii="Arial" w:hAnsi="Arial"/>
                <w:sz w:val="18"/>
                <w:lang w:eastAsia="ja-JP"/>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9CBDED9" w14:textId="77777777" w:rsidR="002D45FF" w:rsidRPr="002D45FF" w:rsidRDefault="002D45FF" w:rsidP="002D45FF">
            <w:pPr>
              <w:keepNext/>
              <w:keepLines/>
              <w:overflowPunct w:val="0"/>
              <w:autoSpaceDE w:val="0"/>
              <w:autoSpaceDN w:val="0"/>
              <w:adjustRightInd w:val="0"/>
              <w:spacing w:after="0"/>
              <w:jc w:val="center"/>
              <w:textAlignment w:val="baseline"/>
              <w:rPr>
                <w:bCs/>
                <w:noProof/>
                <w:lang w:eastAsia="en-GB"/>
              </w:rPr>
            </w:pPr>
            <w:r w:rsidRPr="002D45FF">
              <w:rPr>
                <w:rFonts w:ascii="Arial" w:hAnsi="Arial"/>
                <w:sz w:val="18"/>
                <w:lang w:eastAsia="zh-CN"/>
              </w:rPr>
              <w:t>-</w:t>
            </w:r>
          </w:p>
        </w:tc>
      </w:tr>
      <w:tr w:rsidR="002D45FF" w:rsidRPr="002D45FF" w14:paraId="0D26F1A8"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CB82A38"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zh-CN"/>
              </w:rPr>
            </w:pPr>
            <w:r w:rsidRPr="002D45FF">
              <w:rPr>
                <w:rFonts w:ascii="Arial" w:hAnsi="Arial"/>
                <w:b/>
                <w:bCs/>
                <w:i/>
                <w:noProof/>
                <w:sz w:val="18"/>
                <w:lang w:eastAsia="en-GB"/>
              </w:rPr>
              <w:t>maxLayersMIMO</w:t>
            </w:r>
            <w:r w:rsidRPr="002D45FF">
              <w:rPr>
                <w:rFonts w:ascii="Arial" w:hAnsi="Arial"/>
                <w:b/>
                <w:bCs/>
                <w:i/>
                <w:noProof/>
                <w:sz w:val="18"/>
                <w:lang w:eastAsia="zh-CN"/>
              </w:rPr>
              <w:t>-Indication</w:t>
            </w:r>
          </w:p>
          <w:p w14:paraId="30386848"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sz w:val="18"/>
                <w:lang w:eastAsia="ja-JP"/>
              </w:rPr>
              <w:t xml:space="preserve">Indicates whether the UE supports the network configuration of </w:t>
            </w:r>
            <w:r w:rsidRPr="002D45FF">
              <w:rPr>
                <w:rFonts w:ascii="Arial" w:hAnsi="Arial"/>
                <w:i/>
                <w:sz w:val="18"/>
                <w:lang w:eastAsia="ja-JP"/>
              </w:rPr>
              <w:t>maxLayersMIMO</w:t>
            </w:r>
            <w:r w:rsidRPr="002D45FF">
              <w:rPr>
                <w:rFonts w:ascii="Arial" w:hAnsi="Arial"/>
                <w:sz w:val="18"/>
                <w:lang w:eastAsia="ja-JP"/>
              </w:rPr>
              <w:t xml:space="preserve">. If the UE supports </w:t>
            </w:r>
            <w:r w:rsidRPr="002D45FF">
              <w:rPr>
                <w:rFonts w:ascii="Arial" w:hAnsi="Arial"/>
                <w:i/>
                <w:sz w:val="18"/>
                <w:lang w:eastAsia="ja-JP"/>
              </w:rPr>
              <w:t>fourLayerTM3-TM4</w:t>
            </w:r>
            <w:r w:rsidRPr="002D45FF">
              <w:rPr>
                <w:rFonts w:ascii="Arial" w:hAnsi="Arial"/>
                <w:sz w:val="18"/>
                <w:lang w:eastAsia="ja-JP"/>
              </w:rPr>
              <w:t xml:space="preserve"> or </w:t>
            </w:r>
            <w:r w:rsidRPr="002D45FF">
              <w:rPr>
                <w:rFonts w:ascii="Arial" w:hAnsi="Arial"/>
                <w:i/>
                <w:sz w:val="18"/>
                <w:lang w:eastAsia="ja-JP"/>
              </w:rPr>
              <w:t>intraBandContiguousCC-InfoList</w:t>
            </w:r>
            <w:r w:rsidRPr="002D45FF">
              <w:rPr>
                <w:rFonts w:ascii="Arial" w:hAnsi="Arial"/>
                <w:sz w:val="18"/>
                <w:lang w:eastAsia="ja-JP"/>
              </w:rPr>
              <w:t xml:space="preserve"> or </w:t>
            </w:r>
            <w:proofErr w:type="spellStart"/>
            <w:r w:rsidRPr="002D45FF">
              <w:rPr>
                <w:rFonts w:ascii="Arial" w:hAnsi="Arial"/>
                <w:i/>
                <w:sz w:val="18"/>
                <w:lang w:eastAsia="ja-JP"/>
              </w:rPr>
              <w:t>FeatureSetDL-PerCC</w:t>
            </w:r>
            <w:proofErr w:type="spellEnd"/>
            <w:r w:rsidRPr="002D45FF">
              <w:rPr>
                <w:rFonts w:ascii="Arial" w:hAnsi="Arial"/>
                <w:sz w:val="18"/>
                <w:lang w:eastAsia="ja-JP"/>
              </w:rPr>
              <w:t xml:space="preserve"> for MR-DC, UE supports the configuration of </w:t>
            </w:r>
            <w:r w:rsidRPr="002D45FF">
              <w:rPr>
                <w:rFonts w:ascii="Arial" w:hAnsi="Arial"/>
                <w:i/>
                <w:sz w:val="18"/>
                <w:lang w:eastAsia="ja-JP"/>
              </w:rPr>
              <w:t>maxLayersMIMO</w:t>
            </w:r>
            <w:r w:rsidRPr="002D45FF">
              <w:rPr>
                <w:rFonts w:ascii="Arial" w:hAnsi="Arial"/>
                <w:sz w:val="18"/>
                <w:lang w:eastAsia="ja-JP"/>
              </w:rPr>
              <w:t xml:space="preserve"> for these cases regardless of indicating </w:t>
            </w:r>
            <w:r w:rsidRPr="002D45FF">
              <w:rPr>
                <w:rFonts w:ascii="Arial" w:hAnsi="Arial"/>
                <w:i/>
                <w:sz w:val="18"/>
                <w:lang w:eastAsia="ja-JP"/>
              </w:rPr>
              <w:t>maxLayersMIMO-Indication</w:t>
            </w:r>
            <w:r w:rsidRPr="002D45FF">
              <w:rPr>
                <w:rFonts w:ascii="Arial" w:hAnsi="Arial"/>
                <w:sz w:val="18"/>
                <w:lang w:eastAsia="ja-JP"/>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F0565FF"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w:t>
            </w:r>
          </w:p>
        </w:tc>
      </w:tr>
      <w:tr w:rsidR="002D45FF" w:rsidRPr="002D45FF" w14:paraId="7DA5EC0A"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A1183FD"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noProof/>
                <w:sz w:val="18"/>
                <w:lang w:eastAsia="en-GB"/>
              </w:rPr>
            </w:pPr>
            <w:r w:rsidRPr="002D45FF">
              <w:rPr>
                <w:rFonts w:ascii="Arial" w:hAnsi="Arial"/>
                <w:b/>
                <w:i/>
                <w:noProof/>
                <w:sz w:val="18"/>
                <w:lang w:eastAsia="ja-JP"/>
              </w:rPr>
              <w:t>maxLayersSlotOrSubslotPUSCH</w:t>
            </w:r>
          </w:p>
          <w:p w14:paraId="7D013F19" w14:textId="77777777" w:rsidR="002D45FF" w:rsidRPr="002D45FF" w:rsidRDefault="002D45FF" w:rsidP="002D45FF">
            <w:pPr>
              <w:keepNext/>
              <w:keepLines/>
              <w:overflowPunct w:val="0"/>
              <w:autoSpaceDE w:val="0"/>
              <w:autoSpaceDN w:val="0"/>
              <w:adjustRightInd w:val="0"/>
              <w:spacing w:after="0"/>
              <w:textAlignment w:val="baseline"/>
              <w:rPr>
                <w:rFonts w:ascii="Arial" w:hAnsi="Arial"/>
                <w:noProof/>
                <w:sz w:val="18"/>
                <w:lang w:eastAsia="en-GB"/>
              </w:rPr>
            </w:pPr>
            <w:r w:rsidRPr="002D45FF">
              <w:rPr>
                <w:rFonts w:ascii="Arial" w:hAnsi="Arial"/>
                <w:sz w:val="18"/>
                <w:lang w:eastAsia="en-GB"/>
              </w:rPr>
              <w:t xml:space="preserve">Indicates the </w:t>
            </w:r>
            <w:proofErr w:type="spellStart"/>
            <w:r w:rsidRPr="002D45FF">
              <w:rPr>
                <w:rFonts w:ascii="Arial" w:hAnsi="Arial"/>
                <w:sz w:val="18"/>
                <w:lang w:eastAsia="en-GB"/>
              </w:rPr>
              <w:t>maxiumum</w:t>
            </w:r>
            <w:proofErr w:type="spellEnd"/>
            <w:r w:rsidRPr="002D45FF">
              <w:rPr>
                <w:rFonts w:ascii="Arial" w:hAnsi="Arial"/>
                <w:sz w:val="18"/>
                <w:lang w:eastAsia="en-GB"/>
              </w:rPr>
              <w:t xml:space="preserve"> number of layers for slot-PUSCH or </w:t>
            </w:r>
            <w:proofErr w:type="spellStart"/>
            <w:r w:rsidRPr="002D45FF">
              <w:rPr>
                <w:rFonts w:ascii="Arial" w:hAnsi="Arial"/>
                <w:sz w:val="18"/>
                <w:lang w:eastAsia="en-GB"/>
              </w:rPr>
              <w:t>subslot</w:t>
            </w:r>
            <w:proofErr w:type="spellEnd"/>
            <w:r w:rsidRPr="002D45FF">
              <w:rPr>
                <w:rFonts w:ascii="Arial" w:hAnsi="Arial"/>
                <w:sz w:val="18"/>
                <w:lang w:eastAsia="en-GB"/>
              </w:rPr>
              <w:t>-PUSCH transmission.</w:t>
            </w:r>
          </w:p>
        </w:tc>
        <w:tc>
          <w:tcPr>
            <w:tcW w:w="862" w:type="dxa"/>
            <w:gridSpan w:val="2"/>
            <w:tcBorders>
              <w:top w:val="single" w:sz="4" w:space="0" w:color="808080"/>
              <w:left w:val="single" w:sz="4" w:space="0" w:color="808080"/>
              <w:bottom w:val="single" w:sz="4" w:space="0" w:color="808080"/>
              <w:right w:val="single" w:sz="4" w:space="0" w:color="808080"/>
            </w:tcBorders>
          </w:tcPr>
          <w:p w14:paraId="33DE9925"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Yes</w:t>
            </w:r>
          </w:p>
        </w:tc>
      </w:tr>
      <w:tr w:rsidR="002D45FF" w:rsidRPr="002D45FF" w14:paraId="3E28C35F"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15D466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noProof/>
                <w:sz w:val="18"/>
                <w:lang w:eastAsia="en-GB"/>
              </w:rPr>
            </w:pPr>
            <w:r w:rsidRPr="002D45FF">
              <w:rPr>
                <w:rFonts w:ascii="Arial" w:hAnsi="Arial"/>
                <w:b/>
                <w:i/>
                <w:noProof/>
                <w:sz w:val="18"/>
                <w:lang w:eastAsia="ja-JP"/>
              </w:rPr>
              <w:t>maxNumberCCs-SPT</w:t>
            </w:r>
          </w:p>
          <w:p w14:paraId="5262A02E" w14:textId="77777777" w:rsidR="002D45FF" w:rsidRPr="002D45FF" w:rsidRDefault="002D45FF" w:rsidP="002D45FF">
            <w:pPr>
              <w:keepNext/>
              <w:keepLines/>
              <w:overflowPunct w:val="0"/>
              <w:autoSpaceDE w:val="0"/>
              <w:autoSpaceDN w:val="0"/>
              <w:adjustRightInd w:val="0"/>
              <w:spacing w:after="0"/>
              <w:textAlignment w:val="baseline"/>
              <w:rPr>
                <w:rFonts w:ascii="Arial" w:hAnsi="Arial"/>
                <w:noProof/>
                <w:sz w:val="18"/>
                <w:lang w:eastAsia="ja-JP"/>
              </w:rPr>
            </w:pPr>
            <w:r w:rsidRPr="002D45FF">
              <w:rPr>
                <w:rFonts w:ascii="Arial" w:hAnsi="Arial"/>
                <w:sz w:val="18"/>
                <w:lang w:eastAsia="en-GB"/>
              </w:rPr>
              <w:t>Indicates the maximum number of supported CCs for short processing time. The UE capability is reported per band combination. The reported number of carriers applies to all the FS-type(s)</w:t>
            </w:r>
            <w:r w:rsidRPr="002D45FF">
              <w:rPr>
                <w:rFonts w:ascii="Arial" w:hAnsi="Arial"/>
                <w:sz w:val="18"/>
                <w:lang w:eastAsia="ja-JP"/>
              </w:rPr>
              <w:t xml:space="preserve"> </w:t>
            </w:r>
            <w:r w:rsidRPr="002D45FF">
              <w:rPr>
                <w:rFonts w:ascii="Arial" w:hAnsi="Arial"/>
                <w:i/>
                <w:sz w:val="18"/>
                <w:lang w:eastAsia="en-GB"/>
              </w:rPr>
              <w:t>frameStructureType-SPT-r15</w:t>
            </w:r>
            <w:r w:rsidRPr="002D45FF">
              <w:rPr>
                <w:rFonts w:ascii="Arial" w:hAnsi="Arial"/>
                <w:sz w:val="18"/>
                <w:lang w:eastAsia="en-GB"/>
              </w:rPr>
              <w:t xml:space="preserve"> supported in a given band combination. Absence of the field indicates that 0 number of CCs are supported for short processing time.</w:t>
            </w:r>
          </w:p>
        </w:tc>
        <w:tc>
          <w:tcPr>
            <w:tcW w:w="862" w:type="dxa"/>
            <w:gridSpan w:val="2"/>
            <w:tcBorders>
              <w:top w:val="single" w:sz="4" w:space="0" w:color="808080"/>
              <w:left w:val="single" w:sz="4" w:space="0" w:color="808080"/>
              <w:bottom w:val="single" w:sz="4" w:space="0" w:color="808080"/>
              <w:right w:val="single" w:sz="4" w:space="0" w:color="808080"/>
            </w:tcBorders>
          </w:tcPr>
          <w:p w14:paraId="2CA7D87B"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w:t>
            </w:r>
          </w:p>
        </w:tc>
      </w:tr>
      <w:tr w:rsidR="002D45FF" w:rsidRPr="002D45FF" w14:paraId="24AF5E1F"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CDBE170"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noProof/>
                <w:sz w:val="18"/>
                <w:lang w:eastAsia="en-GB"/>
              </w:rPr>
            </w:pPr>
            <w:r w:rsidRPr="002D45FF">
              <w:rPr>
                <w:rFonts w:ascii="Arial" w:hAnsi="Arial"/>
                <w:b/>
                <w:i/>
                <w:noProof/>
                <w:sz w:val="18"/>
                <w:lang w:eastAsia="ja-JP"/>
              </w:rPr>
              <w:t>maxNumberDL-CCs, maxNumberUL-CCs</w:t>
            </w:r>
          </w:p>
          <w:p w14:paraId="5A645BEE" w14:textId="77777777" w:rsidR="002D45FF" w:rsidRPr="002D45FF" w:rsidRDefault="002D45FF" w:rsidP="002D45FF">
            <w:pPr>
              <w:keepNext/>
              <w:keepLines/>
              <w:overflowPunct w:val="0"/>
              <w:autoSpaceDE w:val="0"/>
              <w:autoSpaceDN w:val="0"/>
              <w:adjustRightInd w:val="0"/>
              <w:spacing w:after="0"/>
              <w:textAlignment w:val="baseline"/>
              <w:rPr>
                <w:rFonts w:ascii="Arial" w:hAnsi="Arial"/>
                <w:noProof/>
                <w:sz w:val="18"/>
                <w:lang w:eastAsia="ja-JP"/>
              </w:rPr>
            </w:pPr>
            <w:r w:rsidRPr="002D45FF">
              <w:rPr>
                <w:rFonts w:ascii="Arial" w:hAnsi="Arial"/>
                <w:sz w:val="18"/>
                <w:lang w:eastAsia="en-GB"/>
              </w:rPr>
              <w:t>Indicates for each TTI combination "sTTI-</w:t>
            </w:r>
            <w:proofErr w:type="spellStart"/>
            <w:r w:rsidRPr="002D45FF">
              <w:rPr>
                <w:rFonts w:ascii="Arial" w:hAnsi="Arial"/>
                <w:sz w:val="18"/>
                <w:lang w:eastAsia="en-GB"/>
              </w:rPr>
              <w:t>SupportedCombinations</w:t>
            </w:r>
            <w:proofErr w:type="spellEnd"/>
            <w:r w:rsidRPr="002D45FF">
              <w:rPr>
                <w:rFonts w:ascii="Arial" w:hAnsi="Arial"/>
                <w:sz w:val="18"/>
                <w:lang w:eastAsia="en-GB"/>
              </w:rPr>
              <w:t>", the maximum number of supported DL CCs/UL CCs for short TTI. Absence of the field indicates that 0 number of CCs are supported for short TTI.</w:t>
            </w:r>
          </w:p>
        </w:tc>
        <w:tc>
          <w:tcPr>
            <w:tcW w:w="862" w:type="dxa"/>
            <w:gridSpan w:val="2"/>
            <w:tcBorders>
              <w:top w:val="single" w:sz="4" w:space="0" w:color="808080"/>
              <w:left w:val="single" w:sz="4" w:space="0" w:color="808080"/>
              <w:bottom w:val="single" w:sz="4" w:space="0" w:color="808080"/>
              <w:right w:val="single" w:sz="4" w:space="0" w:color="808080"/>
            </w:tcBorders>
          </w:tcPr>
          <w:p w14:paraId="572795EC"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w:t>
            </w:r>
          </w:p>
        </w:tc>
      </w:tr>
      <w:tr w:rsidR="002D45FF" w:rsidRPr="002D45FF" w14:paraId="2E7FE4F6"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6BA8780"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noProof/>
                <w:sz w:val="18"/>
                <w:lang w:eastAsia="en-GB"/>
              </w:rPr>
            </w:pPr>
            <w:r w:rsidRPr="002D45FF">
              <w:rPr>
                <w:rFonts w:ascii="Arial" w:hAnsi="Arial"/>
                <w:b/>
                <w:i/>
                <w:noProof/>
                <w:sz w:val="18"/>
                <w:lang w:eastAsia="ja-JP"/>
              </w:rPr>
              <w:t>maxNumber</w:t>
            </w:r>
            <w:r w:rsidRPr="002D45FF">
              <w:rPr>
                <w:rFonts w:ascii="Arial" w:hAnsi="Arial"/>
                <w:b/>
                <w:i/>
                <w:noProof/>
                <w:sz w:val="18"/>
                <w:lang w:eastAsia="en-GB"/>
              </w:rPr>
              <w:t>Decoding</w:t>
            </w:r>
          </w:p>
          <w:p w14:paraId="6CED3B33"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ja-JP"/>
              </w:rPr>
            </w:pPr>
            <w:r w:rsidRPr="002D45FF">
              <w:rPr>
                <w:rFonts w:ascii="Arial" w:hAnsi="Arial"/>
                <w:sz w:val="18"/>
                <w:lang w:eastAsia="en-GB"/>
              </w:rPr>
              <w:t>Indicates the maximum number of blind decodes in UE-specific search space per UE in one subframe for CA with more than 5 CCs as defined in TS 36.213 [23] which is supported by the UE. The number of blind decodes supported by the UE is the field value * 32. Only values 5 to 32 can be used in this version of the specification.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6404FD8D"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noProof/>
                <w:sz w:val="18"/>
                <w:lang w:eastAsia="zh-CN"/>
              </w:rPr>
              <w:t>No</w:t>
            </w:r>
          </w:p>
        </w:tc>
      </w:tr>
      <w:tr w:rsidR="002D45FF" w:rsidRPr="002D45FF" w14:paraId="650CE80F"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B7F89EE"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maxNumberEHC-Contexts</w:t>
            </w:r>
          </w:p>
          <w:p w14:paraId="66DB641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noProof/>
                <w:sz w:val="18"/>
                <w:lang w:eastAsia="ja-JP"/>
              </w:rPr>
            </w:pPr>
            <w:r w:rsidRPr="002D45FF">
              <w:rPr>
                <w:rFonts w:ascii="Arial" w:hAnsi="Arial"/>
                <w:sz w:val="18"/>
                <w:lang w:eastAsia="ja-JP"/>
              </w:rPr>
              <w:t>Defines the maximum number of Ethernet header compression contexts supported by the UE across all DRBs and across UE's EHC compressor and EHC decompressor. The indicated number defines the number of contexts in addition to CID = "all zeros" as specified in Annex A of TS 38.323 [83].</w:t>
            </w:r>
          </w:p>
        </w:tc>
        <w:tc>
          <w:tcPr>
            <w:tcW w:w="862" w:type="dxa"/>
            <w:gridSpan w:val="2"/>
            <w:tcBorders>
              <w:top w:val="single" w:sz="4" w:space="0" w:color="808080"/>
              <w:left w:val="single" w:sz="4" w:space="0" w:color="808080"/>
              <w:bottom w:val="single" w:sz="4" w:space="0" w:color="808080"/>
              <w:right w:val="single" w:sz="4" w:space="0" w:color="808080"/>
            </w:tcBorders>
          </w:tcPr>
          <w:p w14:paraId="099CF26D"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noProof/>
                <w:sz w:val="18"/>
                <w:lang w:eastAsia="zh-CN"/>
              </w:rPr>
            </w:pPr>
            <w:r w:rsidRPr="002D45FF">
              <w:rPr>
                <w:rFonts w:ascii="Arial" w:hAnsi="Arial"/>
                <w:noProof/>
                <w:sz w:val="18"/>
                <w:lang w:eastAsia="zh-CN"/>
              </w:rPr>
              <w:t>No</w:t>
            </w:r>
          </w:p>
        </w:tc>
      </w:tr>
      <w:tr w:rsidR="002D45FF" w:rsidRPr="002D45FF" w14:paraId="3B37BAF8" w14:textId="77777777" w:rsidTr="00804797">
        <w:trPr>
          <w:cantSplit/>
        </w:trPr>
        <w:tc>
          <w:tcPr>
            <w:tcW w:w="7793" w:type="dxa"/>
            <w:gridSpan w:val="2"/>
          </w:tcPr>
          <w:p w14:paraId="3B2F649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maxNumberROHC-ContextSessions</w:t>
            </w:r>
          </w:p>
          <w:p w14:paraId="24329FDE"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proofErr w:type="spellStart"/>
            <w:r w:rsidRPr="002D45FF">
              <w:rPr>
                <w:rFonts w:ascii="Arial" w:hAnsi="Arial"/>
                <w:i/>
                <w:sz w:val="18"/>
                <w:lang w:eastAsia="en-GB"/>
              </w:rPr>
              <w:t>supportedROHC</w:t>
            </w:r>
            <w:proofErr w:type="spellEnd"/>
            <w:r w:rsidRPr="002D45FF">
              <w:rPr>
                <w:rFonts w:ascii="Arial" w:hAnsi="Arial"/>
                <w:i/>
                <w:sz w:val="18"/>
                <w:lang w:eastAsia="en-GB"/>
              </w:rPr>
              <w:t>-Profiles</w:t>
            </w:r>
            <w:r w:rsidRPr="002D45FF">
              <w:rPr>
                <w:rFonts w:ascii="Arial" w:hAnsi="Arial"/>
                <w:sz w:val="18"/>
                <w:lang w:eastAsia="en-GB"/>
              </w:rPr>
              <w:t xml:space="preserve">. If the UE indicates both </w:t>
            </w:r>
            <w:r w:rsidRPr="002D45FF">
              <w:rPr>
                <w:rFonts w:ascii="Arial" w:hAnsi="Arial"/>
                <w:bCs/>
                <w:i/>
                <w:noProof/>
                <w:sz w:val="18"/>
                <w:lang w:eastAsia="en-GB"/>
              </w:rPr>
              <w:t>maxNumberROHC-ContextSessions</w:t>
            </w:r>
            <w:r w:rsidRPr="002D45FF">
              <w:rPr>
                <w:rFonts w:ascii="Arial" w:hAnsi="Arial"/>
                <w:bCs/>
                <w:noProof/>
                <w:sz w:val="18"/>
                <w:lang w:eastAsia="en-GB"/>
              </w:rPr>
              <w:t xml:space="preserve"> and </w:t>
            </w:r>
            <w:r w:rsidRPr="002D45FF">
              <w:rPr>
                <w:rFonts w:ascii="Arial" w:hAnsi="Arial"/>
                <w:bCs/>
                <w:i/>
                <w:noProof/>
                <w:sz w:val="18"/>
                <w:lang w:eastAsia="en-GB"/>
              </w:rPr>
              <w:t>maxNumberROHC-ContextSessions-r14</w:t>
            </w:r>
            <w:r w:rsidRPr="002D45FF">
              <w:rPr>
                <w:rFonts w:ascii="Arial" w:hAnsi="Arial"/>
                <w:bCs/>
                <w:noProof/>
                <w:sz w:val="18"/>
                <w:lang w:eastAsia="en-GB"/>
              </w:rPr>
              <w:t>, same value shall be indicated.</w:t>
            </w:r>
          </w:p>
        </w:tc>
        <w:tc>
          <w:tcPr>
            <w:tcW w:w="862" w:type="dxa"/>
            <w:gridSpan w:val="2"/>
          </w:tcPr>
          <w:p w14:paraId="452BC52A"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398AB718" w14:textId="77777777" w:rsidTr="00804797">
        <w:trPr>
          <w:cantSplit/>
        </w:trPr>
        <w:tc>
          <w:tcPr>
            <w:tcW w:w="7793" w:type="dxa"/>
            <w:gridSpan w:val="2"/>
          </w:tcPr>
          <w:p w14:paraId="640C8659"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proofErr w:type="spellStart"/>
            <w:r w:rsidRPr="002D45FF">
              <w:rPr>
                <w:rFonts w:ascii="Arial" w:hAnsi="Arial"/>
                <w:b/>
                <w:i/>
                <w:sz w:val="18"/>
                <w:lang w:eastAsia="ja-JP"/>
              </w:rPr>
              <w:t>maxNumberUpdatedCSI</w:t>
            </w:r>
            <w:proofErr w:type="spellEnd"/>
            <w:r w:rsidRPr="002D45FF">
              <w:rPr>
                <w:rFonts w:ascii="Arial" w:hAnsi="Arial"/>
                <w:b/>
                <w:i/>
                <w:sz w:val="18"/>
                <w:lang w:eastAsia="ja-JP"/>
              </w:rPr>
              <w:t xml:space="preserve">-Proc, </w:t>
            </w:r>
            <w:proofErr w:type="spellStart"/>
            <w:r w:rsidRPr="002D45FF">
              <w:rPr>
                <w:rFonts w:ascii="Arial" w:hAnsi="Arial"/>
                <w:b/>
                <w:i/>
                <w:sz w:val="18"/>
                <w:lang w:eastAsia="ja-JP"/>
              </w:rPr>
              <w:t>maxNumberUpdatedCSI</w:t>
            </w:r>
            <w:proofErr w:type="spellEnd"/>
            <w:r w:rsidRPr="002D45FF">
              <w:rPr>
                <w:rFonts w:ascii="Arial" w:hAnsi="Arial"/>
                <w:b/>
                <w:i/>
                <w:sz w:val="18"/>
                <w:lang w:eastAsia="ja-JP"/>
              </w:rPr>
              <w:t>-Proc-SPT</w:t>
            </w:r>
          </w:p>
          <w:p w14:paraId="4F8ADE65" w14:textId="77777777" w:rsidR="002D45FF" w:rsidRPr="002D45FF" w:rsidRDefault="002D45FF" w:rsidP="002D45FF">
            <w:pPr>
              <w:keepNext/>
              <w:keepLines/>
              <w:overflowPunct w:val="0"/>
              <w:autoSpaceDE w:val="0"/>
              <w:autoSpaceDN w:val="0"/>
              <w:adjustRightInd w:val="0"/>
              <w:spacing w:after="0"/>
              <w:textAlignment w:val="baseline"/>
              <w:rPr>
                <w:rFonts w:ascii="Arial" w:hAnsi="Arial"/>
                <w:bCs/>
                <w:noProof/>
                <w:sz w:val="18"/>
                <w:lang w:eastAsia="ja-JP"/>
              </w:rPr>
            </w:pPr>
            <w:r w:rsidRPr="002D45FF">
              <w:rPr>
                <w:rFonts w:ascii="Arial" w:hAnsi="Arial"/>
                <w:sz w:val="18"/>
                <w:lang w:eastAsia="ja-JP"/>
              </w:rPr>
              <w:t>Indicates the maximum number of CSI processes to be updated across CCs.</w:t>
            </w:r>
          </w:p>
        </w:tc>
        <w:tc>
          <w:tcPr>
            <w:tcW w:w="862" w:type="dxa"/>
            <w:gridSpan w:val="2"/>
          </w:tcPr>
          <w:p w14:paraId="1D82AF45"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ja-JP"/>
              </w:rPr>
            </w:pPr>
            <w:r w:rsidRPr="002D45FF">
              <w:rPr>
                <w:rFonts w:ascii="Arial" w:hAnsi="Arial"/>
                <w:bCs/>
                <w:noProof/>
                <w:sz w:val="18"/>
                <w:lang w:eastAsia="ja-JP"/>
              </w:rPr>
              <w:t>No</w:t>
            </w:r>
          </w:p>
        </w:tc>
      </w:tr>
      <w:tr w:rsidR="002D45FF" w:rsidRPr="002D45FF" w14:paraId="3E15E1A8" w14:textId="77777777" w:rsidTr="00804797">
        <w:trPr>
          <w:cantSplit/>
        </w:trPr>
        <w:tc>
          <w:tcPr>
            <w:tcW w:w="7793" w:type="dxa"/>
            <w:gridSpan w:val="2"/>
          </w:tcPr>
          <w:p w14:paraId="199EE31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maxNumberUpdatedCSI-Proc-STTI-Comb77, maxNumberUpdatedCSI-Proc-STTI-Comb27, maxNumberUpdatedCSI-Proc-STTI-Comb22-Set1, maxNumberUpdatedCSI-Proc-STTI-Comb22-Set2</w:t>
            </w:r>
          </w:p>
          <w:p w14:paraId="7F79EAB9"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ja-JP"/>
              </w:rPr>
            </w:pPr>
            <w:r w:rsidRPr="002D45FF">
              <w:rPr>
                <w:rFonts w:ascii="Arial" w:hAnsi="Arial"/>
                <w:sz w:val="18"/>
                <w:lang w:eastAsia="ja-JP"/>
              </w:rPr>
              <w:t>Indicates the maximum number of CSI processes to be updated across CCs. Comb77 is applicable for {slot, slot}, Comb27 for {</w:t>
            </w:r>
            <w:proofErr w:type="spellStart"/>
            <w:r w:rsidRPr="002D45FF">
              <w:rPr>
                <w:rFonts w:ascii="Arial" w:hAnsi="Arial"/>
                <w:sz w:val="18"/>
                <w:lang w:eastAsia="ja-JP"/>
              </w:rPr>
              <w:t>subslot</w:t>
            </w:r>
            <w:proofErr w:type="spellEnd"/>
            <w:r w:rsidRPr="002D45FF">
              <w:rPr>
                <w:rFonts w:ascii="Arial" w:hAnsi="Arial"/>
                <w:sz w:val="18"/>
                <w:lang w:eastAsia="ja-JP"/>
              </w:rPr>
              <w:t>, slot}, Comb22-Set1 for</w:t>
            </w:r>
          </w:p>
          <w:p w14:paraId="032EBC76"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ja-JP"/>
              </w:rPr>
            </w:pPr>
            <w:r w:rsidRPr="002D45FF">
              <w:rPr>
                <w:rFonts w:ascii="Arial" w:hAnsi="Arial"/>
                <w:sz w:val="18"/>
                <w:lang w:eastAsia="ja-JP"/>
              </w:rPr>
              <w:t>{</w:t>
            </w:r>
            <w:proofErr w:type="spellStart"/>
            <w:r w:rsidRPr="002D45FF">
              <w:rPr>
                <w:rFonts w:ascii="Arial" w:hAnsi="Arial"/>
                <w:sz w:val="18"/>
                <w:lang w:eastAsia="ja-JP"/>
              </w:rPr>
              <w:t>subslot</w:t>
            </w:r>
            <w:proofErr w:type="spellEnd"/>
            <w:r w:rsidRPr="002D45FF">
              <w:rPr>
                <w:rFonts w:ascii="Arial" w:hAnsi="Arial"/>
                <w:sz w:val="18"/>
                <w:lang w:eastAsia="ja-JP"/>
              </w:rPr>
              <w:t xml:space="preserve">, </w:t>
            </w:r>
            <w:proofErr w:type="spellStart"/>
            <w:r w:rsidRPr="002D45FF">
              <w:rPr>
                <w:rFonts w:ascii="Arial" w:hAnsi="Arial"/>
                <w:sz w:val="18"/>
                <w:lang w:eastAsia="ja-JP"/>
              </w:rPr>
              <w:t>subslot</w:t>
            </w:r>
            <w:proofErr w:type="spellEnd"/>
            <w:r w:rsidRPr="002D45FF">
              <w:rPr>
                <w:rFonts w:ascii="Arial" w:hAnsi="Arial"/>
                <w:sz w:val="18"/>
                <w:lang w:eastAsia="ja-JP"/>
              </w:rPr>
              <w:t>} processing timeline set 1 and the Comb22-Set2 for {</w:t>
            </w:r>
            <w:proofErr w:type="spellStart"/>
            <w:r w:rsidRPr="002D45FF">
              <w:rPr>
                <w:rFonts w:ascii="Arial" w:hAnsi="Arial"/>
                <w:sz w:val="18"/>
                <w:lang w:eastAsia="ja-JP"/>
              </w:rPr>
              <w:t>subslot</w:t>
            </w:r>
            <w:proofErr w:type="spellEnd"/>
            <w:r w:rsidRPr="002D45FF">
              <w:rPr>
                <w:rFonts w:ascii="Arial" w:hAnsi="Arial"/>
                <w:sz w:val="18"/>
                <w:lang w:eastAsia="ja-JP"/>
              </w:rPr>
              <w:t xml:space="preserve">, </w:t>
            </w:r>
            <w:proofErr w:type="spellStart"/>
            <w:r w:rsidRPr="002D45FF">
              <w:rPr>
                <w:rFonts w:ascii="Arial" w:hAnsi="Arial"/>
                <w:sz w:val="18"/>
                <w:lang w:eastAsia="ja-JP"/>
              </w:rPr>
              <w:t>subslot</w:t>
            </w:r>
            <w:proofErr w:type="spellEnd"/>
            <w:r w:rsidRPr="002D45FF">
              <w:rPr>
                <w:rFonts w:ascii="Arial" w:hAnsi="Arial"/>
                <w:sz w:val="18"/>
                <w:lang w:eastAsia="ja-JP"/>
              </w:rPr>
              <w:t>} processing timeline set 2.</w:t>
            </w:r>
          </w:p>
        </w:tc>
        <w:tc>
          <w:tcPr>
            <w:tcW w:w="862" w:type="dxa"/>
            <w:gridSpan w:val="2"/>
          </w:tcPr>
          <w:p w14:paraId="3300BB15"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ja-JP"/>
              </w:rPr>
            </w:pPr>
          </w:p>
        </w:tc>
      </w:tr>
      <w:tr w:rsidR="002D45FF" w:rsidRPr="002D45FF" w14:paraId="754298D1" w14:textId="77777777" w:rsidTr="00804797">
        <w:trPr>
          <w:cantSplit/>
        </w:trPr>
        <w:tc>
          <w:tcPr>
            <w:tcW w:w="7793" w:type="dxa"/>
            <w:gridSpan w:val="2"/>
          </w:tcPr>
          <w:p w14:paraId="687ED06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zh-CN"/>
              </w:rPr>
              <w:t>mbms</w:t>
            </w:r>
            <w:r w:rsidRPr="002D45FF">
              <w:rPr>
                <w:rFonts w:ascii="Arial" w:hAnsi="Arial"/>
                <w:b/>
                <w:bCs/>
                <w:i/>
                <w:noProof/>
                <w:sz w:val="18"/>
                <w:lang w:eastAsia="en-GB"/>
              </w:rPr>
              <w:t>-AsyncDC</w:t>
            </w:r>
          </w:p>
          <w:p w14:paraId="640D1E1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en-GB"/>
              </w:rPr>
              <w:t xml:space="preserve">Indicates whether the UE in RRC_CONNECTED supports MBMS reception via MRB on a frequency indicated in an </w:t>
            </w:r>
            <w:proofErr w:type="spellStart"/>
            <w:r w:rsidRPr="002D45FF">
              <w:rPr>
                <w:rFonts w:ascii="Arial" w:hAnsi="Arial"/>
                <w:i/>
                <w:sz w:val="18"/>
                <w:lang w:eastAsia="en-GB"/>
              </w:rPr>
              <w:t>MBMSInterestIndication</w:t>
            </w:r>
            <w:proofErr w:type="spellEnd"/>
            <w:r w:rsidRPr="002D45FF">
              <w:rPr>
                <w:rFonts w:ascii="Arial" w:hAnsi="Arial"/>
                <w:sz w:val="18"/>
                <w:lang w:eastAsia="en-GB"/>
              </w:rPr>
              <w:t xml:space="preserve"> message, where (according to </w:t>
            </w:r>
            <w:r w:rsidRPr="002D45FF">
              <w:rPr>
                <w:rFonts w:ascii="Arial" w:hAnsi="Arial"/>
                <w:i/>
                <w:sz w:val="18"/>
                <w:lang w:eastAsia="en-GB"/>
              </w:rPr>
              <w:t>supportedBandCombination</w:t>
            </w:r>
            <w:r w:rsidRPr="002D45FF">
              <w:rPr>
                <w:rFonts w:ascii="Arial" w:hAnsi="Arial"/>
                <w:sz w:val="18"/>
                <w:lang w:eastAsia="en-GB"/>
              </w:rPr>
              <w:t xml:space="preserve">) the carriers that are or can be configured as serving cells in the MCG and the SCG are not synchronized. If this field is included, the UE shall also include </w:t>
            </w:r>
            <w:proofErr w:type="spellStart"/>
            <w:r w:rsidRPr="002D45FF">
              <w:rPr>
                <w:rFonts w:ascii="Arial" w:hAnsi="Arial"/>
                <w:i/>
                <w:sz w:val="18"/>
                <w:lang w:eastAsia="en-GB"/>
              </w:rPr>
              <w:t>mbms</w:t>
            </w:r>
            <w:proofErr w:type="spellEnd"/>
            <w:r w:rsidRPr="002D45FF">
              <w:rPr>
                <w:rFonts w:ascii="Arial" w:hAnsi="Arial"/>
                <w:i/>
                <w:sz w:val="18"/>
                <w:lang w:eastAsia="en-GB"/>
              </w:rPr>
              <w:t>-SCell</w:t>
            </w:r>
            <w:r w:rsidRPr="002D45FF">
              <w:rPr>
                <w:rFonts w:ascii="Arial" w:hAnsi="Arial"/>
                <w:sz w:val="18"/>
                <w:lang w:eastAsia="en-GB"/>
              </w:rPr>
              <w:t xml:space="preserve"> and </w:t>
            </w:r>
            <w:proofErr w:type="spellStart"/>
            <w:r w:rsidRPr="002D45FF">
              <w:rPr>
                <w:rFonts w:ascii="Arial" w:hAnsi="Arial"/>
                <w:i/>
                <w:sz w:val="18"/>
                <w:lang w:eastAsia="en-GB"/>
              </w:rPr>
              <w:t>mbms-NonServingCell</w:t>
            </w:r>
            <w:proofErr w:type="spellEnd"/>
            <w:r w:rsidRPr="002D45FF">
              <w:rPr>
                <w:rFonts w:ascii="Arial" w:hAnsi="Arial"/>
                <w:sz w:val="18"/>
                <w:lang w:eastAsia="en-GB"/>
              </w:rPr>
              <w:t>.</w:t>
            </w:r>
            <w:r w:rsidRPr="002D45FF">
              <w:rPr>
                <w:rFonts w:ascii="Arial" w:hAnsi="Arial"/>
                <w:sz w:val="18"/>
                <w:lang w:eastAsia="zh-CN"/>
              </w:rPr>
              <w:t xml:space="preserve"> The field indicates that the UE supports the feature for xDD if </w:t>
            </w:r>
            <w:proofErr w:type="spellStart"/>
            <w:r w:rsidRPr="002D45FF">
              <w:rPr>
                <w:rFonts w:ascii="Arial" w:hAnsi="Arial"/>
                <w:i/>
                <w:sz w:val="18"/>
                <w:lang w:eastAsia="en-GB"/>
              </w:rPr>
              <w:t>mbms</w:t>
            </w:r>
            <w:proofErr w:type="spellEnd"/>
            <w:r w:rsidRPr="002D45FF">
              <w:rPr>
                <w:rFonts w:ascii="Arial" w:hAnsi="Arial"/>
                <w:i/>
                <w:sz w:val="18"/>
                <w:lang w:eastAsia="en-GB"/>
              </w:rPr>
              <w:t>-SCell</w:t>
            </w:r>
            <w:r w:rsidRPr="002D45FF">
              <w:rPr>
                <w:rFonts w:ascii="Arial" w:hAnsi="Arial"/>
                <w:sz w:val="18"/>
                <w:lang w:eastAsia="en-GB"/>
              </w:rPr>
              <w:t xml:space="preserve"> and </w:t>
            </w:r>
            <w:proofErr w:type="spellStart"/>
            <w:r w:rsidRPr="002D45FF">
              <w:rPr>
                <w:rFonts w:ascii="Arial" w:hAnsi="Arial"/>
                <w:i/>
                <w:sz w:val="18"/>
                <w:lang w:eastAsia="en-GB"/>
              </w:rPr>
              <w:t>mbms-NonServingCell</w:t>
            </w:r>
            <w:proofErr w:type="spellEnd"/>
            <w:r w:rsidRPr="002D45FF">
              <w:rPr>
                <w:rFonts w:ascii="Arial" w:hAnsi="Arial"/>
                <w:sz w:val="18"/>
                <w:lang w:eastAsia="zh-CN"/>
              </w:rPr>
              <w:t xml:space="preserve"> are supported for xDD.</w:t>
            </w:r>
          </w:p>
        </w:tc>
        <w:tc>
          <w:tcPr>
            <w:tcW w:w="862" w:type="dxa"/>
            <w:gridSpan w:val="2"/>
          </w:tcPr>
          <w:p w14:paraId="66480DB4"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050EB1A4" w14:textId="77777777" w:rsidTr="00804797">
        <w:trPr>
          <w:cantSplit/>
        </w:trPr>
        <w:tc>
          <w:tcPr>
            <w:tcW w:w="7793" w:type="dxa"/>
            <w:gridSpan w:val="2"/>
          </w:tcPr>
          <w:p w14:paraId="16ED6F6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zh-CN"/>
              </w:rPr>
            </w:pPr>
            <w:r w:rsidRPr="002D45FF">
              <w:rPr>
                <w:rFonts w:ascii="Arial" w:hAnsi="Arial"/>
                <w:b/>
                <w:bCs/>
                <w:i/>
                <w:noProof/>
                <w:sz w:val="18"/>
                <w:lang w:eastAsia="zh-CN"/>
              </w:rPr>
              <w:t>mbms-MaxBW</w:t>
            </w:r>
          </w:p>
          <w:p w14:paraId="2DD6B3FB" w14:textId="77777777" w:rsidR="002D45FF" w:rsidRPr="002D45FF" w:rsidRDefault="002D45FF" w:rsidP="002D45FF">
            <w:pPr>
              <w:keepNext/>
              <w:keepLines/>
              <w:overflowPunct w:val="0"/>
              <w:autoSpaceDE w:val="0"/>
              <w:autoSpaceDN w:val="0"/>
              <w:adjustRightInd w:val="0"/>
              <w:spacing w:after="0"/>
              <w:textAlignment w:val="baseline"/>
              <w:rPr>
                <w:rFonts w:ascii="Arial" w:hAnsi="Arial"/>
                <w:bCs/>
                <w:noProof/>
                <w:sz w:val="18"/>
                <w:lang w:eastAsia="zh-CN"/>
              </w:rPr>
            </w:pPr>
            <w:r w:rsidRPr="002D45FF">
              <w:rPr>
                <w:rFonts w:ascii="Arial" w:hAnsi="Arial"/>
                <w:bCs/>
                <w:noProof/>
                <w:sz w:val="18"/>
                <w:lang w:eastAsia="zh-CN"/>
              </w:rPr>
              <w:t xml:space="preserve">Indicates maximum supported bandwidth (T) for MBMS reception, see TS 36.213 [23]. clause 11.1. If the value is set to </w:t>
            </w:r>
            <w:r w:rsidRPr="002D45FF">
              <w:rPr>
                <w:rFonts w:ascii="Arial" w:hAnsi="Arial"/>
                <w:bCs/>
                <w:i/>
                <w:noProof/>
                <w:sz w:val="18"/>
                <w:lang w:eastAsia="zh-CN"/>
              </w:rPr>
              <w:t>implicitValue</w:t>
            </w:r>
            <w:r w:rsidRPr="002D45FF">
              <w:rPr>
                <w:rFonts w:ascii="Arial" w:hAnsi="Arial"/>
                <w:bCs/>
                <w:noProof/>
                <w:sz w:val="18"/>
                <w:lang w:eastAsia="zh-CN"/>
              </w:rPr>
              <w:t xml:space="preserve">, the corresponding value of T is calculated as specified in TS 36.213 [23], clause 11.1. If the value is set to </w:t>
            </w:r>
            <w:r w:rsidRPr="002D45FF">
              <w:rPr>
                <w:rFonts w:ascii="Arial" w:hAnsi="Arial"/>
                <w:bCs/>
                <w:i/>
                <w:noProof/>
                <w:sz w:val="18"/>
                <w:lang w:eastAsia="zh-CN"/>
              </w:rPr>
              <w:t>explicitValue</w:t>
            </w:r>
            <w:r w:rsidRPr="002D45FF">
              <w:rPr>
                <w:rFonts w:ascii="Arial" w:hAnsi="Arial"/>
                <w:bCs/>
                <w:noProof/>
                <w:sz w:val="18"/>
                <w:lang w:eastAsia="zh-CN"/>
              </w:rPr>
              <w:t xml:space="preserve">, the actual value of T = </w:t>
            </w:r>
            <w:r w:rsidRPr="002D45FF">
              <w:rPr>
                <w:rFonts w:ascii="Arial" w:hAnsi="Arial"/>
                <w:bCs/>
                <w:i/>
                <w:noProof/>
                <w:sz w:val="18"/>
                <w:lang w:eastAsia="zh-CN"/>
              </w:rPr>
              <w:t>explicitValue</w:t>
            </w:r>
            <w:r w:rsidRPr="002D45FF">
              <w:rPr>
                <w:rFonts w:ascii="Arial" w:hAnsi="Arial"/>
                <w:bCs/>
                <w:noProof/>
                <w:sz w:val="18"/>
                <w:lang w:eastAsia="zh-CN"/>
              </w:rPr>
              <w:t xml:space="preserve"> * 40 MHz.</w:t>
            </w:r>
          </w:p>
        </w:tc>
        <w:tc>
          <w:tcPr>
            <w:tcW w:w="862" w:type="dxa"/>
            <w:gridSpan w:val="2"/>
          </w:tcPr>
          <w:p w14:paraId="20C37290"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2BDA0BE0" w14:textId="77777777" w:rsidTr="00804797">
        <w:trPr>
          <w:cantSplit/>
        </w:trPr>
        <w:tc>
          <w:tcPr>
            <w:tcW w:w="7793" w:type="dxa"/>
            <w:gridSpan w:val="2"/>
          </w:tcPr>
          <w:p w14:paraId="1FC1A451"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zh-CN"/>
              </w:rPr>
              <w:t>mbms</w:t>
            </w:r>
            <w:r w:rsidRPr="002D45FF">
              <w:rPr>
                <w:rFonts w:ascii="Arial" w:hAnsi="Arial"/>
                <w:b/>
                <w:bCs/>
                <w:i/>
                <w:noProof/>
                <w:sz w:val="18"/>
                <w:lang w:eastAsia="en-GB"/>
              </w:rPr>
              <w:t>-NonServingCell</w:t>
            </w:r>
          </w:p>
          <w:p w14:paraId="62C972B1"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en-GB"/>
              </w:rPr>
              <w:t xml:space="preserve">Indicates whether the UE in RRC_CONNECTED supports MBMS reception via MRB on a frequency indicated in an </w:t>
            </w:r>
            <w:proofErr w:type="spellStart"/>
            <w:r w:rsidRPr="002D45FF">
              <w:rPr>
                <w:rFonts w:ascii="Arial" w:hAnsi="Arial"/>
                <w:i/>
                <w:sz w:val="18"/>
                <w:lang w:eastAsia="en-GB"/>
              </w:rPr>
              <w:t>MBMSInterestIndication</w:t>
            </w:r>
            <w:proofErr w:type="spellEnd"/>
            <w:r w:rsidRPr="002D45FF">
              <w:rPr>
                <w:rFonts w:ascii="Arial" w:hAnsi="Arial"/>
                <w:sz w:val="18"/>
                <w:lang w:eastAsia="en-GB"/>
              </w:rPr>
              <w:t xml:space="preserve"> message, where (according to </w:t>
            </w:r>
            <w:r w:rsidRPr="002D45FF">
              <w:rPr>
                <w:rFonts w:ascii="Arial" w:hAnsi="Arial"/>
                <w:i/>
                <w:sz w:val="18"/>
                <w:lang w:eastAsia="en-GB"/>
              </w:rPr>
              <w:t>supportedBandCombination</w:t>
            </w:r>
            <w:r w:rsidRPr="002D45FF">
              <w:rPr>
                <w:rFonts w:ascii="Arial" w:hAnsi="Arial"/>
                <w:sz w:val="18"/>
                <w:lang w:eastAsia="en-GB"/>
              </w:rPr>
              <w:t xml:space="preserve"> and to network synchronization properties) a serving cell may be additionally configured. If this field is included, the UE shall also include the </w:t>
            </w:r>
            <w:proofErr w:type="spellStart"/>
            <w:r w:rsidRPr="002D45FF">
              <w:rPr>
                <w:rFonts w:ascii="Arial" w:hAnsi="Arial"/>
                <w:i/>
                <w:sz w:val="18"/>
                <w:lang w:eastAsia="en-GB"/>
              </w:rPr>
              <w:t>mbms</w:t>
            </w:r>
            <w:proofErr w:type="spellEnd"/>
            <w:r w:rsidRPr="002D45FF">
              <w:rPr>
                <w:rFonts w:ascii="Arial" w:hAnsi="Arial"/>
                <w:i/>
                <w:sz w:val="18"/>
                <w:lang w:eastAsia="en-GB"/>
              </w:rPr>
              <w:t>-SCell</w:t>
            </w:r>
            <w:r w:rsidRPr="002D45FF">
              <w:rPr>
                <w:rFonts w:ascii="Arial" w:hAnsi="Arial"/>
                <w:sz w:val="18"/>
                <w:lang w:eastAsia="en-GB"/>
              </w:rPr>
              <w:t xml:space="preserve"> field.</w:t>
            </w:r>
          </w:p>
        </w:tc>
        <w:tc>
          <w:tcPr>
            <w:tcW w:w="862" w:type="dxa"/>
            <w:gridSpan w:val="2"/>
          </w:tcPr>
          <w:p w14:paraId="6541E423"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Yes</w:t>
            </w:r>
          </w:p>
        </w:tc>
      </w:tr>
      <w:tr w:rsidR="002D45FF" w:rsidRPr="002D45FF" w14:paraId="16CB3905" w14:textId="77777777" w:rsidTr="00804797">
        <w:trPr>
          <w:cantSplit/>
        </w:trPr>
        <w:tc>
          <w:tcPr>
            <w:tcW w:w="7793" w:type="dxa"/>
            <w:gridSpan w:val="2"/>
          </w:tcPr>
          <w:p w14:paraId="67065F33"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zh-CN"/>
              </w:rPr>
            </w:pPr>
            <w:r w:rsidRPr="002D45FF">
              <w:rPr>
                <w:rFonts w:ascii="Arial" w:hAnsi="Arial"/>
                <w:b/>
                <w:bCs/>
                <w:i/>
                <w:noProof/>
                <w:sz w:val="18"/>
                <w:lang w:eastAsia="zh-CN"/>
              </w:rPr>
              <w:t>mbms-ScalingFactor1dot25, mbms-ScalingFactor7dot5</w:t>
            </w:r>
          </w:p>
          <w:p w14:paraId="7A7F04A9" w14:textId="77777777" w:rsidR="002D45FF" w:rsidRPr="002D45FF" w:rsidRDefault="002D45FF" w:rsidP="002D45FF">
            <w:pPr>
              <w:keepNext/>
              <w:keepLines/>
              <w:overflowPunct w:val="0"/>
              <w:autoSpaceDE w:val="0"/>
              <w:autoSpaceDN w:val="0"/>
              <w:adjustRightInd w:val="0"/>
              <w:spacing w:after="0"/>
              <w:textAlignment w:val="baseline"/>
              <w:rPr>
                <w:rFonts w:ascii="Arial" w:hAnsi="Arial"/>
                <w:bCs/>
                <w:noProof/>
                <w:sz w:val="18"/>
                <w:lang w:eastAsia="zh-CN"/>
              </w:rPr>
            </w:pPr>
            <w:r w:rsidRPr="002D45FF">
              <w:rPr>
                <w:rFonts w:ascii="Arial" w:hAnsi="Arial"/>
                <w:bCs/>
                <w:noProof/>
                <w:sz w:val="18"/>
                <w:lang w:eastAsia="zh-CN"/>
              </w:rPr>
              <w:t>Indicates parameter A</w:t>
            </w:r>
            <w:r w:rsidRPr="002D45FF">
              <w:rPr>
                <w:rFonts w:ascii="Arial" w:hAnsi="Arial"/>
                <w:bCs/>
                <w:noProof/>
                <w:sz w:val="18"/>
                <w:vertAlign w:val="superscript"/>
                <w:lang w:eastAsia="zh-CN"/>
              </w:rPr>
              <w:t>(1.25</w:t>
            </w:r>
            <w:r w:rsidRPr="002D45FF">
              <w:rPr>
                <w:rFonts w:ascii="Arial" w:hAnsi="Arial"/>
                <w:bCs/>
                <w:noProof/>
                <w:sz w:val="18"/>
                <w:lang w:eastAsia="zh-CN"/>
              </w:rPr>
              <w:t xml:space="preserve"> / A</w:t>
            </w:r>
            <w:r w:rsidRPr="002D45FF">
              <w:rPr>
                <w:rFonts w:ascii="Arial" w:hAnsi="Arial"/>
                <w:bCs/>
                <w:noProof/>
                <w:sz w:val="18"/>
                <w:vertAlign w:val="superscript"/>
                <w:lang w:eastAsia="zh-CN"/>
              </w:rPr>
              <w:t>(7.5</w:t>
            </w:r>
            <w:r w:rsidRPr="002D45FF">
              <w:rPr>
                <w:rFonts w:ascii="Arial" w:hAnsi="Arial"/>
                <w:bCs/>
                <w:noProof/>
                <w:sz w:val="18"/>
                <w:lang w:eastAsia="zh-CN"/>
              </w:rPr>
              <w:t xml:space="preserve">, i.e., scaling factor for processing one unit of bandwidth corresponding to subcarrier spacing of 1.25 kHz / 7.5 kHz, with respect to one unit of bandwidth corresponding to subcarrier spacing of 15 kHz. See TS 36.213 [23], clause 11.1. This field is included only if </w:t>
            </w:r>
            <w:r w:rsidRPr="002D45FF">
              <w:rPr>
                <w:rFonts w:ascii="Arial" w:hAnsi="Arial"/>
                <w:bCs/>
                <w:i/>
                <w:noProof/>
                <w:sz w:val="18"/>
                <w:lang w:eastAsia="zh-CN"/>
              </w:rPr>
              <w:t>subcarrierSpacingMBMS-khz1dot25 / subcarrierSpacingMBMS-khz7dot5</w:t>
            </w:r>
            <w:r w:rsidRPr="002D45FF">
              <w:rPr>
                <w:rFonts w:ascii="Arial" w:hAnsi="Arial"/>
                <w:bCs/>
                <w:noProof/>
                <w:sz w:val="18"/>
                <w:lang w:eastAsia="zh-CN"/>
              </w:rPr>
              <w:t xml:space="preserve"> is included. This field shall be included if </w:t>
            </w:r>
            <w:r w:rsidRPr="002D45FF">
              <w:rPr>
                <w:rFonts w:ascii="Arial" w:hAnsi="Arial"/>
                <w:bCs/>
                <w:i/>
                <w:noProof/>
                <w:sz w:val="18"/>
                <w:lang w:eastAsia="zh-CN"/>
              </w:rPr>
              <w:t>mbms-MaxBW</w:t>
            </w:r>
            <w:r w:rsidRPr="002D45FF">
              <w:rPr>
                <w:rFonts w:ascii="Arial" w:hAnsi="Arial"/>
                <w:bCs/>
                <w:noProof/>
                <w:sz w:val="18"/>
                <w:lang w:eastAsia="zh-CN"/>
              </w:rPr>
              <w:t xml:space="preserve"> and </w:t>
            </w:r>
            <w:r w:rsidRPr="002D45FF">
              <w:rPr>
                <w:rFonts w:ascii="Arial" w:hAnsi="Arial"/>
                <w:bCs/>
                <w:i/>
                <w:noProof/>
                <w:sz w:val="18"/>
                <w:lang w:eastAsia="zh-CN"/>
              </w:rPr>
              <w:t>subcarrierSpacingMBMS-khz1dot25 / subcarrierSpacingMBMS-khz7dot5</w:t>
            </w:r>
            <w:r w:rsidRPr="002D45FF">
              <w:rPr>
                <w:rFonts w:ascii="Arial" w:hAnsi="Arial"/>
                <w:bCs/>
                <w:noProof/>
                <w:sz w:val="18"/>
                <w:lang w:eastAsia="zh-CN"/>
              </w:rPr>
              <w:t xml:space="preserve"> are included.</w:t>
            </w:r>
          </w:p>
        </w:tc>
        <w:tc>
          <w:tcPr>
            <w:tcW w:w="862" w:type="dxa"/>
            <w:gridSpan w:val="2"/>
          </w:tcPr>
          <w:p w14:paraId="75E2BF21"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294B902A" w14:textId="77777777" w:rsidTr="00804797">
        <w:trPr>
          <w:cantSplit/>
        </w:trPr>
        <w:tc>
          <w:tcPr>
            <w:tcW w:w="7793" w:type="dxa"/>
            <w:gridSpan w:val="2"/>
          </w:tcPr>
          <w:p w14:paraId="0D573B2D"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iCs/>
                <w:noProof/>
                <w:sz w:val="18"/>
                <w:lang w:eastAsia="x-none"/>
              </w:rPr>
            </w:pPr>
            <w:r w:rsidRPr="002D45FF">
              <w:rPr>
                <w:rFonts w:ascii="Arial" w:hAnsi="Arial"/>
                <w:b/>
                <w:bCs/>
                <w:i/>
                <w:iCs/>
                <w:noProof/>
                <w:sz w:val="18"/>
                <w:lang w:eastAsia="x-none"/>
              </w:rPr>
              <w:t>mbms-ScalingFactor0dot37, mbms-ScalingFactor2dot5</w:t>
            </w:r>
          </w:p>
          <w:p w14:paraId="6685F653" w14:textId="77777777" w:rsidR="002D45FF" w:rsidRPr="002D45FF" w:rsidRDefault="002D45FF" w:rsidP="002D45FF">
            <w:pPr>
              <w:keepNext/>
              <w:keepLines/>
              <w:overflowPunct w:val="0"/>
              <w:autoSpaceDE w:val="0"/>
              <w:autoSpaceDN w:val="0"/>
              <w:adjustRightInd w:val="0"/>
              <w:spacing w:after="0"/>
              <w:textAlignment w:val="baseline"/>
              <w:rPr>
                <w:rFonts w:ascii="Arial" w:hAnsi="Arial"/>
                <w:noProof/>
                <w:sz w:val="18"/>
                <w:lang w:eastAsia="x-none"/>
              </w:rPr>
            </w:pPr>
            <w:r w:rsidRPr="002D45FF">
              <w:rPr>
                <w:rFonts w:ascii="Arial" w:hAnsi="Arial"/>
                <w:noProof/>
                <w:sz w:val="18"/>
                <w:lang w:eastAsia="x-none"/>
              </w:rPr>
              <w:t>Indicates parameter A</w:t>
            </w:r>
            <w:r w:rsidRPr="002D45FF">
              <w:rPr>
                <w:rFonts w:ascii="Arial" w:hAnsi="Arial"/>
                <w:noProof/>
                <w:sz w:val="18"/>
                <w:vertAlign w:val="superscript"/>
                <w:lang w:eastAsia="x-none"/>
              </w:rPr>
              <w:t>(0.37</w:t>
            </w:r>
            <w:r w:rsidRPr="002D45FF">
              <w:rPr>
                <w:rFonts w:ascii="Arial" w:hAnsi="Arial"/>
                <w:noProof/>
                <w:sz w:val="18"/>
                <w:lang w:eastAsia="x-none"/>
              </w:rPr>
              <w:t xml:space="preserve"> / A</w:t>
            </w:r>
            <w:r w:rsidRPr="002D45FF">
              <w:rPr>
                <w:rFonts w:ascii="Arial" w:hAnsi="Arial"/>
                <w:noProof/>
                <w:sz w:val="18"/>
                <w:vertAlign w:val="superscript"/>
                <w:lang w:eastAsia="x-none"/>
              </w:rPr>
              <w:t>(2..5</w:t>
            </w:r>
            <w:r w:rsidRPr="002D45FF">
              <w:rPr>
                <w:rFonts w:ascii="Arial" w:hAnsi="Arial"/>
                <w:noProof/>
                <w:sz w:val="18"/>
                <w:lang w:eastAsia="x-none"/>
              </w:rPr>
              <w:t xml:space="preserve">, i.e., scaling factor for processing one unit of bandwidth corresponding to subcarrier spacing of 0.37 kHz / 2.5 kHz, with respect to one unit of bandwidth corresponding to subcarrier spacing of 15 kHz. See TS 36.213 [23], clause 11.1. </w:t>
            </w:r>
            <w:r w:rsidRPr="002D45FF">
              <w:rPr>
                <w:rFonts w:ascii="Arial" w:hAnsi="Arial"/>
                <w:noProof/>
                <w:sz w:val="18"/>
                <w:lang w:eastAsia="en-GB"/>
              </w:rPr>
              <w:t xml:space="preserve">This field is included only if </w:t>
            </w:r>
            <w:proofErr w:type="spellStart"/>
            <w:r w:rsidRPr="002D45FF">
              <w:rPr>
                <w:rFonts w:ascii="Arial" w:hAnsi="Arial"/>
                <w:i/>
                <w:iCs/>
                <w:sz w:val="18"/>
                <w:lang w:eastAsia="ja-JP"/>
              </w:rPr>
              <w:t>fembmsMixedCell</w:t>
            </w:r>
            <w:proofErr w:type="spellEnd"/>
            <w:r w:rsidRPr="002D45FF">
              <w:rPr>
                <w:rFonts w:ascii="Arial" w:hAnsi="Arial"/>
                <w:sz w:val="18"/>
                <w:lang w:eastAsia="ja-JP"/>
              </w:rPr>
              <w:t xml:space="preserve"> or </w:t>
            </w:r>
            <w:proofErr w:type="spellStart"/>
            <w:r w:rsidRPr="002D45FF">
              <w:rPr>
                <w:rFonts w:ascii="Arial" w:hAnsi="Arial"/>
                <w:i/>
                <w:iCs/>
                <w:sz w:val="18"/>
                <w:lang w:eastAsia="ja-JP"/>
              </w:rPr>
              <w:t>fembmsDedicatedCell</w:t>
            </w:r>
            <w:proofErr w:type="spellEnd"/>
            <w:r w:rsidRPr="002D45FF">
              <w:rPr>
                <w:rFonts w:ascii="Arial" w:hAnsi="Arial"/>
                <w:sz w:val="18"/>
                <w:lang w:eastAsia="ja-JP"/>
              </w:rPr>
              <w:t xml:space="preserve"> </w:t>
            </w:r>
            <w:r w:rsidRPr="002D45FF">
              <w:rPr>
                <w:rFonts w:ascii="Arial" w:hAnsi="Arial"/>
                <w:noProof/>
                <w:sz w:val="18"/>
                <w:lang w:eastAsia="en-GB"/>
              </w:rPr>
              <w:t>is included.</w:t>
            </w:r>
            <w:r w:rsidRPr="002D45FF">
              <w:rPr>
                <w:rFonts w:ascii="Arial" w:hAnsi="Arial"/>
                <w:bCs/>
                <w:noProof/>
                <w:sz w:val="18"/>
                <w:lang w:eastAsia="zh-CN"/>
              </w:rPr>
              <w:t xml:space="preserve"> This field shall be included if </w:t>
            </w:r>
            <w:r w:rsidRPr="002D45FF">
              <w:rPr>
                <w:rFonts w:ascii="Arial" w:hAnsi="Arial"/>
                <w:bCs/>
                <w:i/>
                <w:noProof/>
                <w:sz w:val="18"/>
                <w:lang w:eastAsia="zh-CN"/>
              </w:rPr>
              <w:t>subcarrierSpacingMBMS-khz0dot37 / subcarrierSpacingMBMS-khz2dot5</w:t>
            </w:r>
            <w:r w:rsidRPr="002D45FF">
              <w:rPr>
                <w:rFonts w:ascii="Arial" w:hAnsi="Arial"/>
                <w:bCs/>
                <w:noProof/>
                <w:sz w:val="18"/>
                <w:lang w:eastAsia="zh-CN"/>
              </w:rPr>
              <w:t xml:space="preserve"> is included for at least one E-UTRA band in </w:t>
            </w:r>
            <w:r w:rsidRPr="002D45FF">
              <w:rPr>
                <w:rFonts w:ascii="Arial" w:hAnsi="Arial"/>
                <w:bCs/>
                <w:i/>
                <w:iCs/>
                <w:noProof/>
                <w:sz w:val="18"/>
                <w:lang w:eastAsia="zh-CN"/>
              </w:rPr>
              <w:t>mbms-SupportedBandInfoList</w:t>
            </w:r>
            <w:r w:rsidRPr="002D45FF">
              <w:rPr>
                <w:rFonts w:ascii="Arial" w:hAnsi="Arial"/>
                <w:bCs/>
                <w:noProof/>
                <w:sz w:val="18"/>
                <w:lang w:eastAsia="zh-CN"/>
              </w:rPr>
              <w:t>.</w:t>
            </w:r>
          </w:p>
        </w:tc>
        <w:tc>
          <w:tcPr>
            <w:tcW w:w="862" w:type="dxa"/>
            <w:gridSpan w:val="2"/>
          </w:tcPr>
          <w:p w14:paraId="3C47CB35"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noProof/>
                <w:sz w:val="18"/>
                <w:lang w:eastAsia="en-GB"/>
              </w:rPr>
            </w:pPr>
            <w:r w:rsidRPr="002D45FF">
              <w:rPr>
                <w:rFonts w:ascii="Arial" w:hAnsi="Arial"/>
                <w:noProof/>
                <w:sz w:val="18"/>
                <w:lang w:eastAsia="en-GB"/>
              </w:rPr>
              <w:t>-</w:t>
            </w:r>
          </w:p>
        </w:tc>
      </w:tr>
      <w:tr w:rsidR="002D45FF" w:rsidRPr="002D45FF" w14:paraId="6373D941" w14:textId="77777777" w:rsidTr="00804797">
        <w:trPr>
          <w:cantSplit/>
        </w:trPr>
        <w:tc>
          <w:tcPr>
            <w:tcW w:w="7793" w:type="dxa"/>
            <w:gridSpan w:val="2"/>
          </w:tcPr>
          <w:p w14:paraId="52E661EA"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zh-CN"/>
              </w:rPr>
              <w:t>mbms</w:t>
            </w:r>
            <w:r w:rsidRPr="002D45FF">
              <w:rPr>
                <w:rFonts w:ascii="Arial" w:hAnsi="Arial"/>
                <w:b/>
                <w:bCs/>
                <w:i/>
                <w:noProof/>
                <w:sz w:val="18"/>
                <w:lang w:eastAsia="en-GB"/>
              </w:rPr>
              <w:t>-SCell</w:t>
            </w:r>
          </w:p>
          <w:p w14:paraId="6B4732DC"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zh-CN"/>
              </w:rPr>
            </w:pPr>
            <w:r w:rsidRPr="002D45FF">
              <w:rPr>
                <w:rFonts w:ascii="Arial" w:hAnsi="Arial"/>
                <w:sz w:val="18"/>
                <w:lang w:eastAsia="en-GB"/>
              </w:rPr>
              <w:t xml:space="preserve">Indicates whether the UE in RRC_CONNECTED supports MBMS reception via MRB on a frequency indicated in an </w:t>
            </w:r>
            <w:proofErr w:type="spellStart"/>
            <w:r w:rsidRPr="002D45FF">
              <w:rPr>
                <w:rFonts w:ascii="Arial" w:hAnsi="Arial"/>
                <w:i/>
                <w:sz w:val="18"/>
                <w:lang w:eastAsia="en-GB"/>
              </w:rPr>
              <w:t>MBMSInterestIndication</w:t>
            </w:r>
            <w:proofErr w:type="spellEnd"/>
            <w:r w:rsidRPr="002D45FF">
              <w:rPr>
                <w:rFonts w:ascii="Arial" w:hAnsi="Arial"/>
                <w:sz w:val="18"/>
                <w:lang w:eastAsia="en-GB"/>
              </w:rPr>
              <w:t xml:space="preserve"> message, when an SCell is configured on that frequency (regardless of whether the SCell is activated or deactivated).</w:t>
            </w:r>
          </w:p>
        </w:tc>
        <w:tc>
          <w:tcPr>
            <w:tcW w:w="862" w:type="dxa"/>
            <w:gridSpan w:val="2"/>
          </w:tcPr>
          <w:p w14:paraId="25770E7F"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Yes</w:t>
            </w:r>
          </w:p>
        </w:tc>
      </w:tr>
      <w:tr w:rsidR="002D45FF" w:rsidRPr="002D45FF" w14:paraId="49714A62" w14:textId="77777777" w:rsidTr="00804797">
        <w:trPr>
          <w:cantSplit/>
        </w:trPr>
        <w:tc>
          <w:tcPr>
            <w:tcW w:w="7793" w:type="dxa"/>
            <w:gridSpan w:val="2"/>
          </w:tcPr>
          <w:p w14:paraId="6E627883"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zh-CN"/>
              </w:rPr>
            </w:pPr>
            <w:r w:rsidRPr="002D45FF">
              <w:rPr>
                <w:rFonts w:ascii="Arial" w:hAnsi="Arial"/>
                <w:b/>
                <w:bCs/>
                <w:i/>
                <w:noProof/>
                <w:sz w:val="18"/>
                <w:lang w:eastAsia="zh-CN"/>
              </w:rPr>
              <w:t>mbms-SupportedBandInfoList</w:t>
            </w:r>
          </w:p>
          <w:p w14:paraId="52B63AFD"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zh-CN"/>
              </w:rPr>
            </w:pPr>
            <w:r w:rsidRPr="002D45FF">
              <w:rPr>
                <w:rFonts w:ascii="Arial" w:hAnsi="Arial"/>
                <w:sz w:val="18"/>
                <w:lang w:eastAsia="en-GB"/>
              </w:rPr>
              <w:t xml:space="preserve">One entry corresponding to each supported E-UTRA band listed in the same order as in </w:t>
            </w:r>
            <w:r w:rsidRPr="002D45FF">
              <w:rPr>
                <w:rFonts w:ascii="Arial" w:hAnsi="Arial"/>
                <w:i/>
                <w:iCs/>
                <w:sz w:val="18"/>
                <w:lang w:eastAsia="en-GB"/>
              </w:rPr>
              <w:t>supportedBandListEUTRA</w:t>
            </w:r>
            <w:r w:rsidRPr="002D45FF">
              <w:rPr>
                <w:rFonts w:ascii="Arial" w:hAnsi="Arial"/>
                <w:sz w:val="18"/>
                <w:lang w:eastAsia="en-GB"/>
              </w:rPr>
              <w:t xml:space="preserve">. </w:t>
            </w:r>
            <w:r w:rsidRPr="002D45FF">
              <w:rPr>
                <w:rFonts w:ascii="Arial" w:hAnsi="Arial"/>
                <w:bCs/>
                <w:noProof/>
                <w:sz w:val="18"/>
                <w:lang w:eastAsia="en-GB"/>
              </w:rPr>
              <w:t xml:space="preserve">This list is included only if </w:t>
            </w:r>
            <w:proofErr w:type="spellStart"/>
            <w:r w:rsidRPr="002D45FF">
              <w:rPr>
                <w:rFonts w:ascii="Arial" w:hAnsi="Arial"/>
                <w:i/>
                <w:sz w:val="18"/>
                <w:lang w:eastAsia="ja-JP"/>
              </w:rPr>
              <w:t>fembmsMixedCell</w:t>
            </w:r>
            <w:proofErr w:type="spellEnd"/>
            <w:r w:rsidRPr="002D45FF">
              <w:rPr>
                <w:rFonts w:ascii="Arial" w:hAnsi="Arial"/>
                <w:i/>
                <w:sz w:val="18"/>
                <w:lang w:eastAsia="ja-JP"/>
              </w:rPr>
              <w:t xml:space="preserve"> </w:t>
            </w:r>
            <w:r w:rsidRPr="002D45FF">
              <w:rPr>
                <w:rFonts w:ascii="Arial" w:hAnsi="Arial"/>
                <w:sz w:val="18"/>
                <w:lang w:eastAsia="ja-JP"/>
              </w:rPr>
              <w:t xml:space="preserve">or </w:t>
            </w:r>
            <w:proofErr w:type="spellStart"/>
            <w:r w:rsidRPr="002D45FF">
              <w:rPr>
                <w:rFonts w:ascii="Arial" w:hAnsi="Arial"/>
                <w:i/>
                <w:sz w:val="18"/>
                <w:lang w:eastAsia="ja-JP"/>
              </w:rPr>
              <w:t>fembmsDedicatedCell</w:t>
            </w:r>
            <w:proofErr w:type="spellEnd"/>
            <w:r w:rsidRPr="002D45FF">
              <w:rPr>
                <w:rFonts w:ascii="Arial" w:hAnsi="Arial"/>
                <w:i/>
                <w:sz w:val="18"/>
                <w:lang w:eastAsia="ja-JP"/>
              </w:rPr>
              <w:t xml:space="preserve"> </w:t>
            </w:r>
            <w:r w:rsidRPr="002D45FF">
              <w:rPr>
                <w:rFonts w:ascii="Arial" w:hAnsi="Arial"/>
                <w:bCs/>
                <w:noProof/>
                <w:sz w:val="18"/>
                <w:lang w:eastAsia="en-GB"/>
              </w:rPr>
              <w:t>is included.</w:t>
            </w:r>
          </w:p>
        </w:tc>
        <w:tc>
          <w:tcPr>
            <w:tcW w:w="862" w:type="dxa"/>
            <w:gridSpan w:val="2"/>
          </w:tcPr>
          <w:p w14:paraId="3401F06D"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12BCE273" w14:textId="77777777" w:rsidTr="00804797">
        <w:trPr>
          <w:cantSplit/>
        </w:trPr>
        <w:tc>
          <w:tcPr>
            <w:tcW w:w="7793" w:type="dxa"/>
            <w:gridSpan w:val="2"/>
          </w:tcPr>
          <w:p w14:paraId="1A3F61B4" w14:textId="77777777" w:rsidR="002D45FF" w:rsidRPr="002D45FF" w:rsidRDefault="002D45FF" w:rsidP="002D45FF">
            <w:pPr>
              <w:keepNext/>
              <w:keepLines/>
              <w:overflowPunct w:val="0"/>
              <w:autoSpaceDE w:val="0"/>
              <w:autoSpaceDN w:val="0"/>
              <w:adjustRightInd w:val="0"/>
              <w:spacing w:after="0"/>
              <w:textAlignment w:val="baseline"/>
              <w:rPr>
                <w:rFonts w:ascii="Arial" w:hAnsi="Arial" w:cs="Arial"/>
                <w:b/>
                <w:bCs/>
                <w:i/>
                <w:noProof/>
                <w:sz w:val="18"/>
                <w:szCs w:val="18"/>
                <w:lang w:eastAsia="zh-CN"/>
              </w:rPr>
            </w:pPr>
            <w:r w:rsidRPr="002D45FF">
              <w:rPr>
                <w:rFonts w:ascii="Arial" w:hAnsi="Arial" w:cs="Arial"/>
                <w:b/>
                <w:bCs/>
                <w:i/>
                <w:noProof/>
                <w:sz w:val="18"/>
                <w:szCs w:val="18"/>
                <w:lang w:eastAsia="zh-CN"/>
              </w:rPr>
              <w:t>mcgRLF-RecoveryViaSCG</w:t>
            </w:r>
          </w:p>
          <w:p w14:paraId="0C93F08A"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zh-CN"/>
              </w:rPr>
            </w:pPr>
            <w:r w:rsidRPr="002D45FF">
              <w:rPr>
                <w:rFonts w:ascii="Arial" w:hAnsi="Arial" w:cs="Arial"/>
                <w:sz w:val="18"/>
                <w:szCs w:val="18"/>
                <w:lang w:eastAsia="en-GB"/>
              </w:rPr>
              <w:t>Indicates whether the UE supports</w:t>
            </w:r>
            <w:r w:rsidRPr="002D45FF">
              <w:rPr>
                <w:rFonts w:ascii="Arial" w:hAnsi="Arial" w:cs="Arial"/>
                <w:sz w:val="18"/>
                <w:szCs w:val="18"/>
                <w:lang w:eastAsia="ja-JP"/>
              </w:rPr>
              <w:t xml:space="preserve"> r</w:t>
            </w:r>
            <w:r w:rsidRPr="002D45FF">
              <w:rPr>
                <w:rFonts w:ascii="Arial" w:hAnsi="Arial" w:cs="Arial"/>
                <w:sz w:val="18"/>
                <w:szCs w:val="18"/>
                <w:lang w:eastAsia="en-GB"/>
              </w:rPr>
              <w:t>ecovery from MCG RLF via split SRB1 (if supported) and via SRB3 (if supported).</w:t>
            </w:r>
          </w:p>
        </w:tc>
        <w:tc>
          <w:tcPr>
            <w:tcW w:w="862" w:type="dxa"/>
            <w:gridSpan w:val="2"/>
          </w:tcPr>
          <w:p w14:paraId="227F8FD0"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cs="Arial"/>
                <w:bCs/>
                <w:noProof/>
                <w:sz w:val="18"/>
                <w:szCs w:val="18"/>
                <w:lang w:eastAsia="en-GB"/>
              </w:rPr>
              <w:t>-</w:t>
            </w:r>
          </w:p>
        </w:tc>
      </w:tr>
      <w:tr w:rsidR="002D45FF" w:rsidRPr="002D45FF" w14:paraId="46D60CAC"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481EFB"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2D45FF">
              <w:rPr>
                <w:rFonts w:ascii="Arial" w:hAnsi="Arial"/>
                <w:b/>
                <w:bCs/>
                <w:i/>
                <w:iCs/>
                <w:sz w:val="18"/>
                <w:lang w:eastAsia="ja-JP"/>
              </w:rPr>
              <w:t>measGapPatterns-NRonly</w:t>
            </w:r>
            <w:proofErr w:type="spellEnd"/>
          </w:p>
          <w:p w14:paraId="30D96EC8"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cs="Arial"/>
                <w:bCs/>
                <w:iCs/>
                <w:sz w:val="18"/>
                <w:szCs w:val="18"/>
                <w:lang w:eastAsia="ja-JP"/>
              </w:rPr>
              <w:t xml:space="preserve">Indicates </w:t>
            </w:r>
            <w:r w:rsidRPr="002D45FF">
              <w:rPr>
                <w:rFonts w:ascii="Arial" w:eastAsia="DengXian" w:hAnsi="Arial" w:cs="Arial"/>
                <w:bCs/>
                <w:iCs/>
                <w:sz w:val="18"/>
                <w:szCs w:val="18"/>
                <w:lang w:eastAsia="ja-JP"/>
              </w:rPr>
              <w:t xml:space="preserve">whether the UE supports gap patterns 2, 3 and 11 </w:t>
            </w:r>
            <w:r w:rsidRPr="002D45FF">
              <w:rPr>
                <w:rFonts w:ascii="Arial" w:hAnsi="Arial" w:cs="Arial"/>
                <w:bCs/>
                <w:iCs/>
                <w:sz w:val="18"/>
                <w:szCs w:val="18"/>
                <w:lang w:eastAsia="ja-JP"/>
              </w:rPr>
              <w:t xml:space="preserve">in </w:t>
            </w:r>
            <w:r w:rsidRPr="002D45FF">
              <w:rPr>
                <w:rFonts w:ascii="Arial" w:eastAsia="DengXian" w:hAnsi="Arial" w:cs="Arial"/>
                <w:bCs/>
                <w:iCs/>
                <w:sz w:val="18"/>
                <w:szCs w:val="18"/>
                <w:lang w:eastAsia="ja-JP"/>
              </w:rPr>
              <w:t xml:space="preserve">LTE standalone when the frequencies to be measured within this measurement gap are all NR frequencies. </w:t>
            </w:r>
          </w:p>
        </w:tc>
        <w:tc>
          <w:tcPr>
            <w:tcW w:w="862" w:type="dxa"/>
            <w:gridSpan w:val="2"/>
            <w:tcBorders>
              <w:top w:val="single" w:sz="4" w:space="0" w:color="808080"/>
              <w:left w:val="single" w:sz="4" w:space="0" w:color="808080"/>
              <w:bottom w:val="single" w:sz="4" w:space="0" w:color="808080"/>
              <w:right w:val="single" w:sz="4" w:space="0" w:color="808080"/>
            </w:tcBorders>
          </w:tcPr>
          <w:p w14:paraId="207BC234"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noProof/>
                <w:sz w:val="18"/>
                <w:lang w:eastAsia="en-GB"/>
              </w:rPr>
            </w:pPr>
            <w:r w:rsidRPr="002D45FF">
              <w:rPr>
                <w:rFonts w:ascii="Arial" w:hAnsi="Arial"/>
                <w:noProof/>
                <w:sz w:val="18"/>
                <w:lang w:eastAsia="en-GB"/>
              </w:rPr>
              <w:t>No</w:t>
            </w:r>
          </w:p>
        </w:tc>
      </w:tr>
      <w:tr w:rsidR="002D45FF" w:rsidRPr="002D45FF" w14:paraId="1AF5E271"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B0FCC7"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2D45FF">
              <w:rPr>
                <w:rFonts w:ascii="Arial" w:hAnsi="Arial"/>
                <w:b/>
                <w:bCs/>
                <w:i/>
                <w:iCs/>
                <w:sz w:val="18"/>
                <w:lang w:eastAsia="ja-JP"/>
              </w:rPr>
              <w:t>measGapPatterns</w:t>
            </w:r>
            <w:proofErr w:type="spellEnd"/>
            <w:r w:rsidRPr="002D45FF">
              <w:rPr>
                <w:rFonts w:ascii="Arial" w:hAnsi="Arial"/>
                <w:b/>
                <w:bCs/>
                <w:i/>
                <w:iCs/>
                <w:sz w:val="18"/>
                <w:lang w:eastAsia="ja-JP"/>
              </w:rPr>
              <w:t>-</w:t>
            </w:r>
            <w:proofErr w:type="spellStart"/>
            <w:r w:rsidRPr="002D45FF">
              <w:rPr>
                <w:rFonts w:ascii="Arial" w:hAnsi="Arial"/>
                <w:b/>
                <w:bCs/>
                <w:i/>
                <w:iCs/>
                <w:sz w:val="18"/>
                <w:lang w:eastAsia="ja-JP"/>
              </w:rPr>
              <w:t>NRonly</w:t>
            </w:r>
            <w:proofErr w:type="spellEnd"/>
            <w:r w:rsidRPr="002D45FF">
              <w:rPr>
                <w:rFonts w:ascii="Arial" w:hAnsi="Arial"/>
                <w:b/>
                <w:bCs/>
                <w:i/>
                <w:iCs/>
                <w:sz w:val="18"/>
                <w:lang w:eastAsia="ja-JP"/>
              </w:rPr>
              <w:t>-ENDC</w:t>
            </w:r>
          </w:p>
          <w:p w14:paraId="4CDE0D0C"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cs="Arial"/>
                <w:bCs/>
                <w:iCs/>
                <w:sz w:val="18"/>
                <w:szCs w:val="18"/>
                <w:lang w:eastAsia="ja-JP"/>
              </w:rPr>
              <w:t xml:space="preserve">Indicates </w:t>
            </w:r>
            <w:r w:rsidRPr="002D45FF">
              <w:rPr>
                <w:rFonts w:ascii="Arial" w:eastAsia="DengXian" w:hAnsi="Arial" w:cs="Arial"/>
                <w:bCs/>
                <w:iCs/>
                <w:sz w:val="18"/>
                <w:szCs w:val="18"/>
                <w:lang w:eastAsia="ja-JP"/>
              </w:rPr>
              <w:t xml:space="preserve">whether the UE supports gap patterns 2, 3 and 11 </w:t>
            </w:r>
            <w:r w:rsidRPr="002D45FF">
              <w:rPr>
                <w:rFonts w:ascii="Arial" w:hAnsi="Arial" w:cs="Arial"/>
                <w:bCs/>
                <w:iCs/>
                <w:sz w:val="18"/>
                <w:szCs w:val="18"/>
                <w:lang w:eastAsia="ja-JP"/>
              </w:rPr>
              <w:t xml:space="preserve">in </w:t>
            </w:r>
            <w:r w:rsidRPr="002D45FF">
              <w:rPr>
                <w:rFonts w:ascii="Arial" w:eastAsia="DengXian" w:hAnsi="Arial" w:cs="Arial"/>
                <w:bCs/>
                <w:iCs/>
                <w:sz w:val="18"/>
                <w:szCs w:val="18"/>
                <w:lang w:eastAsia="ja-JP"/>
              </w:rPr>
              <w:t xml:space="preserve">(NG)EN-DC when the frequencies to be measured within this measurement gap are all NR frequencies. </w:t>
            </w:r>
          </w:p>
        </w:tc>
        <w:tc>
          <w:tcPr>
            <w:tcW w:w="862" w:type="dxa"/>
            <w:gridSpan w:val="2"/>
            <w:tcBorders>
              <w:top w:val="single" w:sz="4" w:space="0" w:color="808080"/>
              <w:left w:val="single" w:sz="4" w:space="0" w:color="808080"/>
              <w:bottom w:val="single" w:sz="4" w:space="0" w:color="808080"/>
              <w:right w:val="single" w:sz="4" w:space="0" w:color="808080"/>
            </w:tcBorders>
          </w:tcPr>
          <w:p w14:paraId="7DA76C62"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noProof/>
                <w:sz w:val="18"/>
                <w:lang w:eastAsia="en-GB"/>
              </w:rPr>
            </w:pPr>
            <w:r w:rsidRPr="002D45FF">
              <w:rPr>
                <w:rFonts w:ascii="Arial" w:hAnsi="Arial"/>
                <w:noProof/>
                <w:sz w:val="18"/>
                <w:lang w:eastAsia="en-GB"/>
              </w:rPr>
              <w:t>No</w:t>
            </w:r>
          </w:p>
        </w:tc>
      </w:tr>
      <w:tr w:rsidR="002D45FF" w:rsidRPr="002D45FF" w14:paraId="0FC92B29" w14:textId="77777777" w:rsidTr="00804797">
        <w:trPr>
          <w:cantSplit/>
        </w:trPr>
        <w:tc>
          <w:tcPr>
            <w:tcW w:w="7793" w:type="dxa"/>
            <w:gridSpan w:val="2"/>
          </w:tcPr>
          <w:p w14:paraId="65FCBFD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zh-CN"/>
              </w:rPr>
            </w:pPr>
            <w:r w:rsidRPr="002D45FF">
              <w:rPr>
                <w:rFonts w:ascii="Arial" w:hAnsi="Arial"/>
                <w:b/>
                <w:bCs/>
                <w:i/>
                <w:noProof/>
                <w:sz w:val="18"/>
                <w:lang w:eastAsia="zh-CN"/>
              </w:rPr>
              <w:t>measurementEnhancements</w:t>
            </w:r>
          </w:p>
          <w:p w14:paraId="2C57D307"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zh-CN"/>
              </w:rPr>
            </w:pPr>
            <w:r w:rsidRPr="002D45FF">
              <w:rPr>
                <w:rFonts w:ascii="Arial" w:hAnsi="Arial"/>
                <w:sz w:val="18"/>
                <w:lang w:eastAsia="en-GB"/>
              </w:rPr>
              <w:t xml:space="preserve">This field defines whether UE supports measurement enhancements in high speed scenario </w:t>
            </w:r>
            <w:r w:rsidRPr="002D45FF">
              <w:rPr>
                <w:rFonts w:ascii="Arial" w:hAnsi="Arial"/>
                <w:sz w:val="18"/>
                <w:lang w:eastAsia="ja-JP"/>
              </w:rPr>
              <w:t xml:space="preserve">(350 km/h) </w:t>
            </w:r>
            <w:r w:rsidRPr="002D45FF">
              <w:rPr>
                <w:rFonts w:ascii="Arial" w:hAnsi="Arial"/>
                <w:sz w:val="18"/>
                <w:lang w:eastAsia="en-GB"/>
              </w:rPr>
              <w:t>as specified in TS 36.133 [16].</w:t>
            </w:r>
          </w:p>
        </w:tc>
        <w:tc>
          <w:tcPr>
            <w:tcW w:w="862" w:type="dxa"/>
            <w:gridSpan w:val="2"/>
          </w:tcPr>
          <w:p w14:paraId="4047710F"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CN"/>
              </w:rPr>
            </w:pPr>
            <w:r w:rsidRPr="002D45FF">
              <w:rPr>
                <w:rFonts w:ascii="Arial" w:hAnsi="Arial"/>
                <w:bCs/>
                <w:noProof/>
                <w:sz w:val="18"/>
                <w:lang w:eastAsia="ja-JP"/>
              </w:rPr>
              <w:t>-</w:t>
            </w:r>
          </w:p>
        </w:tc>
      </w:tr>
      <w:tr w:rsidR="002D45FF" w:rsidRPr="002D45FF" w14:paraId="7F0B0618" w14:textId="77777777" w:rsidTr="00804797">
        <w:trPr>
          <w:cantSplit/>
        </w:trPr>
        <w:tc>
          <w:tcPr>
            <w:tcW w:w="7793" w:type="dxa"/>
            <w:gridSpan w:val="2"/>
          </w:tcPr>
          <w:p w14:paraId="33898E2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ja-JP"/>
              </w:rPr>
            </w:pPr>
            <w:r w:rsidRPr="002D45FF">
              <w:rPr>
                <w:rFonts w:ascii="Arial" w:hAnsi="Arial"/>
                <w:b/>
                <w:bCs/>
                <w:i/>
                <w:noProof/>
                <w:sz w:val="18"/>
                <w:lang w:eastAsia="ja-JP"/>
              </w:rPr>
              <w:t>measurementEnhancements2</w:t>
            </w:r>
          </w:p>
          <w:p w14:paraId="3F1F21DE"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zh-CN"/>
              </w:rPr>
            </w:pPr>
            <w:r w:rsidRPr="002D45FF">
              <w:rPr>
                <w:rFonts w:ascii="Arial" w:hAnsi="Arial"/>
                <w:sz w:val="18"/>
                <w:lang w:eastAsia="en-GB"/>
              </w:rPr>
              <w:t>This field defines whether UE supports measurement enhancements in high speed scenario (up to 500 km/h velocity) as specified in TS 36.133 [16].</w:t>
            </w:r>
          </w:p>
        </w:tc>
        <w:tc>
          <w:tcPr>
            <w:tcW w:w="862" w:type="dxa"/>
            <w:gridSpan w:val="2"/>
          </w:tcPr>
          <w:p w14:paraId="2863283A"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ja-JP"/>
              </w:rPr>
            </w:pPr>
            <w:r w:rsidRPr="002D45FF">
              <w:rPr>
                <w:rFonts w:ascii="Arial" w:hAnsi="Arial"/>
                <w:bCs/>
                <w:noProof/>
                <w:sz w:val="18"/>
                <w:lang w:eastAsia="ja-JP"/>
              </w:rPr>
              <w:t>-</w:t>
            </w:r>
          </w:p>
        </w:tc>
      </w:tr>
      <w:tr w:rsidR="002D45FF" w:rsidRPr="002D45FF" w14:paraId="77710BB6" w14:textId="77777777" w:rsidTr="00804797">
        <w:trPr>
          <w:cantSplit/>
        </w:trPr>
        <w:tc>
          <w:tcPr>
            <w:tcW w:w="7793" w:type="dxa"/>
            <w:gridSpan w:val="2"/>
          </w:tcPr>
          <w:p w14:paraId="64F5BC6E"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noProof/>
                <w:sz w:val="18"/>
                <w:lang w:eastAsia="ja-JP"/>
              </w:rPr>
            </w:pPr>
            <w:r w:rsidRPr="002D45FF">
              <w:rPr>
                <w:rFonts w:ascii="Arial" w:hAnsi="Arial"/>
                <w:b/>
                <w:i/>
                <w:noProof/>
                <w:sz w:val="18"/>
                <w:lang w:eastAsia="ja-JP"/>
              </w:rPr>
              <w:t>measurementEnhancementsSCell</w:t>
            </w:r>
          </w:p>
          <w:p w14:paraId="424AAF9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ja-JP"/>
              </w:rPr>
            </w:pPr>
            <w:r w:rsidRPr="002D45FF">
              <w:rPr>
                <w:rFonts w:ascii="Arial" w:hAnsi="Arial"/>
                <w:sz w:val="18"/>
                <w:lang w:eastAsia="en-GB"/>
              </w:rPr>
              <w:t xml:space="preserve">This field defines whether UE supports </w:t>
            </w:r>
            <w:r w:rsidRPr="002D45FF">
              <w:rPr>
                <w:rFonts w:ascii="Arial" w:hAnsi="Arial"/>
                <w:sz w:val="18"/>
                <w:lang w:eastAsia="ja-JP"/>
              </w:rPr>
              <w:t xml:space="preserve">SCell </w:t>
            </w:r>
            <w:r w:rsidRPr="002D45FF">
              <w:rPr>
                <w:rFonts w:ascii="Arial" w:hAnsi="Arial"/>
                <w:sz w:val="18"/>
                <w:lang w:eastAsia="en-GB"/>
              </w:rPr>
              <w:t>measurement enhancements in high speed scenario</w:t>
            </w:r>
            <w:r w:rsidRPr="002D45FF">
              <w:rPr>
                <w:rFonts w:ascii="Arial" w:hAnsi="Arial"/>
                <w:sz w:val="18"/>
                <w:lang w:eastAsia="ja-JP"/>
              </w:rPr>
              <w:t xml:space="preserve"> (350 km/h)</w:t>
            </w:r>
            <w:r w:rsidRPr="002D45FF">
              <w:rPr>
                <w:rFonts w:ascii="Arial" w:hAnsi="Arial"/>
                <w:sz w:val="18"/>
                <w:lang w:eastAsia="en-GB"/>
              </w:rPr>
              <w:t xml:space="preserve"> as specified in TS 36.133 [16].</w:t>
            </w:r>
          </w:p>
        </w:tc>
        <w:tc>
          <w:tcPr>
            <w:tcW w:w="862" w:type="dxa"/>
            <w:gridSpan w:val="2"/>
          </w:tcPr>
          <w:p w14:paraId="463EEF59"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ja-JP"/>
              </w:rPr>
            </w:pPr>
            <w:r w:rsidRPr="002D45FF">
              <w:rPr>
                <w:rFonts w:ascii="Arial" w:hAnsi="Arial"/>
                <w:bCs/>
                <w:noProof/>
                <w:sz w:val="18"/>
                <w:lang w:eastAsia="ja-JP"/>
              </w:rPr>
              <w:t>-</w:t>
            </w:r>
          </w:p>
        </w:tc>
      </w:tr>
      <w:tr w:rsidR="002D45FF" w:rsidRPr="002D45FF" w14:paraId="2AFE81B0" w14:textId="77777777" w:rsidTr="00804797">
        <w:trPr>
          <w:cantSplit/>
        </w:trPr>
        <w:tc>
          <w:tcPr>
            <w:tcW w:w="7793" w:type="dxa"/>
            <w:gridSpan w:val="2"/>
          </w:tcPr>
          <w:p w14:paraId="46DB31EA"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zh-CN"/>
              </w:rPr>
            </w:pPr>
            <w:r w:rsidRPr="002D45FF">
              <w:rPr>
                <w:rFonts w:ascii="Arial" w:hAnsi="Arial"/>
                <w:b/>
                <w:bCs/>
                <w:i/>
                <w:noProof/>
                <w:sz w:val="18"/>
                <w:lang w:eastAsia="zh-CN"/>
              </w:rPr>
              <w:t>measGapPatterns</w:t>
            </w:r>
          </w:p>
          <w:p w14:paraId="6216ADF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zh-CN"/>
              </w:rPr>
            </w:pPr>
            <w:r w:rsidRPr="002D45FF">
              <w:rPr>
                <w:rFonts w:ascii="Arial" w:hAnsi="Arial"/>
                <w:sz w:val="18"/>
                <w:lang w:eastAsia="en-GB"/>
              </w:rPr>
              <w:t>Indicates whether the UE that supports NR supports gap patterns 4 to 11</w:t>
            </w:r>
            <w:r w:rsidRPr="002D45FF">
              <w:rPr>
                <w:rFonts w:ascii="Arial" w:hAnsi="Arial"/>
                <w:sz w:val="18"/>
                <w:lang w:eastAsia="ja-JP"/>
              </w:rPr>
              <w:t xml:space="preserve"> in LTE standalone as specified in TS 36.133 [16], and for independent measurement gap configuration on FR1 and per-UE gap in (NG)EN-DC as specified in TS 38.133 [84]</w:t>
            </w:r>
            <w:r w:rsidRPr="002D45FF">
              <w:rPr>
                <w:rFonts w:ascii="Arial" w:hAnsi="Arial"/>
                <w:sz w:val="18"/>
                <w:lang w:eastAsia="en-GB"/>
              </w:rPr>
              <w:t xml:space="preserve">. </w:t>
            </w:r>
            <w:r w:rsidRPr="002D45FF">
              <w:rPr>
                <w:rFonts w:ascii="Arial" w:hAnsi="Arial"/>
                <w:sz w:val="18"/>
                <w:lang w:eastAsia="ja-JP"/>
              </w:rPr>
              <w:t xml:space="preserve">The first/ leftmost bit covers pattern 4, and so on. </w:t>
            </w:r>
            <w:r w:rsidRPr="002D45FF">
              <w:rPr>
                <w:rFonts w:ascii="Arial" w:hAnsi="Arial"/>
                <w:sz w:val="18"/>
                <w:lang w:eastAsia="en-GB"/>
              </w:rPr>
              <w:t>Value 1 indicates that the UE supports the concerned gap pattern.</w:t>
            </w:r>
          </w:p>
        </w:tc>
        <w:tc>
          <w:tcPr>
            <w:tcW w:w="862" w:type="dxa"/>
            <w:gridSpan w:val="2"/>
          </w:tcPr>
          <w:p w14:paraId="1B1C6294"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CN"/>
              </w:rPr>
            </w:pPr>
            <w:r w:rsidRPr="002D45FF">
              <w:rPr>
                <w:rFonts w:ascii="Arial" w:hAnsi="Arial"/>
                <w:bCs/>
                <w:noProof/>
                <w:sz w:val="18"/>
                <w:lang w:eastAsia="ja-JP"/>
              </w:rPr>
              <w:t>-</w:t>
            </w:r>
          </w:p>
        </w:tc>
      </w:tr>
      <w:tr w:rsidR="002D45FF" w:rsidRPr="002D45FF" w14:paraId="2E75438D" w14:textId="77777777" w:rsidTr="00804797">
        <w:trPr>
          <w:cantSplit/>
        </w:trPr>
        <w:tc>
          <w:tcPr>
            <w:tcW w:w="7793" w:type="dxa"/>
            <w:gridSpan w:val="2"/>
          </w:tcPr>
          <w:p w14:paraId="00C2001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zh-CN"/>
              </w:rPr>
              <w:t>mfbi</w:t>
            </w:r>
            <w:r w:rsidRPr="002D45FF">
              <w:rPr>
                <w:rFonts w:ascii="Arial" w:hAnsi="Arial"/>
                <w:b/>
                <w:bCs/>
                <w:i/>
                <w:noProof/>
                <w:sz w:val="18"/>
                <w:lang w:eastAsia="en-GB"/>
              </w:rPr>
              <w:t>-UTRA</w:t>
            </w:r>
          </w:p>
          <w:p w14:paraId="2D89A927"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en-GB"/>
              </w:rPr>
              <w:t>It indicates if the UE supports the signalling requirements of multiple radio frequency bands in a UTRA FDD cell, as defined in TS 25.307 [65]</w:t>
            </w:r>
            <w:r w:rsidRPr="002D45FF">
              <w:rPr>
                <w:rFonts w:ascii="Arial" w:hAnsi="Arial"/>
                <w:sz w:val="18"/>
                <w:lang w:eastAsia="zh-CN"/>
              </w:rPr>
              <w:t>.</w:t>
            </w:r>
          </w:p>
        </w:tc>
        <w:tc>
          <w:tcPr>
            <w:tcW w:w="862" w:type="dxa"/>
            <w:gridSpan w:val="2"/>
          </w:tcPr>
          <w:p w14:paraId="152B0541"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zh-CN"/>
              </w:rPr>
              <w:t>-</w:t>
            </w:r>
          </w:p>
        </w:tc>
      </w:tr>
      <w:tr w:rsidR="002D45FF" w:rsidRPr="002D45FF" w14:paraId="33485C1B" w14:textId="77777777" w:rsidTr="00804797">
        <w:trPr>
          <w:cantSplit/>
        </w:trPr>
        <w:tc>
          <w:tcPr>
            <w:tcW w:w="7793" w:type="dxa"/>
            <w:gridSpan w:val="2"/>
          </w:tcPr>
          <w:p w14:paraId="63AD4B81"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MIMO-BeamformedCapabilityList</w:t>
            </w:r>
          </w:p>
          <w:p w14:paraId="0A367CCE"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zh-CN"/>
              </w:rPr>
            </w:pPr>
            <w:r w:rsidRPr="002D45FF">
              <w:rPr>
                <w:rFonts w:ascii="Arial" w:hAnsi="Arial"/>
                <w:iCs/>
                <w:noProof/>
                <w:sz w:val="18"/>
                <w:lang w:eastAsia="en-GB"/>
              </w:rPr>
              <w:t>A list of pairs of {k-Max, n-MaxList} values with the n</w:t>
            </w:r>
            <w:r w:rsidRPr="002D45FF">
              <w:rPr>
                <w:rFonts w:ascii="Arial" w:hAnsi="Arial"/>
                <w:iCs/>
                <w:noProof/>
                <w:sz w:val="18"/>
                <w:vertAlign w:val="superscript"/>
                <w:lang w:eastAsia="en-GB"/>
              </w:rPr>
              <w:t>th</w:t>
            </w:r>
            <w:r w:rsidRPr="002D45FF">
              <w:rPr>
                <w:rFonts w:ascii="Arial" w:hAnsi="Arial"/>
                <w:iCs/>
                <w:noProof/>
                <w:sz w:val="18"/>
                <w:lang w:eastAsia="en-GB"/>
              </w:rPr>
              <w:t xml:space="preserve"> entry indicating the values that the UE supports for each CSI process in case n CSI processes would be configured</w:t>
            </w:r>
            <w:r w:rsidRPr="002D45FF">
              <w:rPr>
                <w:rFonts w:ascii="Arial" w:hAnsi="Arial"/>
                <w:sz w:val="18"/>
                <w:lang w:eastAsia="en-GB"/>
              </w:rPr>
              <w:t>.</w:t>
            </w:r>
          </w:p>
        </w:tc>
        <w:tc>
          <w:tcPr>
            <w:tcW w:w="862" w:type="dxa"/>
            <w:gridSpan w:val="2"/>
          </w:tcPr>
          <w:p w14:paraId="675E9A0A"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CN"/>
              </w:rPr>
            </w:pPr>
            <w:r w:rsidRPr="002D45FF">
              <w:rPr>
                <w:rFonts w:ascii="Arial" w:hAnsi="Arial"/>
                <w:bCs/>
                <w:noProof/>
                <w:sz w:val="18"/>
                <w:lang w:eastAsia="en-GB"/>
              </w:rPr>
              <w:t>No</w:t>
            </w:r>
          </w:p>
        </w:tc>
      </w:tr>
      <w:tr w:rsidR="002D45FF" w:rsidRPr="002D45FF" w14:paraId="57D53F45" w14:textId="77777777" w:rsidTr="00804797">
        <w:trPr>
          <w:cantSplit/>
        </w:trPr>
        <w:tc>
          <w:tcPr>
            <w:tcW w:w="7793" w:type="dxa"/>
            <w:gridSpan w:val="2"/>
          </w:tcPr>
          <w:p w14:paraId="7A0255EA"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MIMO-CapabilityDL</w:t>
            </w:r>
          </w:p>
          <w:p w14:paraId="46A6F79B" w14:textId="77777777" w:rsidR="002D45FF" w:rsidRPr="002D45FF" w:rsidRDefault="002D45FF" w:rsidP="002D45FF">
            <w:pPr>
              <w:keepNext/>
              <w:keepLines/>
              <w:overflowPunct w:val="0"/>
              <w:autoSpaceDE w:val="0"/>
              <w:autoSpaceDN w:val="0"/>
              <w:adjustRightInd w:val="0"/>
              <w:spacing w:after="0"/>
              <w:textAlignment w:val="baseline"/>
              <w:rPr>
                <w:rFonts w:ascii="Arial" w:hAnsi="Arial"/>
                <w:iCs/>
                <w:noProof/>
                <w:sz w:val="18"/>
                <w:lang w:eastAsia="en-GB"/>
              </w:rPr>
            </w:pPr>
            <w:r w:rsidRPr="002D45FF">
              <w:rPr>
                <w:rFonts w:ascii="Arial" w:hAnsi="Arial"/>
                <w:iCs/>
                <w:noProof/>
                <w:sz w:val="18"/>
                <w:lang w:eastAsia="en-GB"/>
              </w:rPr>
              <w:t xml:space="preserve">The </w:t>
            </w:r>
            <w:r w:rsidRPr="002D45FF">
              <w:rPr>
                <w:rFonts w:ascii="Arial" w:hAnsi="Arial"/>
                <w:sz w:val="18"/>
                <w:lang w:eastAsia="en-GB"/>
              </w:rPr>
              <w:t xml:space="preserve">number of supported layers for spatial multiplexing in DL. </w:t>
            </w:r>
            <w:r w:rsidRPr="002D45FF">
              <w:rPr>
                <w:rFonts w:ascii="Arial" w:hAnsi="Arial" w:cs="Arial"/>
                <w:sz w:val="18"/>
                <w:szCs w:val="18"/>
                <w:lang w:eastAsia="zh-CN"/>
              </w:rPr>
              <w:t>The field may be absent for category 0 and category 1 UE in which case the number of supported layers is 1.</w:t>
            </w:r>
          </w:p>
        </w:tc>
        <w:tc>
          <w:tcPr>
            <w:tcW w:w="862" w:type="dxa"/>
            <w:gridSpan w:val="2"/>
          </w:tcPr>
          <w:p w14:paraId="0E75CA0E"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7B36DD8B" w14:textId="77777777" w:rsidTr="00804797">
        <w:trPr>
          <w:cantSplit/>
        </w:trPr>
        <w:tc>
          <w:tcPr>
            <w:tcW w:w="7793" w:type="dxa"/>
            <w:gridSpan w:val="2"/>
          </w:tcPr>
          <w:p w14:paraId="2AE91F25"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MIMO-CapabilityUL</w:t>
            </w:r>
          </w:p>
          <w:p w14:paraId="4C5CA98E" w14:textId="77777777" w:rsidR="002D45FF" w:rsidRPr="002D45FF" w:rsidRDefault="002D45FF" w:rsidP="002D45FF">
            <w:pPr>
              <w:keepNext/>
              <w:keepLines/>
              <w:overflowPunct w:val="0"/>
              <w:autoSpaceDE w:val="0"/>
              <w:autoSpaceDN w:val="0"/>
              <w:adjustRightInd w:val="0"/>
              <w:spacing w:after="0"/>
              <w:textAlignment w:val="baseline"/>
              <w:rPr>
                <w:rFonts w:ascii="Arial" w:hAnsi="Arial"/>
                <w:iCs/>
                <w:noProof/>
                <w:sz w:val="18"/>
                <w:lang w:eastAsia="en-GB"/>
              </w:rPr>
            </w:pPr>
            <w:r w:rsidRPr="002D45FF">
              <w:rPr>
                <w:rFonts w:ascii="Arial" w:hAnsi="Arial"/>
                <w:iCs/>
                <w:noProof/>
                <w:sz w:val="18"/>
                <w:lang w:eastAsia="en-GB"/>
              </w:rPr>
              <w:t xml:space="preserve">The </w:t>
            </w:r>
            <w:r w:rsidRPr="002D45FF">
              <w:rPr>
                <w:rFonts w:ascii="Arial" w:hAnsi="Arial"/>
                <w:sz w:val="18"/>
                <w:lang w:eastAsia="en-GB"/>
              </w:rPr>
              <w:t>number of supported layers for spatial multiplexing in UL. Absence of the field means that the number of supported layers is 1.</w:t>
            </w:r>
          </w:p>
        </w:tc>
        <w:tc>
          <w:tcPr>
            <w:tcW w:w="862" w:type="dxa"/>
            <w:gridSpan w:val="2"/>
          </w:tcPr>
          <w:p w14:paraId="19E181A2"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51A93ACC" w14:textId="77777777" w:rsidTr="00804797">
        <w:trPr>
          <w:cantSplit/>
        </w:trPr>
        <w:tc>
          <w:tcPr>
            <w:tcW w:w="7793" w:type="dxa"/>
            <w:gridSpan w:val="2"/>
          </w:tcPr>
          <w:p w14:paraId="02DE1875"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MIMO-CA-ParametersPerBoBC</w:t>
            </w:r>
          </w:p>
          <w:p w14:paraId="1D5CF6D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iCs/>
                <w:noProof/>
                <w:sz w:val="18"/>
                <w:lang w:eastAsia="en-GB"/>
              </w:rPr>
              <w:t>A set of MIMO parameters provided per band of a band combination</w:t>
            </w:r>
            <w:r w:rsidRPr="002D45FF">
              <w:rPr>
                <w:rFonts w:ascii="Arial" w:hAnsi="Arial" w:cs="Arial"/>
                <w:sz w:val="18"/>
                <w:szCs w:val="18"/>
                <w:lang w:eastAsia="zh-CN"/>
              </w:rPr>
              <w:t>. In case a subfield is absent, the concerned capabilities are the same as indicated at the per UE level (i.e. by MIMO-UE-</w:t>
            </w:r>
            <w:proofErr w:type="spellStart"/>
            <w:r w:rsidRPr="002D45FF">
              <w:rPr>
                <w:rFonts w:ascii="Arial" w:hAnsi="Arial" w:cs="Arial"/>
                <w:sz w:val="18"/>
                <w:szCs w:val="18"/>
                <w:lang w:eastAsia="zh-CN"/>
              </w:rPr>
              <w:t>ParametersPerTM</w:t>
            </w:r>
            <w:proofErr w:type="spellEnd"/>
            <w:r w:rsidRPr="002D45FF">
              <w:rPr>
                <w:rFonts w:ascii="Arial" w:hAnsi="Arial" w:cs="Arial"/>
                <w:sz w:val="18"/>
                <w:szCs w:val="18"/>
                <w:lang w:eastAsia="zh-CN"/>
              </w:rPr>
              <w:t>).</w:t>
            </w:r>
          </w:p>
        </w:tc>
        <w:tc>
          <w:tcPr>
            <w:tcW w:w="862" w:type="dxa"/>
            <w:gridSpan w:val="2"/>
          </w:tcPr>
          <w:p w14:paraId="1275F0F2"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0D8097E9" w14:textId="77777777" w:rsidTr="00804797">
        <w:trPr>
          <w:cantSplit/>
        </w:trPr>
        <w:tc>
          <w:tcPr>
            <w:tcW w:w="7808" w:type="dxa"/>
            <w:gridSpan w:val="3"/>
          </w:tcPr>
          <w:p w14:paraId="64417781"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mimo-CBSR-AdvancedCSI</w:t>
            </w:r>
          </w:p>
          <w:p w14:paraId="3E92701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Cs/>
                <w:noProof/>
                <w:sz w:val="18"/>
                <w:lang w:eastAsia="en-GB"/>
              </w:rPr>
            </w:pPr>
            <w:r w:rsidRPr="002D45FF">
              <w:rPr>
                <w:rFonts w:ascii="Arial" w:hAnsi="Arial"/>
                <w:bCs/>
                <w:noProof/>
                <w:sz w:val="18"/>
                <w:lang w:eastAsia="en-GB"/>
              </w:rPr>
              <w:t>Indicates whether UE supports CBSR for advanced CSI reporting with and without amplitude restriction as defined in TS 36.213 [23], clause 7.2.</w:t>
            </w:r>
          </w:p>
        </w:tc>
        <w:tc>
          <w:tcPr>
            <w:tcW w:w="847" w:type="dxa"/>
          </w:tcPr>
          <w:p w14:paraId="12E24513"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Yes</w:t>
            </w:r>
          </w:p>
        </w:tc>
      </w:tr>
      <w:tr w:rsidR="002D45FF" w:rsidRPr="002D45FF" w14:paraId="781895D8" w14:textId="77777777" w:rsidTr="00804797">
        <w:trPr>
          <w:cantSplit/>
        </w:trPr>
        <w:tc>
          <w:tcPr>
            <w:tcW w:w="7793" w:type="dxa"/>
            <w:gridSpan w:val="2"/>
          </w:tcPr>
          <w:p w14:paraId="19508D5B"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min-Proc-TimelineSubslot</w:t>
            </w:r>
          </w:p>
          <w:p w14:paraId="424B8904"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en-GB"/>
              </w:rPr>
              <w:t xml:space="preserve">Minimum processing timeline for </w:t>
            </w:r>
            <w:proofErr w:type="spellStart"/>
            <w:r w:rsidRPr="002D45FF">
              <w:rPr>
                <w:rFonts w:ascii="Arial" w:hAnsi="Arial"/>
                <w:sz w:val="18"/>
                <w:lang w:eastAsia="en-GB"/>
              </w:rPr>
              <w:t>subslot</w:t>
            </w:r>
            <w:proofErr w:type="spellEnd"/>
            <w:r w:rsidRPr="002D45FF">
              <w:rPr>
                <w:rFonts w:ascii="Arial" w:hAnsi="Arial"/>
                <w:sz w:val="18"/>
                <w:lang w:eastAsia="en-GB"/>
              </w:rPr>
              <w:t xml:space="preserve"> operation. The minimum processing timeline can belong to one of two sets of associated processing and maximum TA operation. The sets supported can be different for 1os CRS-based SPDCCH, 2os CRS-based SPDCCH and DMRS-based SPDCCH. The sequence applies to:</w:t>
            </w:r>
          </w:p>
          <w:p w14:paraId="66D437B1"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en-GB"/>
              </w:rPr>
              <w:t>1. 1os CRS based SPDCCH</w:t>
            </w:r>
          </w:p>
          <w:p w14:paraId="766967F3"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en-GB"/>
              </w:rPr>
              <w:t>2. 2os CRS based SPDCCH</w:t>
            </w:r>
          </w:p>
          <w:p w14:paraId="44C5CFA3"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en-GB"/>
              </w:rPr>
              <w:t>3. DMRS based SPDCCH</w:t>
            </w:r>
          </w:p>
        </w:tc>
        <w:tc>
          <w:tcPr>
            <w:tcW w:w="862" w:type="dxa"/>
            <w:gridSpan w:val="2"/>
          </w:tcPr>
          <w:p w14:paraId="73BB6B84"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1B2605DA" w14:textId="77777777" w:rsidTr="00804797">
        <w:trPr>
          <w:cantSplit/>
        </w:trPr>
        <w:tc>
          <w:tcPr>
            <w:tcW w:w="7793" w:type="dxa"/>
            <w:gridSpan w:val="2"/>
          </w:tcPr>
          <w:p w14:paraId="62397913"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modifiedMPR-Behavior</w:t>
            </w:r>
          </w:p>
          <w:p w14:paraId="51E6C69C"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en-GB"/>
              </w:rPr>
              <w:t>Field encoded as a bit map, where at least one bit N is set to "1" if UE supports modified MPR/A-MPR behaviour N, see TS 36.101 [42]. All remaining bits of the field are set to "0". The leading / leftmost bit (bit 0) corresponds to modified MPR/A-MPR behaviour 0, the next bit corresponds to modified MPR/A-MPR behaviour 1 and so on.</w:t>
            </w:r>
          </w:p>
          <w:p w14:paraId="1D5E406A"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en-GB"/>
              </w:rPr>
              <w:t>Absence of this field means that UE does not support any modified MPR/A-MPR behaviour.</w:t>
            </w:r>
          </w:p>
        </w:tc>
        <w:tc>
          <w:tcPr>
            <w:tcW w:w="862" w:type="dxa"/>
            <w:gridSpan w:val="2"/>
          </w:tcPr>
          <w:p w14:paraId="43D9F202"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59D9DE4F" w14:textId="77777777" w:rsidTr="00804797">
        <w:trPr>
          <w:cantSplit/>
        </w:trPr>
        <w:tc>
          <w:tcPr>
            <w:tcW w:w="7793" w:type="dxa"/>
            <w:gridSpan w:val="2"/>
          </w:tcPr>
          <w:p w14:paraId="1CBB4ED8"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proofErr w:type="spellStart"/>
            <w:r w:rsidRPr="002D45FF">
              <w:rPr>
                <w:rFonts w:ascii="Arial" w:hAnsi="Arial"/>
                <w:b/>
                <w:i/>
                <w:sz w:val="18"/>
                <w:lang w:eastAsia="en-GB"/>
              </w:rPr>
              <w:t>mpdcch-InLteControlRegionCE-ModeA</w:t>
            </w:r>
            <w:proofErr w:type="spellEnd"/>
            <w:r w:rsidRPr="002D45FF">
              <w:rPr>
                <w:rFonts w:ascii="Arial" w:hAnsi="Arial"/>
                <w:b/>
                <w:i/>
                <w:sz w:val="18"/>
                <w:lang w:eastAsia="en-GB"/>
              </w:rPr>
              <w:t>,</w:t>
            </w:r>
            <w:r w:rsidRPr="002D45FF">
              <w:rPr>
                <w:rFonts w:ascii="Arial" w:hAnsi="Arial"/>
                <w:sz w:val="18"/>
                <w:lang w:eastAsia="ja-JP"/>
              </w:rPr>
              <w:t xml:space="preserve"> </w:t>
            </w:r>
            <w:proofErr w:type="spellStart"/>
            <w:r w:rsidRPr="002D45FF">
              <w:rPr>
                <w:rFonts w:ascii="Arial" w:hAnsi="Arial"/>
                <w:b/>
                <w:i/>
                <w:sz w:val="18"/>
                <w:lang w:eastAsia="en-GB"/>
              </w:rPr>
              <w:t>mpdcch-InLteControlRegionCE-ModeB</w:t>
            </w:r>
            <w:proofErr w:type="spellEnd"/>
          </w:p>
          <w:p w14:paraId="58CC755B"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en-GB"/>
              </w:rPr>
              <w:t>Indicates whether UE operating in CE mode A/B supports MPDCCH</w:t>
            </w:r>
            <w:r w:rsidRPr="002D45FF">
              <w:rPr>
                <w:rFonts w:ascii="Arial" w:hAnsi="Arial"/>
                <w:sz w:val="18"/>
                <w:lang w:eastAsia="ja-JP"/>
              </w:rPr>
              <w:t xml:space="preserve"> reception in LTE control channel region as specified in TS 36.211 [21]</w:t>
            </w:r>
            <w:r w:rsidRPr="002D45FF">
              <w:rPr>
                <w:rFonts w:ascii="Arial" w:hAnsi="Arial"/>
                <w:sz w:val="18"/>
                <w:lang w:eastAsia="en-GB"/>
              </w:rPr>
              <w:t>.</w:t>
            </w:r>
          </w:p>
        </w:tc>
        <w:tc>
          <w:tcPr>
            <w:tcW w:w="862" w:type="dxa"/>
            <w:gridSpan w:val="2"/>
          </w:tcPr>
          <w:p w14:paraId="36BF0970"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Yes</w:t>
            </w:r>
          </w:p>
        </w:tc>
      </w:tr>
      <w:tr w:rsidR="002D45FF" w:rsidRPr="002D45FF" w14:paraId="547A2A86" w14:textId="77777777" w:rsidTr="00804797">
        <w:trPr>
          <w:cantSplit/>
        </w:trPr>
        <w:tc>
          <w:tcPr>
            <w:tcW w:w="7793" w:type="dxa"/>
            <w:gridSpan w:val="2"/>
          </w:tcPr>
          <w:p w14:paraId="163267A0"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multiACK-CSI-reporting</w:t>
            </w:r>
          </w:p>
          <w:p w14:paraId="26BE205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en-GB"/>
              </w:rPr>
              <w:t>Indicates whether the UE supports multi-cell HARQ ACK and periodic CSI reporting and SR on PUCCH format 3.</w:t>
            </w:r>
          </w:p>
        </w:tc>
        <w:tc>
          <w:tcPr>
            <w:tcW w:w="862" w:type="dxa"/>
            <w:gridSpan w:val="2"/>
          </w:tcPr>
          <w:p w14:paraId="66EAB04B"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Yes</w:t>
            </w:r>
          </w:p>
        </w:tc>
      </w:tr>
      <w:tr w:rsidR="002D45FF" w:rsidRPr="002D45FF" w14:paraId="6DC19EEF" w14:textId="77777777" w:rsidTr="00804797">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DBE4B7E"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zh-CN"/>
              </w:rPr>
            </w:pPr>
            <w:r w:rsidRPr="002D45FF">
              <w:rPr>
                <w:rFonts w:ascii="Arial" w:hAnsi="Arial"/>
                <w:b/>
                <w:bCs/>
                <w:i/>
                <w:noProof/>
                <w:sz w:val="18"/>
                <w:lang w:eastAsia="zh-CN"/>
              </w:rPr>
              <w:t>multiBandInfoReport</w:t>
            </w:r>
          </w:p>
          <w:p w14:paraId="3863016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en-GB"/>
              </w:rPr>
              <w:t>Indicates whether the UE supports</w:t>
            </w:r>
            <w:r w:rsidRPr="002D45FF">
              <w:rPr>
                <w:rFonts w:ascii="Arial" w:hAnsi="Arial"/>
                <w:sz w:val="18"/>
                <w:lang w:eastAsia="zh-CN"/>
              </w:rPr>
              <w:t xml:space="preserve"> the acquisition and reporting of multi band information for </w:t>
            </w:r>
            <w:r w:rsidRPr="002D45FF">
              <w:rPr>
                <w:rFonts w:ascii="Arial" w:hAnsi="Arial"/>
                <w:i/>
                <w:sz w:val="18"/>
                <w:lang w:eastAsia="zh-CN"/>
              </w:rPr>
              <w:t>reportCGI</w:t>
            </w:r>
            <w:r w:rsidRPr="002D45FF">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93ABF17"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3E5D9B73" w14:textId="77777777" w:rsidTr="00804797">
        <w:trPr>
          <w:cantSplit/>
        </w:trPr>
        <w:tc>
          <w:tcPr>
            <w:tcW w:w="7793" w:type="dxa"/>
            <w:gridSpan w:val="2"/>
          </w:tcPr>
          <w:p w14:paraId="37FB1EE7"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multiClusterPUSCH-WithinCC</w:t>
            </w:r>
          </w:p>
        </w:tc>
        <w:tc>
          <w:tcPr>
            <w:tcW w:w="862" w:type="dxa"/>
            <w:gridSpan w:val="2"/>
          </w:tcPr>
          <w:p w14:paraId="37DD42EF"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zh-CN"/>
              </w:rPr>
              <w:t>Yes</w:t>
            </w:r>
          </w:p>
        </w:tc>
      </w:tr>
      <w:tr w:rsidR="002D45FF" w:rsidRPr="002D45FF" w14:paraId="6300A919" w14:textId="77777777" w:rsidTr="00804797">
        <w:trPr>
          <w:cantSplit/>
        </w:trPr>
        <w:tc>
          <w:tcPr>
            <w:tcW w:w="7793" w:type="dxa"/>
            <w:gridSpan w:val="2"/>
          </w:tcPr>
          <w:p w14:paraId="28214F57"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proofErr w:type="spellStart"/>
            <w:r w:rsidRPr="002D45FF">
              <w:rPr>
                <w:rFonts w:ascii="Arial" w:hAnsi="Arial"/>
                <w:b/>
                <w:i/>
                <w:sz w:val="18"/>
                <w:lang w:eastAsia="ja-JP"/>
              </w:rPr>
              <w:t>multiNS</w:t>
            </w:r>
            <w:proofErr w:type="spellEnd"/>
            <w:r w:rsidRPr="002D45FF">
              <w:rPr>
                <w:rFonts w:ascii="Arial" w:hAnsi="Arial"/>
                <w:b/>
                <w:i/>
                <w:sz w:val="18"/>
                <w:lang w:eastAsia="ja-JP"/>
              </w:rPr>
              <w:t>-Pmax</w:t>
            </w:r>
          </w:p>
          <w:p w14:paraId="20ED77CD"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en-GB"/>
              </w:rPr>
              <w:t xml:space="preserve">Indicates whether the UE supports the mechanisms defined for cells broadcasting </w:t>
            </w:r>
            <w:r w:rsidRPr="002D45FF">
              <w:rPr>
                <w:rFonts w:ascii="Arial" w:hAnsi="Arial"/>
                <w:i/>
                <w:sz w:val="18"/>
                <w:lang w:eastAsia="en-GB"/>
              </w:rPr>
              <w:t>NS-</w:t>
            </w:r>
            <w:proofErr w:type="spellStart"/>
            <w:r w:rsidRPr="002D45FF">
              <w:rPr>
                <w:rFonts w:ascii="Arial" w:hAnsi="Arial"/>
                <w:i/>
                <w:sz w:val="18"/>
                <w:lang w:eastAsia="en-GB"/>
              </w:rPr>
              <w:t>PmaxList</w:t>
            </w:r>
            <w:proofErr w:type="spellEnd"/>
            <w:r w:rsidRPr="002D45FF">
              <w:rPr>
                <w:rFonts w:ascii="Arial" w:hAnsi="Arial"/>
                <w:sz w:val="18"/>
                <w:lang w:eastAsia="en-GB"/>
              </w:rPr>
              <w:t>.</w:t>
            </w:r>
          </w:p>
        </w:tc>
        <w:tc>
          <w:tcPr>
            <w:tcW w:w="862" w:type="dxa"/>
            <w:gridSpan w:val="2"/>
          </w:tcPr>
          <w:p w14:paraId="5119B9FB"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CN"/>
              </w:rPr>
            </w:pPr>
            <w:r w:rsidRPr="002D45FF">
              <w:rPr>
                <w:rFonts w:ascii="Arial" w:hAnsi="Arial"/>
                <w:bCs/>
                <w:noProof/>
                <w:sz w:val="18"/>
                <w:lang w:eastAsia="zh-CN"/>
              </w:rPr>
              <w:t>-</w:t>
            </w:r>
          </w:p>
        </w:tc>
      </w:tr>
      <w:tr w:rsidR="002D45FF" w:rsidRPr="002D45FF" w14:paraId="4A565A35" w14:textId="77777777" w:rsidTr="00804797">
        <w:trPr>
          <w:cantSplit/>
        </w:trPr>
        <w:tc>
          <w:tcPr>
            <w:tcW w:w="7808" w:type="dxa"/>
            <w:gridSpan w:val="3"/>
          </w:tcPr>
          <w:p w14:paraId="2B6418E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zh-CN"/>
              </w:rPr>
            </w:pPr>
            <w:proofErr w:type="spellStart"/>
            <w:r w:rsidRPr="002D45FF">
              <w:rPr>
                <w:rFonts w:ascii="Arial" w:hAnsi="Arial"/>
                <w:b/>
                <w:i/>
                <w:sz w:val="18"/>
                <w:lang w:eastAsia="ja-JP"/>
              </w:rPr>
              <w:t>multipleCellsMeasExtension</w:t>
            </w:r>
            <w:proofErr w:type="spellEnd"/>
          </w:p>
          <w:p w14:paraId="3A1BE9D9" w14:textId="77777777" w:rsidR="002D45FF" w:rsidRPr="002D45FF" w:rsidRDefault="002D45FF" w:rsidP="002D45FF">
            <w:pPr>
              <w:keepNext/>
              <w:keepLines/>
              <w:overflowPunct w:val="0"/>
              <w:autoSpaceDE w:val="0"/>
              <w:autoSpaceDN w:val="0"/>
              <w:adjustRightInd w:val="0"/>
              <w:spacing w:after="0"/>
              <w:textAlignment w:val="baseline"/>
              <w:rPr>
                <w:rFonts w:ascii="Arial" w:hAnsi="Arial"/>
                <w:bCs/>
                <w:noProof/>
                <w:sz w:val="18"/>
                <w:lang w:eastAsia="en-GB"/>
              </w:rPr>
            </w:pPr>
            <w:r w:rsidRPr="002D45FF">
              <w:rPr>
                <w:rFonts w:ascii="Arial" w:hAnsi="Arial"/>
                <w:bCs/>
                <w:noProof/>
                <w:sz w:val="18"/>
                <w:lang w:eastAsia="zh-CN"/>
              </w:rPr>
              <w:t>Indicates whether the UE supports numberOfTriggeringCells in the report configuration.</w:t>
            </w:r>
          </w:p>
        </w:tc>
        <w:tc>
          <w:tcPr>
            <w:tcW w:w="847" w:type="dxa"/>
          </w:tcPr>
          <w:p w14:paraId="5BE70FCF"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CN"/>
              </w:rPr>
            </w:pPr>
            <w:r w:rsidRPr="002D45FF">
              <w:rPr>
                <w:rFonts w:ascii="Arial" w:hAnsi="Arial"/>
                <w:bCs/>
                <w:noProof/>
                <w:sz w:val="18"/>
                <w:lang w:eastAsia="zh-CN"/>
              </w:rPr>
              <w:t>-</w:t>
            </w:r>
          </w:p>
        </w:tc>
      </w:tr>
      <w:tr w:rsidR="002D45FF" w:rsidRPr="002D45FF" w14:paraId="1490C1D4" w14:textId="77777777" w:rsidTr="00804797">
        <w:trPr>
          <w:cantSplit/>
        </w:trPr>
        <w:tc>
          <w:tcPr>
            <w:tcW w:w="7793" w:type="dxa"/>
            <w:gridSpan w:val="2"/>
          </w:tcPr>
          <w:p w14:paraId="6DCF6D35"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multipleTimingAdvance</w:t>
            </w:r>
          </w:p>
          <w:p w14:paraId="499D6EC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en-GB"/>
              </w:rPr>
              <w:t xml:space="preserve">Indicates whether the UE supports multiple timing advances for each band combination listed in </w:t>
            </w:r>
            <w:r w:rsidRPr="002D45FF">
              <w:rPr>
                <w:rFonts w:ascii="Arial" w:hAnsi="Arial"/>
                <w:i/>
                <w:sz w:val="18"/>
                <w:lang w:eastAsia="en-GB"/>
              </w:rPr>
              <w:t>supportedBandCombination</w:t>
            </w:r>
            <w:r w:rsidRPr="002D45FF">
              <w:rPr>
                <w:rFonts w:ascii="Arial" w:hAnsi="Arial"/>
                <w:sz w:val="18"/>
                <w:lang w:eastAsia="en-GB"/>
              </w:rPr>
              <w:t>. If the band combination comprised of more than one band entry (i.e., inter-band or intra-band non-contiguous band combination), the field indicates that the same or different timing advances on different band entries are supported. If the band combination comprised of one band entry (i.e., intra-band contiguous band combination), the field indicates that the same or different timing advances across component carriers of the band entry are supported. It is mandatory for UEs to support 2 TAGs for inter frequency DAPS handover.</w:t>
            </w:r>
          </w:p>
        </w:tc>
        <w:tc>
          <w:tcPr>
            <w:tcW w:w="862" w:type="dxa"/>
            <w:gridSpan w:val="2"/>
          </w:tcPr>
          <w:p w14:paraId="37B0CC0C"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2F612A7E" w14:textId="77777777" w:rsidTr="00804797">
        <w:trPr>
          <w:cantSplit/>
        </w:trPr>
        <w:tc>
          <w:tcPr>
            <w:tcW w:w="7793" w:type="dxa"/>
            <w:gridSpan w:val="2"/>
          </w:tcPr>
          <w:p w14:paraId="106890D9"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proofErr w:type="spellStart"/>
            <w:r w:rsidRPr="002D45FF">
              <w:rPr>
                <w:rFonts w:ascii="Arial" w:hAnsi="Arial"/>
                <w:b/>
                <w:i/>
                <w:sz w:val="18"/>
                <w:lang w:eastAsia="en-GB"/>
              </w:rPr>
              <w:t>multipleUplinkSPS</w:t>
            </w:r>
            <w:proofErr w:type="spellEnd"/>
          </w:p>
          <w:p w14:paraId="16899C77"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ja-JP"/>
              </w:rPr>
              <w:t xml:space="preserve">Indicates whether the UE supports </w:t>
            </w:r>
            <w:r w:rsidRPr="002D45FF">
              <w:rPr>
                <w:rFonts w:ascii="Arial" w:hAnsi="Arial"/>
                <w:sz w:val="18"/>
                <w:lang w:eastAsia="ko-KR"/>
              </w:rPr>
              <w:t xml:space="preserve">multiple uplink SPS and reporting </w:t>
            </w:r>
            <w:r w:rsidRPr="002D45FF">
              <w:rPr>
                <w:rFonts w:ascii="Arial" w:hAnsi="Arial"/>
                <w:sz w:val="18"/>
                <w:lang w:eastAsia="ja-JP"/>
              </w:rPr>
              <w:t>SPS assistance information</w:t>
            </w:r>
            <w:r w:rsidRPr="002D45FF">
              <w:rPr>
                <w:rFonts w:ascii="Arial" w:hAnsi="Arial"/>
                <w:sz w:val="18"/>
                <w:lang w:eastAsia="ko-KR"/>
              </w:rPr>
              <w:t xml:space="preserve">. A UE indicating </w:t>
            </w:r>
            <w:proofErr w:type="spellStart"/>
            <w:r w:rsidRPr="002D45FF">
              <w:rPr>
                <w:rFonts w:ascii="Arial" w:hAnsi="Arial"/>
                <w:i/>
                <w:sz w:val="18"/>
                <w:lang w:eastAsia="ko-KR"/>
              </w:rPr>
              <w:t>multipleUplinkSPS</w:t>
            </w:r>
            <w:proofErr w:type="spellEnd"/>
            <w:r w:rsidRPr="002D45FF">
              <w:rPr>
                <w:rFonts w:ascii="Arial" w:hAnsi="Arial"/>
                <w:sz w:val="18"/>
                <w:lang w:eastAsia="ko-KR"/>
              </w:rPr>
              <w:t xml:space="preserve"> shall also support </w:t>
            </w:r>
            <w:r w:rsidRPr="002D45FF">
              <w:rPr>
                <w:rFonts w:ascii="Arial" w:hAnsi="Arial"/>
                <w:sz w:val="18"/>
                <w:lang w:eastAsia="ja-JP"/>
              </w:rPr>
              <w:t>V2X communication via Uu, as defined in TS 36.300 [9].</w:t>
            </w:r>
          </w:p>
        </w:tc>
        <w:tc>
          <w:tcPr>
            <w:tcW w:w="862" w:type="dxa"/>
            <w:gridSpan w:val="2"/>
          </w:tcPr>
          <w:p w14:paraId="38444D95"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ko-KR"/>
              </w:rPr>
            </w:pPr>
            <w:r w:rsidRPr="002D45FF">
              <w:rPr>
                <w:rFonts w:ascii="Arial" w:hAnsi="Arial"/>
                <w:bCs/>
                <w:noProof/>
                <w:sz w:val="18"/>
                <w:lang w:eastAsia="ko-KR"/>
              </w:rPr>
              <w:t>-</w:t>
            </w:r>
          </w:p>
        </w:tc>
      </w:tr>
      <w:tr w:rsidR="002D45FF" w:rsidRPr="002D45FF" w14:paraId="37DA7196" w14:textId="77777777" w:rsidTr="00804797">
        <w:trPr>
          <w:cantSplit/>
        </w:trPr>
        <w:tc>
          <w:tcPr>
            <w:tcW w:w="7793" w:type="dxa"/>
            <w:gridSpan w:val="2"/>
          </w:tcPr>
          <w:p w14:paraId="3DA7E3B0" w14:textId="77777777" w:rsidR="002D45FF" w:rsidRPr="002D45FF" w:rsidRDefault="002D45FF" w:rsidP="002D45FF">
            <w:pPr>
              <w:keepNext/>
              <w:keepLines/>
              <w:overflowPunct w:val="0"/>
              <w:autoSpaceDE w:val="0"/>
              <w:autoSpaceDN w:val="0"/>
              <w:adjustRightInd w:val="0"/>
              <w:spacing w:after="0"/>
              <w:textAlignment w:val="baseline"/>
              <w:rPr>
                <w:rFonts w:ascii="Arial" w:eastAsia="SimSun" w:hAnsi="Arial"/>
                <w:b/>
                <w:i/>
                <w:sz w:val="18"/>
                <w:lang w:eastAsia="zh-CN"/>
              </w:rPr>
            </w:pPr>
            <w:r w:rsidRPr="002D45FF">
              <w:rPr>
                <w:rFonts w:ascii="Arial" w:eastAsia="SimSun" w:hAnsi="Arial"/>
                <w:b/>
                <w:i/>
                <w:sz w:val="18"/>
                <w:lang w:eastAsia="zh-CN"/>
              </w:rPr>
              <w:t>must-</w:t>
            </w:r>
            <w:proofErr w:type="spellStart"/>
            <w:r w:rsidRPr="002D45FF">
              <w:rPr>
                <w:rFonts w:ascii="Arial" w:eastAsia="SimSun" w:hAnsi="Arial"/>
                <w:b/>
                <w:i/>
                <w:sz w:val="18"/>
                <w:lang w:eastAsia="zh-CN"/>
              </w:rPr>
              <w:t>CapabilityPerBand</w:t>
            </w:r>
            <w:proofErr w:type="spellEnd"/>
          </w:p>
          <w:p w14:paraId="6CD6AE7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eastAsia="SimSun" w:hAnsi="Arial"/>
                <w:sz w:val="18"/>
                <w:lang w:eastAsia="zh-CN"/>
              </w:rPr>
              <w:t xml:space="preserve">Indicates that UE supports MUST, </w:t>
            </w:r>
            <w:r w:rsidRPr="002D45FF">
              <w:rPr>
                <w:rFonts w:ascii="Arial" w:hAnsi="Arial"/>
                <w:bCs/>
                <w:kern w:val="2"/>
                <w:sz w:val="18"/>
                <w:lang w:eastAsia="en-GB"/>
              </w:rPr>
              <w:t xml:space="preserve">as specified </w:t>
            </w:r>
            <w:r w:rsidRPr="002D45FF">
              <w:rPr>
                <w:rFonts w:ascii="Arial" w:hAnsi="Arial"/>
                <w:sz w:val="18"/>
                <w:lang w:eastAsia="en-GB"/>
              </w:rPr>
              <w:t xml:space="preserve">in 36.212 [22], clause 5.3.3.1, </w:t>
            </w:r>
            <w:r w:rsidRPr="002D45FF">
              <w:rPr>
                <w:rFonts w:ascii="Arial" w:hAnsi="Arial"/>
                <w:sz w:val="18"/>
                <w:lang w:eastAsia="zh-CN"/>
              </w:rPr>
              <w:t xml:space="preserve">on the </w:t>
            </w:r>
            <w:r w:rsidRPr="002D45FF">
              <w:rPr>
                <w:rFonts w:ascii="Arial" w:hAnsi="Arial"/>
                <w:sz w:val="18"/>
                <w:lang w:eastAsia="en-GB"/>
              </w:rPr>
              <w:t>band in the band combination.</w:t>
            </w:r>
          </w:p>
        </w:tc>
        <w:tc>
          <w:tcPr>
            <w:tcW w:w="862" w:type="dxa"/>
            <w:gridSpan w:val="2"/>
          </w:tcPr>
          <w:p w14:paraId="02EF77FA"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ko-KR"/>
              </w:rPr>
            </w:pPr>
            <w:r w:rsidRPr="002D45FF">
              <w:rPr>
                <w:rFonts w:ascii="Arial" w:hAnsi="Arial"/>
                <w:bCs/>
                <w:noProof/>
                <w:sz w:val="18"/>
                <w:lang w:eastAsia="en-GB"/>
              </w:rPr>
              <w:t>-</w:t>
            </w:r>
          </w:p>
        </w:tc>
      </w:tr>
      <w:tr w:rsidR="002D45FF" w:rsidRPr="002D45FF" w14:paraId="055D8AB3" w14:textId="77777777" w:rsidTr="00804797">
        <w:trPr>
          <w:cantSplit/>
        </w:trPr>
        <w:tc>
          <w:tcPr>
            <w:tcW w:w="7793" w:type="dxa"/>
            <w:gridSpan w:val="2"/>
          </w:tcPr>
          <w:p w14:paraId="52445113" w14:textId="77777777" w:rsidR="002D45FF" w:rsidRPr="002D45FF" w:rsidRDefault="002D45FF" w:rsidP="002D45FF">
            <w:pPr>
              <w:keepNext/>
              <w:keepLines/>
              <w:overflowPunct w:val="0"/>
              <w:autoSpaceDE w:val="0"/>
              <w:autoSpaceDN w:val="0"/>
              <w:adjustRightInd w:val="0"/>
              <w:spacing w:after="0"/>
              <w:textAlignment w:val="baseline"/>
              <w:rPr>
                <w:rFonts w:ascii="Arial" w:eastAsia="SimSun" w:hAnsi="Arial"/>
                <w:b/>
                <w:i/>
                <w:sz w:val="18"/>
                <w:lang w:eastAsia="zh-CN"/>
              </w:rPr>
            </w:pPr>
            <w:r w:rsidRPr="002D45FF">
              <w:rPr>
                <w:rFonts w:ascii="Arial" w:eastAsia="SimSun" w:hAnsi="Arial"/>
                <w:b/>
                <w:i/>
                <w:sz w:val="18"/>
                <w:lang w:eastAsia="zh-CN"/>
              </w:rPr>
              <w:t>must-TM234-UpTo2Tx-r14</w:t>
            </w:r>
          </w:p>
          <w:p w14:paraId="21E71E9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ja-JP"/>
              </w:rPr>
              <w:t xml:space="preserve">Indicates that the UE supports </w:t>
            </w:r>
            <w:r w:rsidRPr="002D45FF">
              <w:rPr>
                <w:rFonts w:ascii="Arial" w:hAnsi="Arial"/>
                <w:sz w:val="18"/>
                <w:lang w:eastAsia="en-GB"/>
              </w:rPr>
              <w:t>MUST operation for TM2/3/4 using up to 2Tx.</w:t>
            </w:r>
          </w:p>
        </w:tc>
        <w:tc>
          <w:tcPr>
            <w:tcW w:w="862" w:type="dxa"/>
            <w:gridSpan w:val="2"/>
          </w:tcPr>
          <w:p w14:paraId="3A8E6FA3"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ko-KR"/>
              </w:rPr>
            </w:pPr>
            <w:r w:rsidRPr="002D45FF">
              <w:rPr>
                <w:rFonts w:ascii="Arial" w:hAnsi="Arial"/>
                <w:bCs/>
                <w:noProof/>
                <w:sz w:val="18"/>
                <w:lang w:eastAsia="en-GB"/>
              </w:rPr>
              <w:t>-</w:t>
            </w:r>
          </w:p>
        </w:tc>
      </w:tr>
      <w:tr w:rsidR="002D45FF" w:rsidRPr="002D45FF" w14:paraId="74AE3F7B" w14:textId="77777777" w:rsidTr="00804797">
        <w:trPr>
          <w:cantSplit/>
        </w:trPr>
        <w:tc>
          <w:tcPr>
            <w:tcW w:w="7793" w:type="dxa"/>
            <w:gridSpan w:val="2"/>
          </w:tcPr>
          <w:p w14:paraId="709E9744" w14:textId="77777777" w:rsidR="002D45FF" w:rsidRPr="002D45FF" w:rsidRDefault="002D45FF" w:rsidP="002D45FF">
            <w:pPr>
              <w:keepNext/>
              <w:keepLines/>
              <w:overflowPunct w:val="0"/>
              <w:autoSpaceDE w:val="0"/>
              <w:autoSpaceDN w:val="0"/>
              <w:adjustRightInd w:val="0"/>
              <w:spacing w:after="0"/>
              <w:textAlignment w:val="baseline"/>
              <w:rPr>
                <w:rFonts w:ascii="Arial" w:eastAsia="SimSun" w:hAnsi="Arial"/>
                <w:b/>
                <w:i/>
                <w:sz w:val="18"/>
                <w:lang w:eastAsia="zh-CN"/>
              </w:rPr>
            </w:pPr>
            <w:r w:rsidRPr="002D45FF">
              <w:rPr>
                <w:rFonts w:ascii="Arial" w:eastAsia="SimSun" w:hAnsi="Arial"/>
                <w:b/>
                <w:i/>
                <w:sz w:val="18"/>
                <w:lang w:eastAsia="zh-CN"/>
              </w:rPr>
              <w:t>must-TM89-UpToOneInterferingLayer-r14</w:t>
            </w:r>
          </w:p>
          <w:p w14:paraId="0F1E0C49"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ja-JP"/>
              </w:rPr>
              <w:t xml:space="preserve">Indicates that the UE supports </w:t>
            </w:r>
            <w:r w:rsidRPr="002D45FF">
              <w:rPr>
                <w:rFonts w:ascii="Arial" w:hAnsi="Arial"/>
                <w:sz w:val="18"/>
                <w:lang w:eastAsia="en-GB"/>
              </w:rPr>
              <w:t>MUST operation for TM8/9 with assistance information for up to 1 interfering layer.</w:t>
            </w:r>
          </w:p>
        </w:tc>
        <w:tc>
          <w:tcPr>
            <w:tcW w:w="862" w:type="dxa"/>
            <w:gridSpan w:val="2"/>
          </w:tcPr>
          <w:p w14:paraId="0EC9F44F"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ko-KR"/>
              </w:rPr>
            </w:pPr>
            <w:r w:rsidRPr="002D45FF">
              <w:rPr>
                <w:rFonts w:ascii="Arial" w:hAnsi="Arial"/>
                <w:bCs/>
                <w:noProof/>
                <w:sz w:val="18"/>
                <w:lang w:eastAsia="en-GB"/>
              </w:rPr>
              <w:t>-</w:t>
            </w:r>
          </w:p>
        </w:tc>
      </w:tr>
      <w:tr w:rsidR="002D45FF" w:rsidRPr="002D45FF" w14:paraId="74A4DC90" w14:textId="77777777" w:rsidTr="00804797">
        <w:trPr>
          <w:cantSplit/>
        </w:trPr>
        <w:tc>
          <w:tcPr>
            <w:tcW w:w="7793" w:type="dxa"/>
            <w:gridSpan w:val="2"/>
          </w:tcPr>
          <w:p w14:paraId="5BC64825" w14:textId="77777777" w:rsidR="002D45FF" w:rsidRPr="002D45FF" w:rsidRDefault="002D45FF" w:rsidP="002D45FF">
            <w:pPr>
              <w:keepNext/>
              <w:keepLines/>
              <w:overflowPunct w:val="0"/>
              <w:autoSpaceDE w:val="0"/>
              <w:autoSpaceDN w:val="0"/>
              <w:adjustRightInd w:val="0"/>
              <w:spacing w:after="0"/>
              <w:textAlignment w:val="baseline"/>
              <w:rPr>
                <w:rFonts w:ascii="Arial" w:eastAsia="SimSun" w:hAnsi="Arial"/>
                <w:b/>
                <w:i/>
                <w:sz w:val="18"/>
                <w:lang w:eastAsia="zh-CN"/>
              </w:rPr>
            </w:pPr>
            <w:r w:rsidRPr="002D45FF">
              <w:rPr>
                <w:rFonts w:ascii="Arial" w:eastAsia="SimSun" w:hAnsi="Arial"/>
                <w:b/>
                <w:i/>
                <w:sz w:val="18"/>
                <w:lang w:eastAsia="zh-CN"/>
              </w:rPr>
              <w:t>must-TM89-UpToThreeInterferingLayers-r14</w:t>
            </w:r>
          </w:p>
          <w:p w14:paraId="60CA940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ja-JP"/>
              </w:rPr>
              <w:t xml:space="preserve">Indicates that the UE supports </w:t>
            </w:r>
            <w:r w:rsidRPr="002D45FF">
              <w:rPr>
                <w:rFonts w:ascii="Arial" w:hAnsi="Arial"/>
                <w:sz w:val="18"/>
                <w:lang w:eastAsia="en-GB"/>
              </w:rPr>
              <w:t>MUST operation for TM8/9 with assistance information for up to 3 interfering layers.</w:t>
            </w:r>
          </w:p>
        </w:tc>
        <w:tc>
          <w:tcPr>
            <w:tcW w:w="862" w:type="dxa"/>
            <w:gridSpan w:val="2"/>
          </w:tcPr>
          <w:p w14:paraId="569D8930"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ko-KR"/>
              </w:rPr>
            </w:pPr>
            <w:r w:rsidRPr="002D45FF">
              <w:rPr>
                <w:rFonts w:ascii="Arial" w:hAnsi="Arial"/>
                <w:bCs/>
                <w:noProof/>
                <w:sz w:val="18"/>
                <w:lang w:eastAsia="en-GB"/>
              </w:rPr>
              <w:t>-</w:t>
            </w:r>
          </w:p>
        </w:tc>
      </w:tr>
      <w:tr w:rsidR="002D45FF" w:rsidRPr="002D45FF" w14:paraId="1AA895D5" w14:textId="77777777" w:rsidTr="00804797">
        <w:trPr>
          <w:cantSplit/>
        </w:trPr>
        <w:tc>
          <w:tcPr>
            <w:tcW w:w="7793" w:type="dxa"/>
            <w:gridSpan w:val="2"/>
          </w:tcPr>
          <w:p w14:paraId="73AE7041" w14:textId="77777777" w:rsidR="002D45FF" w:rsidRPr="002D45FF" w:rsidRDefault="002D45FF" w:rsidP="002D45FF">
            <w:pPr>
              <w:keepNext/>
              <w:keepLines/>
              <w:overflowPunct w:val="0"/>
              <w:autoSpaceDE w:val="0"/>
              <w:autoSpaceDN w:val="0"/>
              <w:adjustRightInd w:val="0"/>
              <w:spacing w:after="0"/>
              <w:textAlignment w:val="baseline"/>
              <w:rPr>
                <w:rFonts w:ascii="Arial" w:eastAsia="SimSun" w:hAnsi="Arial"/>
                <w:b/>
                <w:i/>
                <w:sz w:val="18"/>
                <w:lang w:eastAsia="zh-CN"/>
              </w:rPr>
            </w:pPr>
            <w:r w:rsidRPr="002D45FF">
              <w:rPr>
                <w:rFonts w:ascii="Arial" w:eastAsia="SimSun" w:hAnsi="Arial"/>
                <w:b/>
                <w:i/>
                <w:sz w:val="18"/>
                <w:lang w:eastAsia="zh-CN"/>
              </w:rPr>
              <w:t>must-TM10-UpToOneInterferingLayer-r14</w:t>
            </w:r>
          </w:p>
          <w:p w14:paraId="061555D8"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ja-JP"/>
              </w:rPr>
              <w:t xml:space="preserve">Indicates that the UE supports </w:t>
            </w:r>
            <w:r w:rsidRPr="002D45FF">
              <w:rPr>
                <w:rFonts w:ascii="Arial" w:hAnsi="Arial"/>
                <w:sz w:val="18"/>
                <w:lang w:eastAsia="en-GB"/>
              </w:rPr>
              <w:t>MUST operation for TM10 with assistance information for up to 1 interfering layer.</w:t>
            </w:r>
          </w:p>
        </w:tc>
        <w:tc>
          <w:tcPr>
            <w:tcW w:w="862" w:type="dxa"/>
            <w:gridSpan w:val="2"/>
          </w:tcPr>
          <w:p w14:paraId="7B8AE60E"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ko-KR"/>
              </w:rPr>
            </w:pPr>
            <w:r w:rsidRPr="002D45FF">
              <w:rPr>
                <w:rFonts w:ascii="Arial" w:hAnsi="Arial"/>
                <w:bCs/>
                <w:noProof/>
                <w:sz w:val="18"/>
                <w:lang w:eastAsia="en-GB"/>
              </w:rPr>
              <w:t>-</w:t>
            </w:r>
          </w:p>
        </w:tc>
      </w:tr>
      <w:tr w:rsidR="002D45FF" w:rsidRPr="002D45FF" w14:paraId="3BC8438B" w14:textId="77777777" w:rsidTr="00804797">
        <w:trPr>
          <w:cantSplit/>
        </w:trPr>
        <w:tc>
          <w:tcPr>
            <w:tcW w:w="7793" w:type="dxa"/>
            <w:gridSpan w:val="2"/>
          </w:tcPr>
          <w:p w14:paraId="5088D1D6" w14:textId="77777777" w:rsidR="002D45FF" w:rsidRPr="002D45FF" w:rsidRDefault="002D45FF" w:rsidP="002D45FF">
            <w:pPr>
              <w:keepNext/>
              <w:keepLines/>
              <w:overflowPunct w:val="0"/>
              <w:autoSpaceDE w:val="0"/>
              <w:autoSpaceDN w:val="0"/>
              <w:adjustRightInd w:val="0"/>
              <w:spacing w:after="0"/>
              <w:textAlignment w:val="baseline"/>
              <w:rPr>
                <w:rFonts w:ascii="Arial" w:eastAsia="SimSun" w:hAnsi="Arial"/>
                <w:b/>
                <w:i/>
                <w:sz w:val="18"/>
                <w:lang w:eastAsia="zh-CN"/>
              </w:rPr>
            </w:pPr>
            <w:r w:rsidRPr="002D45FF">
              <w:rPr>
                <w:rFonts w:ascii="Arial" w:eastAsia="SimSun" w:hAnsi="Arial"/>
                <w:b/>
                <w:i/>
                <w:sz w:val="18"/>
                <w:lang w:eastAsia="zh-CN"/>
              </w:rPr>
              <w:t>must-TM10-UpToThreeInterferingLayers-r14</w:t>
            </w:r>
          </w:p>
          <w:p w14:paraId="2BE6E73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ja-JP"/>
              </w:rPr>
              <w:t xml:space="preserve">Indicates that the UE supports </w:t>
            </w:r>
            <w:r w:rsidRPr="002D45FF">
              <w:rPr>
                <w:rFonts w:ascii="Arial" w:hAnsi="Arial"/>
                <w:sz w:val="18"/>
                <w:lang w:eastAsia="en-GB"/>
              </w:rPr>
              <w:t>MUST operation for TM10 with assistance information for up to 3 interfering layers.</w:t>
            </w:r>
          </w:p>
        </w:tc>
        <w:tc>
          <w:tcPr>
            <w:tcW w:w="862" w:type="dxa"/>
            <w:gridSpan w:val="2"/>
          </w:tcPr>
          <w:p w14:paraId="54402495"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ko-KR"/>
              </w:rPr>
            </w:pPr>
            <w:r w:rsidRPr="002D45FF">
              <w:rPr>
                <w:rFonts w:ascii="Arial" w:hAnsi="Arial"/>
                <w:bCs/>
                <w:noProof/>
                <w:sz w:val="18"/>
                <w:lang w:eastAsia="en-GB"/>
              </w:rPr>
              <w:t>-</w:t>
            </w:r>
          </w:p>
        </w:tc>
      </w:tr>
      <w:tr w:rsidR="002D45FF" w:rsidRPr="002D45FF" w14:paraId="3EC190C1" w14:textId="77777777" w:rsidTr="00804797">
        <w:trPr>
          <w:cantSplit/>
        </w:trPr>
        <w:tc>
          <w:tcPr>
            <w:tcW w:w="7793" w:type="dxa"/>
            <w:gridSpan w:val="2"/>
          </w:tcPr>
          <w:p w14:paraId="0CD3F60E"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sz w:val="18"/>
                <w:lang w:eastAsia="en-GB"/>
              </w:rPr>
            </w:pPr>
            <w:proofErr w:type="spellStart"/>
            <w:r w:rsidRPr="002D45FF">
              <w:rPr>
                <w:rFonts w:ascii="Arial" w:eastAsia="SimSun" w:hAnsi="Arial"/>
                <w:b/>
                <w:i/>
                <w:sz w:val="18"/>
                <w:lang w:eastAsia="zh-CN"/>
              </w:rPr>
              <w:t>naics</w:t>
            </w:r>
            <w:proofErr w:type="spellEnd"/>
            <w:r w:rsidRPr="002D45FF">
              <w:rPr>
                <w:rFonts w:ascii="Arial" w:eastAsia="SimSun" w:hAnsi="Arial"/>
                <w:b/>
                <w:i/>
                <w:sz w:val="18"/>
                <w:lang w:eastAsia="zh-CN"/>
              </w:rPr>
              <w:t>-Capability-List</w:t>
            </w:r>
          </w:p>
          <w:p w14:paraId="3A93204C" w14:textId="77777777" w:rsidR="002D45FF" w:rsidRPr="002D45FF" w:rsidRDefault="002D45FF" w:rsidP="002D45FF">
            <w:pPr>
              <w:keepNext/>
              <w:keepLines/>
              <w:overflowPunct w:val="0"/>
              <w:autoSpaceDE w:val="0"/>
              <w:autoSpaceDN w:val="0"/>
              <w:adjustRightInd w:val="0"/>
              <w:spacing w:after="0"/>
              <w:textAlignment w:val="baseline"/>
              <w:rPr>
                <w:rFonts w:ascii="Arial" w:eastAsia="SimSun" w:hAnsi="Arial"/>
                <w:sz w:val="18"/>
                <w:lang w:eastAsia="zh-CN"/>
              </w:rPr>
            </w:pPr>
            <w:r w:rsidRPr="002D45FF">
              <w:rPr>
                <w:rFonts w:ascii="Arial" w:eastAsia="SimSun" w:hAnsi="Arial"/>
                <w:sz w:val="18"/>
                <w:lang w:eastAsia="zh-CN"/>
              </w:rPr>
              <w:t xml:space="preserve">Indicates that UE supports NAICS, i.e. receiving assistance information from serving cell and using it to cancel or suppress interference of neighbouring cell(s) for at least one band combination. If not present, UE does not support NAICS for any band combination. The field </w:t>
            </w:r>
            <w:proofErr w:type="spellStart"/>
            <w:r w:rsidRPr="002D45FF">
              <w:rPr>
                <w:rFonts w:ascii="Arial" w:eastAsia="SimSun" w:hAnsi="Arial"/>
                <w:i/>
                <w:sz w:val="18"/>
                <w:lang w:eastAsia="zh-CN"/>
              </w:rPr>
              <w:t>numberOfNAICS-CapableCC</w:t>
            </w:r>
            <w:proofErr w:type="spellEnd"/>
            <w:r w:rsidRPr="002D45FF">
              <w:rPr>
                <w:rFonts w:ascii="Arial" w:eastAsia="SimSun" w:hAnsi="Arial"/>
                <w:sz w:val="18"/>
                <w:lang w:eastAsia="zh-CN"/>
              </w:rPr>
              <w:t xml:space="preserve"> indicates the number of component carriers where the NAICS processing is supported and the field </w:t>
            </w:r>
            <w:proofErr w:type="spellStart"/>
            <w:r w:rsidRPr="002D45FF">
              <w:rPr>
                <w:rFonts w:ascii="Arial" w:eastAsia="SimSun" w:hAnsi="Arial"/>
                <w:i/>
                <w:sz w:val="18"/>
                <w:lang w:eastAsia="zh-CN"/>
              </w:rPr>
              <w:t>numberOfAggregatedPRB</w:t>
            </w:r>
            <w:proofErr w:type="spellEnd"/>
            <w:r w:rsidRPr="002D45FF">
              <w:rPr>
                <w:rFonts w:ascii="Arial" w:eastAsia="SimSun" w:hAnsi="Arial"/>
                <w:sz w:val="18"/>
                <w:lang w:eastAsia="zh-CN"/>
              </w:rPr>
              <w:t xml:space="preserve"> indicates the maximum aggregated bandwidth across these of component carriers (expressed as a number of PRBs) with the restriction that NAICS is only supported over the full carrier bandwidth.</w:t>
            </w:r>
            <w:r w:rsidRPr="002D45FF">
              <w:rPr>
                <w:rFonts w:ascii="Arial" w:hAnsi="Arial"/>
                <w:sz w:val="18"/>
                <w:lang w:eastAsia="zh-CN"/>
              </w:rPr>
              <w:t xml:space="preserve"> The UE shall indicate the combination of {</w:t>
            </w:r>
            <w:proofErr w:type="spellStart"/>
            <w:r w:rsidRPr="002D45FF">
              <w:rPr>
                <w:rFonts w:ascii="Arial" w:hAnsi="Arial"/>
                <w:i/>
                <w:sz w:val="18"/>
                <w:lang w:eastAsia="zh-CN"/>
              </w:rPr>
              <w:t>numberOfNAICS-CapableCC</w:t>
            </w:r>
            <w:proofErr w:type="spellEnd"/>
            <w:r w:rsidRPr="002D45FF">
              <w:rPr>
                <w:rFonts w:ascii="Arial" w:hAnsi="Arial"/>
                <w:i/>
                <w:sz w:val="18"/>
                <w:lang w:eastAsia="zh-CN"/>
              </w:rPr>
              <w:t xml:space="preserve">, </w:t>
            </w:r>
            <w:proofErr w:type="spellStart"/>
            <w:r w:rsidRPr="002D45FF">
              <w:rPr>
                <w:rFonts w:ascii="Arial" w:hAnsi="Arial"/>
                <w:i/>
                <w:sz w:val="18"/>
                <w:lang w:eastAsia="zh-CN"/>
              </w:rPr>
              <w:t>numberOfNAICS-CapableCC</w:t>
            </w:r>
            <w:proofErr w:type="spellEnd"/>
            <w:r w:rsidRPr="002D45FF">
              <w:rPr>
                <w:rFonts w:ascii="Arial" w:hAnsi="Arial"/>
                <w:sz w:val="18"/>
                <w:lang w:eastAsia="zh-CN"/>
              </w:rPr>
              <w:t xml:space="preserve">} for every supported </w:t>
            </w:r>
            <w:proofErr w:type="spellStart"/>
            <w:r w:rsidRPr="002D45FF">
              <w:rPr>
                <w:rFonts w:ascii="Arial" w:hAnsi="Arial"/>
                <w:i/>
                <w:sz w:val="18"/>
                <w:lang w:eastAsia="zh-CN"/>
              </w:rPr>
              <w:t>numberOfNAICS-CapableCC</w:t>
            </w:r>
            <w:proofErr w:type="spellEnd"/>
            <w:r w:rsidRPr="002D45FF">
              <w:rPr>
                <w:rFonts w:ascii="Arial" w:hAnsi="Arial"/>
                <w:sz w:val="18"/>
                <w:lang w:eastAsia="zh-CN"/>
              </w:rPr>
              <w:t>, e.g. if a UE supports {x CC, y PRBs} and {x-n CC, y-m PRBs} where n&gt;=1 and m&gt;=0, the UE shall indicate both.</w:t>
            </w:r>
          </w:p>
          <w:p w14:paraId="394AD9B4" w14:textId="77777777" w:rsidR="002D45FF" w:rsidRPr="002D45FF" w:rsidRDefault="002D45FF" w:rsidP="002D45FF">
            <w:pPr>
              <w:overflowPunct w:val="0"/>
              <w:autoSpaceDE w:val="0"/>
              <w:autoSpaceDN w:val="0"/>
              <w:adjustRightInd w:val="0"/>
              <w:spacing w:after="0"/>
              <w:ind w:left="568" w:hanging="284"/>
              <w:textAlignment w:val="baseline"/>
              <w:rPr>
                <w:rFonts w:ascii="Arial" w:eastAsia="SimSun" w:hAnsi="Arial" w:cs="Arial"/>
                <w:sz w:val="18"/>
                <w:szCs w:val="18"/>
                <w:lang w:eastAsia="zh-CN"/>
              </w:rPr>
            </w:pPr>
            <w:r w:rsidRPr="002D45FF">
              <w:rPr>
                <w:rFonts w:ascii="Arial" w:eastAsia="SimSun" w:hAnsi="Arial" w:cs="Arial"/>
                <w:sz w:val="18"/>
                <w:szCs w:val="18"/>
                <w:lang w:eastAsia="zh-CN"/>
              </w:rPr>
              <w:t>-</w:t>
            </w:r>
            <w:r w:rsidRPr="002D45FF">
              <w:rPr>
                <w:rFonts w:ascii="Arial" w:hAnsi="Arial" w:cs="Arial"/>
                <w:sz w:val="18"/>
                <w:szCs w:val="18"/>
                <w:lang w:eastAsia="ja-JP"/>
              </w:rPr>
              <w:tab/>
            </w:r>
            <w:r w:rsidRPr="002D45FF">
              <w:rPr>
                <w:rFonts w:ascii="Arial" w:eastAsia="SimSun" w:hAnsi="Arial" w:cs="Arial"/>
                <w:sz w:val="18"/>
                <w:szCs w:val="18"/>
                <w:lang w:eastAsia="zh-CN"/>
              </w:rPr>
              <w:t xml:space="preserve">For </w:t>
            </w:r>
            <w:proofErr w:type="spellStart"/>
            <w:r w:rsidRPr="002D45FF">
              <w:rPr>
                <w:rFonts w:ascii="Arial" w:eastAsia="SimSun" w:hAnsi="Arial" w:cs="Arial"/>
                <w:i/>
                <w:sz w:val="18"/>
                <w:szCs w:val="18"/>
                <w:lang w:eastAsia="zh-CN"/>
              </w:rPr>
              <w:t>numberOfNAICS-CapableCC</w:t>
            </w:r>
            <w:proofErr w:type="spellEnd"/>
            <w:r w:rsidRPr="002D45FF">
              <w:rPr>
                <w:rFonts w:ascii="Arial" w:eastAsia="SimSun" w:hAnsi="Arial" w:cs="Arial"/>
                <w:sz w:val="18"/>
                <w:szCs w:val="18"/>
                <w:lang w:eastAsia="zh-CN"/>
              </w:rPr>
              <w:t xml:space="preserve"> = 1, UE signals one value for </w:t>
            </w:r>
            <w:proofErr w:type="spellStart"/>
            <w:r w:rsidRPr="002D45FF">
              <w:rPr>
                <w:rFonts w:ascii="Arial" w:eastAsia="SimSun" w:hAnsi="Arial" w:cs="Arial"/>
                <w:i/>
                <w:sz w:val="18"/>
                <w:szCs w:val="18"/>
                <w:lang w:eastAsia="zh-CN"/>
              </w:rPr>
              <w:t>numberOfAggregatedPRB</w:t>
            </w:r>
            <w:proofErr w:type="spellEnd"/>
            <w:r w:rsidRPr="002D45FF">
              <w:rPr>
                <w:rFonts w:ascii="Arial" w:eastAsia="SimSun" w:hAnsi="Arial" w:cs="Arial"/>
                <w:sz w:val="18"/>
                <w:szCs w:val="18"/>
                <w:lang w:eastAsia="zh-CN"/>
              </w:rPr>
              <w:t xml:space="preserve"> from the range {50, 75, 100};</w:t>
            </w:r>
          </w:p>
          <w:p w14:paraId="078E9CEB" w14:textId="77777777" w:rsidR="002D45FF" w:rsidRPr="002D45FF" w:rsidRDefault="002D45FF" w:rsidP="002D45FF">
            <w:pPr>
              <w:overflowPunct w:val="0"/>
              <w:autoSpaceDE w:val="0"/>
              <w:autoSpaceDN w:val="0"/>
              <w:adjustRightInd w:val="0"/>
              <w:spacing w:after="0"/>
              <w:ind w:left="568" w:hanging="284"/>
              <w:textAlignment w:val="baseline"/>
              <w:rPr>
                <w:rFonts w:ascii="Arial" w:eastAsia="SimSun" w:hAnsi="Arial" w:cs="Arial"/>
                <w:sz w:val="18"/>
                <w:szCs w:val="18"/>
                <w:lang w:eastAsia="zh-CN"/>
              </w:rPr>
            </w:pPr>
            <w:r w:rsidRPr="002D45FF">
              <w:rPr>
                <w:rFonts w:ascii="Arial" w:eastAsia="SimSun" w:hAnsi="Arial" w:cs="Arial"/>
                <w:sz w:val="18"/>
                <w:szCs w:val="18"/>
                <w:lang w:eastAsia="zh-CN"/>
              </w:rPr>
              <w:t>-</w:t>
            </w:r>
            <w:r w:rsidRPr="002D45FF">
              <w:rPr>
                <w:rFonts w:ascii="Arial" w:hAnsi="Arial" w:cs="Arial"/>
                <w:sz w:val="18"/>
                <w:szCs w:val="18"/>
                <w:lang w:eastAsia="ja-JP"/>
              </w:rPr>
              <w:tab/>
            </w:r>
            <w:r w:rsidRPr="002D45FF">
              <w:rPr>
                <w:rFonts w:ascii="Arial" w:eastAsia="SimSun" w:hAnsi="Arial" w:cs="Arial"/>
                <w:sz w:val="18"/>
                <w:szCs w:val="18"/>
                <w:lang w:eastAsia="zh-CN"/>
              </w:rPr>
              <w:t xml:space="preserve">For </w:t>
            </w:r>
            <w:proofErr w:type="spellStart"/>
            <w:r w:rsidRPr="002D45FF">
              <w:rPr>
                <w:rFonts w:ascii="Arial" w:eastAsia="SimSun" w:hAnsi="Arial" w:cs="Arial"/>
                <w:i/>
                <w:sz w:val="18"/>
                <w:szCs w:val="18"/>
                <w:lang w:eastAsia="zh-CN"/>
              </w:rPr>
              <w:t>numberOfNAICS-CapableCC</w:t>
            </w:r>
            <w:proofErr w:type="spellEnd"/>
            <w:r w:rsidRPr="002D45FF">
              <w:rPr>
                <w:rFonts w:ascii="Arial" w:eastAsia="SimSun" w:hAnsi="Arial" w:cs="Arial"/>
                <w:sz w:val="18"/>
                <w:szCs w:val="18"/>
                <w:lang w:eastAsia="zh-CN"/>
              </w:rPr>
              <w:t xml:space="preserve"> = 2, UE signals one value for </w:t>
            </w:r>
            <w:proofErr w:type="spellStart"/>
            <w:r w:rsidRPr="002D45FF">
              <w:rPr>
                <w:rFonts w:ascii="Arial" w:eastAsia="SimSun" w:hAnsi="Arial" w:cs="Arial"/>
                <w:i/>
                <w:sz w:val="18"/>
                <w:szCs w:val="18"/>
                <w:lang w:eastAsia="zh-CN"/>
              </w:rPr>
              <w:t>numberOfAggregatedPRB</w:t>
            </w:r>
            <w:proofErr w:type="spellEnd"/>
            <w:r w:rsidRPr="002D45FF">
              <w:rPr>
                <w:rFonts w:ascii="Arial" w:eastAsia="SimSun" w:hAnsi="Arial" w:cs="Arial"/>
                <w:sz w:val="18"/>
                <w:szCs w:val="18"/>
                <w:lang w:eastAsia="zh-CN"/>
              </w:rPr>
              <w:t xml:space="preserve"> from the range {50, 75, 100, 125, 150, 175, 200};</w:t>
            </w:r>
          </w:p>
          <w:p w14:paraId="0526A4A3" w14:textId="77777777" w:rsidR="002D45FF" w:rsidRPr="002D45FF" w:rsidRDefault="002D45FF" w:rsidP="002D45FF">
            <w:pPr>
              <w:overflowPunct w:val="0"/>
              <w:autoSpaceDE w:val="0"/>
              <w:autoSpaceDN w:val="0"/>
              <w:adjustRightInd w:val="0"/>
              <w:spacing w:after="0"/>
              <w:ind w:left="568" w:hanging="284"/>
              <w:textAlignment w:val="baseline"/>
              <w:rPr>
                <w:rFonts w:ascii="Arial" w:eastAsia="SimSun" w:hAnsi="Arial" w:cs="Arial"/>
                <w:sz w:val="18"/>
                <w:szCs w:val="18"/>
                <w:lang w:eastAsia="zh-CN"/>
              </w:rPr>
            </w:pPr>
            <w:r w:rsidRPr="002D45FF">
              <w:rPr>
                <w:rFonts w:ascii="Arial" w:eastAsia="SimSun" w:hAnsi="Arial" w:cs="Arial"/>
                <w:sz w:val="18"/>
                <w:szCs w:val="18"/>
                <w:lang w:eastAsia="zh-CN"/>
              </w:rPr>
              <w:t>-</w:t>
            </w:r>
            <w:r w:rsidRPr="002D45FF">
              <w:rPr>
                <w:rFonts w:ascii="Arial" w:hAnsi="Arial" w:cs="Arial"/>
                <w:sz w:val="18"/>
                <w:szCs w:val="18"/>
                <w:lang w:eastAsia="ja-JP"/>
              </w:rPr>
              <w:tab/>
            </w:r>
            <w:r w:rsidRPr="002D45FF">
              <w:rPr>
                <w:rFonts w:ascii="Arial" w:eastAsia="SimSun" w:hAnsi="Arial" w:cs="Arial"/>
                <w:sz w:val="18"/>
                <w:szCs w:val="18"/>
                <w:lang w:eastAsia="zh-CN"/>
              </w:rPr>
              <w:t xml:space="preserve">For </w:t>
            </w:r>
            <w:proofErr w:type="spellStart"/>
            <w:r w:rsidRPr="002D45FF">
              <w:rPr>
                <w:rFonts w:ascii="Arial" w:eastAsia="SimSun" w:hAnsi="Arial" w:cs="Arial"/>
                <w:i/>
                <w:sz w:val="18"/>
                <w:szCs w:val="18"/>
                <w:lang w:eastAsia="zh-CN"/>
              </w:rPr>
              <w:t>numberOfNAICS-CapableCC</w:t>
            </w:r>
            <w:proofErr w:type="spellEnd"/>
            <w:r w:rsidRPr="002D45FF">
              <w:rPr>
                <w:rFonts w:ascii="Arial" w:eastAsia="SimSun" w:hAnsi="Arial" w:cs="Arial"/>
                <w:sz w:val="18"/>
                <w:szCs w:val="18"/>
                <w:lang w:eastAsia="zh-CN"/>
              </w:rPr>
              <w:t xml:space="preserve"> = 3, UE signals one value for </w:t>
            </w:r>
            <w:proofErr w:type="spellStart"/>
            <w:r w:rsidRPr="002D45FF">
              <w:rPr>
                <w:rFonts w:ascii="Arial" w:eastAsia="SimSun" w:hAnsi="Arial" w:cs="Arial"/>
                <w:i/>
                <w:sz w:val="18"/>
                <w:szCs w:val="18"/>
                <w:lang w:eastAsia="zh-CN"/>
              </w:rPr>
              <w:t>numberOfAggregatedPRB</w:t>
            </w:r>
            <w:proofErr w:type="spellEnd"/>
            <w:r w:rsidRPr="002D45FF">
              <w:rPr>
                <w:rFonts w:ascii="Arial" w:eastAsia="SimSun" w:hAnsi="Arial" w:cs="Arial"/>
                <w:sz w:val="18"/>
                <w:szCs w:val="18"/>
                <w:lang w:eastAsia="zh-CN"/>
              </w:rPr>
              <w:t xml:space="preserve"> from the range {50, 75, 100, 125, 150, 175, 200, 225, 250, 275, 300};</w:t>
            </w:r>
          </w:p>
          <w:p w14:paraId="3686BCB5" w14:textId="77777777" w:rsidR="002D45FF" w:rsidRPr="002D45FF" w:rsidRDefault="002D45FF" w:rsidP="002D45FF">
            <w:pPr>
              <w:overflowPunct w:val="0"/>
              <w:autoSpaceDE w:val="0"/>
              <w:autoSpaceDN w:val="0"/>
              <w:adjustRightInd w:val="0"/>
              <w:spacing w:after="0"/>
              <w:ind w:left="568" w:hanging="284"/>
              <w:textAlignment w:val="baseline"/>
              <w:rPr>
                <w:rFonts w:ascii="Arial" w:eastAsia="SimSun" w:hAnsi="Arial" w:cs="Arial"/>
                <w:sz w:val="18"/>
                <w:szCs w:val="18"/>
                <w:lang w:eastAsia="zh-CN"/>
              </w:rPr>
            </w:pPr>
            <w:r w:rsidRPr="002D45FF">
              <w:rPr>
                <w:rFonts w:ascii="Arial" w:eastAsia="SimSun" w:hAnsi="Arial" w:cs="Arial"/>
                <w:sz w:val="18"/>
                <w:szCs w:val="18"/>
                <w:lang w:eastAsia="zh-CN"/>
              </w:rPr>
              <w:t>-</w:t>
            </w:r>
            <w:r w:rsidRPr="002D45FF">
              <w:rPr>
                <w:rFonts w:ascii="Arial" w:hAnsi="Arial" w:cs="Arial"/>
                <w:sz w:val="18"/>
                <w:szCs w:val="18"/>
                <w:lang w:eastAsia="ja-JP"/>
              </w:rPr>
              <w:tab/>
              <w:t>F</w:t>
            </w:r>
            <w:r w:rsidRPr="002D45FF">
              <w:rPr>
                <w:rFonts w:ascii="Arial" w:eastAsia="SimSun" w:hAnsi="Arial" w:cs="Arial"/>
                <w:sz w:val="18"/>
                <w:szCs w:val="18"/>
                <w:lang w:eastAsia="zh-CN"/>
              </w:rPr>
              <w:t xml:space="preserve">or </w:t>
            </w:r>
            <w:proofErr w:type="spellStart"/>
            <w:r w:rsidRPr="002D45FF">
              <w:rPr>
                <w:rFonts w:ascii="Arial" w:eastAsia="SimSun" w:hAnsi="Arial" w:cs="Arial"/>
                <w:i/>
                <w:sz w:val="18"/>
                <w:szCs w:val="18"/>
                <w:lang w:eastAsia="zh-CN"/>
              </w:rPr>
              <w:t>numberOfNAICS-CapableCC</w:t>
            </w:r>
            <w:proofErr w:type="spellEnd"/>
            <w:r w:rsidRPr="002D45FF">
              <w:rPr>
                <w:rFonts w:ascii="Arial" w:eastAsia="SimSun" w:hAnsi="Arial" w:cs="Arial"/>
                <w:sz w:val="18"/>
                <w:szCs w:val="18"/>
                <w:lang w:eastAsia="zh-CN"/>
              </w:rPr>
              <w:t xml:space="preserve"> = 4, UE signals one value for </w:t>
            </w:r>
            <w:proofErr w:type="spellStart"/>
            <w:r w:rsidRPr="002D45FF">
              <w:rPr>
                <w:rFonts w:ascii="Arial" w:eastAsia="SimSun" w:hAnsi="Arial" w:cs="Arial"/>
                <w:i/>
                <w:sz w:val="18"/>
                <w:szCs w:val="18"/>
                <w:lang w:eastAsia="zh-CN"/>
              </w:rPr>
              <w:t>numberOfAggregatedPRB</w:t>
            </w:r>
            <w:proofErr w:type="spellEnd"/>
            <w:r w:rsidRPr="002D45FF">
              <w:rPr>
                <w:rFonts w:ascii="Arial" w:eastAsia="SimSun" w:hAnsi="Arial" w:cs="Arial"/>
                <w:sz w:val="18"/>
                <w:szCs w:val="18"/>
                <w:lang w:eastAsia="zh-CN"/>
              </w:rPr>
              <w:t xml:space="preserve"> from the range {50, 100, 150, 200, 250, 300, 350, 400};</w:t>
            </w:r>
          </w:p>
          <w:p w14:paraId="6A024E22" w14:textId="77777777" w:rsidR="002D45FF" w:rsidRPr="002D45FF" w:rsidRDefault="002D45FF" w:rsidP="002D45FF">
            <w:pPr>
              <w:overflowPunct w:val="0"/>
              <w:autoSpaceDE w:val="0"/>
              <w:autoSpaceDN w:val="0"/>
              <w:adjustRightInd w:val="0"/>
              <w:spacing w:after="0"/>
              <w:ind w:left="568" w:hanging="284"/>
              <w:textAlignment w:val="baseline"/>
              <w:rPr>
                <w:rFonts w:eastAsia="SimSun"/>
                <w:lang w:eastAsia="zh-CN"/>
              </w:rPr>
            </w:pPr>
            <w:r w:rsidRPr="002D45FF">
              <w:rPr>
                <w:rFonts w:ascii="Arial" w:eastAsia="SimSun" w:hAnsi="Arial" w:cs="Arial"/>
                <w:sz w:val="18"/>
                <w:szCs w:val="18"/>
                <w:lang w:eastAsia="zh-CN"/>
              </w:rPr>
              <w:t>-</w:t>
            </w:r>
            <w:r w:rsidRPr="002D45FF">
              <w:rPr>
                <w:rFonts w:ascii="Arial" w:hAnsi="Arial" w:cs="Arial"/>
                <w:sz w:val="18"/>
                <w:szCs w:val="18"/>
                <w:lang w:eastAsia="ja-JP"/>
              </w:rPr>
              <w:tab/>
            </w:r>
            <w:r w:rsidRPr="002D45FF">
              <w:rPr>
                <w:rFonts w:ascii="Arial" w:eastAsia="SimSun" w:hAnsi="Arial" w:cs="Arial"/>
                <w:sz w:val="18"/>
                <w:szCs w:val="18"/>
                <w:lang w:eastAsia="zh-CN"/>
              </w:rPr>
              <w:t xml:space="preserve">For </w:t>
            </w:r>
            <w:proofErr w:type="spellStart"/>
            <w:r w:rsidRPr="002D45FF">
              <w:rPr>
                <w:rFonts w:ascii="Arial" w:eastAsia="SimSun" w:hAnsi="Arial" w:cs="Arial"/>
                <w:i/>
                <w:sz w:val="18"/>
                <w:szCs w:val="18"/>
                <w:lang w:eastAsia="zh-CN"/>
              </w:rPr>
              <w:t>numberOfNAICS-CapableCC</w:t>
            </w:r>
            <w:proofErr w:type="spellEnd"/>
            <w:r w:rsidRPr="002D45FF">
              <w:rPr>
                <w:rFonts w:ascii="Arial" w:eastAsia="SimSun" w:hAnsi="Arial" w:cs="Arial"/>
                <w:sz w:val="18"/>
                <w:szCs w:val="18"/>
                <w:lang w:eastAsia="zh-CN"/>
              </w:rPr>
              <w:t xml:space="preserve"> = 5, UE signals one value for </w:t>
            </w:r>
            <w:proofErr w:type="spellStart"/>
            <w:r w:rsidRPr="002D45FF">
              <w:rPr>
                <w:rFonts w:ascii="Arial" w:eastAsia="SimSun" w:hAnsi="Arial" w:cs="Arial"/>
                <w:i/>
                <w:sz w:val="18"/>
                <w:szCs w:val="18"/>
                <w:lang w:eastAsia="zh-CN"/>
              </w:rPr>
              <w:t>numberOfAggregatedPRB</w:t>
            </w:r>
            <w:proofErr w:type="spellEnd"/>
            <w:r w:rsidRPr="002D45FF">
              <w:rPr>
                <w:rFonts w:ascii="Arial" w:eastAsia="SimSun" w:hAnsi="Arial" w:cs="Arial"/>
                <w:sz w:val="18"/>
                <w:szCs w:val="18"/>
                <w:lang w:eastAsia="zh-CN"/>
              </w:rPr>
              <w:t xml:space="preserve"> from the range {50, 100, 150, 200, 250, 300, 350, 400, 450, 500}.</w:t>
            </w:r>
          </w:p>
        </w:tc>
        <w:tc>
          <w:tcPr>
            <w:tcW w:w="862" w:type="dxa"/>
            <w:gridSpan w:val="2"/>
          </w:tcPr>
          <w:p w14:paraId="757C5B25"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No</w:t>
            </w:r>
          </w:p>
        </w:tc>
      </w:tr>
      <w:tr w:rsidR="002D45FF" w:rsidRPr="002D45FF" w14:paraId="791935E6" w14:textId="77777777" w:rsidTr="00804797">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2DB0EC3"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proofErr w:type="spellStart"/>
            <w:r w:rsidRPr="002D45FF">
              <w:rPr>
                <w:rFonts w:ascii="Arial" w:hAnsi="Arial"/>
                <w:b/>
                <w:i/>
                <w:sz w:val="18"/>
                <w:lang w:eastAsia="en-GB"/>
              </w:rPr>
              <w:t>ncsg</w:t>
            </w:r>
            <w:proofErr w:type="spellEnd"/>
          </w:p>
          <w:p w14:paraId="48D20FBA"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en-GB"/>
              </w:rPr>
              <w:t>Indicates whether the UE supports measurement NCSG Pattern Id 0, 1, 2 and 3, as specified in TS 36.133 [16].</w:t>
            </w:r>
            <w:r w:rsidRPr="002D45FF">
              <w:rPr>
                <w:rFonts w:ascii="Arial" w:hAnsi="Arial"/>
                <w:sz w:val="18"/>
                <w:lang w:eastAsia="ja-JP"/>
              </w:rPr>
              <w:t xml:space="preserve"> </w:t>
            </w:r>
            <w:r w:rsidRPr="002D45FF">
              <w:rPr>
                <w:rFonts w:ascii="Arial" w:hAnsi="Arial"/>
                <w:sz w:val="18"/>
                <w:lang w:eastAsia="en-GB"/>
              </w:rPr>
              <w:t>If this field is included and the UE supports asynchronous DC, the UE shall support NCSG Pattern Id 0, 1, 2 and 3. If this field is included but the UE does not support asynchronous DC, only NCSG Pattern Id 0 and 1 shall be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DB237F3"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No</w:t>
            </w:r>
          </w:p>
        </w:tc>
      </w:tr>
      <w:tr w:rsidR="002D45FF" w:rsidRPr="002D45FF" w14:paraId="2814D7B2" w14:textId="77777777" w:rsidTr="00804797">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5735A37A"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kern w:val="2"/>
                <w:sz w:val="18"/>
                <w:lang w:eastAsia="ja-JP"/>
              </w:rPr>
            </w:pPr>
            <w:r w:rsidRPr="002D45FF">
              <w:rPr>
                <w:rFonts w:ascii="Arial" w:hAnsi="Arial"/>
                <w:b/>
                <w:i/>
                <w:kern w:val="2"/>
                <w:sz w:val="18"/>
                <w:lang w:eastAsia="ja-JP"/>
              </w:rPr>
              <w:t>ng-EN-DC</w:t>
            </w:r>
          </w:p>
          <w:p w14:paraId="3FCD60F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ja-JP"/>
              </w:rPr>
              <w:t>Indicates whether the UE supports NGEN-DC</w:t>
            </w:r>
            <w:r w:rsidRPr="002D45FF">
              <w:rPr>
                <w:rFonts w:ascii="Arial" w:hAnsi="Arial"/>
                <w:noProof/>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50D3E1E"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3E0D1D50" w14:textId="77777777" w:rsidTr="00804797">
        <w:trPr>
          <w:cantSplit/>
        </w:trPr>
        <w:tc>
          <w:tcPr>
            <w:tcW w:w="7793" w:type="dxa"/>
            <w:gridSpan w:val="2"/>
          </w:tcPr>
          <w:p w14:paraId="42A3967D"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en-GB"/>
              </w:rPr>
              <w:t>n-</w:t>
            </w:r>
            <w:proofErr w:type="spellStart"/>
            <w:r w:rsidRPr="002D45FF">
              <w:rPr>
                <w:rFonts w:ascii="Arial" w:hAnsi="Arial"/>
                <w:b/>
                <w:i/>
                <w:sz w:val="18"/>
                <w:lang w:eastAsia="en-GB"/>
              </w:rPr>
              <w:t>MaxList</w:t>
            </w:r>
            <w:proofErr w:type="spellEnd"/>
            <w:r w:rsidRPr="002D45FF">
              <w:rPr>
                <w:rFonts w:ascii="Arial" w:hAnsi="Arial"/>
                <w:b/>
                <w:i/>
                <w:sz w:val="18"/>
                <w:lang w:eastAsia="en-GB"/>
              </w:rPr>
              <w:t xml:space="preserve"> (in MIMO-UE-</w:t>
            </w:r>
            <w:proofErr w:type="spellStart"/>
            <w:r w:rsidRPr="002D45FF">
              <w:rPr>
                <w:rFonts w:ascii="Arial" w:hAnsi="Arial"/>
                <w:b/>
                <w:i/>
                <w:sz w:val="18"/>
                <w:lang w:eastAsia="en-GB"/>
              </w:rPr>
              <w:t>ParametersPerTM</w:t>
            </w:r>
            <w:proofErr w:type="spellEnd"/>
            <w:r w:rsidRPr="002D45FF">
              <w:rPr>
                <w:rFonts w:ascii="Arial" w:hAnsi="Arial"/>
                <w:b/>
                <w:i/>
                <w:sz w:val="18"/>
                <w:lang w:eastAsia="en-GB"/>
              </w:rPr>
              <w:t>)</w:t>
            </w:r>
          </w:p>
          <w:p w14:paraId="18D1168C" w14:textId="77777777" w:rsidR="002D45FF" w:rsidRPr="002D45FF" w:rsidRDefault="002D45FF" w:rsidP="002D45FF">
            <w:pPr>
              <w:keepNext/>
              <w:keepLines/>
              <w:overflowPunct w:val="0"/>
              <w:autoSpaceDE w:val="0"/>
              <w:autoSpaceDN w:val="0"/>
              <w:adjustRightInd w:val="0"/>
              <w:spacing w:after="0"/>
              <w:textAlignment w:val="baseline"/>
              <w:rPr>
                <w:rFonts w:ascii="Arial" w:eastAsia="SimSun" w:hAnsi="Arial"/>
                <w:b/>
                <w:i/>
                <w:sz w:val="18"/>
                <w:lang w:eastAsia="zh-CN"/>
              </w:rPr>
            </w:pPr>
            <w:r w:rsidRPr="002D45FF">
              <w:rPr>
                <w:rFonts w:ascii="Arial" w:hAnsi="Arial"/>
                <w:sz w:val="18"/>
                <w:lang w:eastAsia="en-GB"/>
              </w:rPr>
              <w:t xml:space="preserve">Indicates for a particular transmission mode the maximum number of NZP CSI RS ports supported within a CSI process applicable for band combinations for which the concerned capabilities are not signalled. For </w:t>
            </w:r>
            <w:r w:rsidRPr="002D45FF">
              <w:rPr>
                <w:rFonts w:ascii="Arial" w:hAnsi="Arial"/>
                <w:i/>
                <w:sz w:val="18"/>
                <w:lang w:eastAsia="en-GB"/>
              </w:rPr>
              <w:t>k-Max</w:t>
            </w:r>
            <w:r w:rsidRPr="002D45FF">
              <w:rPr>
                <w:rFonts w:ascii="Arial" w:hAnsi="Arial"/>
                <w:sz w:val="18"/>
                <w:lang w:eastAsia="en-GB"/>
              </w:rPr>
              <w:t xml:space="preserve"> values exceeding 1, the UE shall include the field and signal </w:t>
            </w:r>
            <w:r w:rsidRPr="002D45FF">
              <w:rPr>
                <w:rFonts w:ascii="Arial" w:hAnsi="Arial"/>
                <w:i/>
                <w:sz w:val="18"/>
                <w:lang w:eastAsia="en-GB"/>
              </w:rPr>
              <w:t>k-Max</w:t>
            </w:r>
            <w:r w:rsidRPr="002D45FF">
              <w:rPr>
                <w:rFonts w:ascii="Arial" w:hAnsi="Arial"/>
                <w:sz w:val="18"/>
                <w:lang w:eastAsia="en-GB"/>
              </w:rPr>
              <w:t xml:space="preserve"> minus 1 bits. The first bit indicates </w:t>
            </w:r>
            <w:r w:rsidRPr="002D45FF">
              <w:rPr>
                <w:rFonts w:ascii="Arial" w:hAnsi="Arial"/>
                <w:i/>
                <w:sz w:val="18"/>
                <w:lang w:eastAsia="en-GB"/>
              </w:rPr>
              <w:t>n-Max2</w:t>
            </w:r>
            <w:r w:rsidRPr="002D45FF">
              <w:rPr>
                <w:rFonts w:ascii="Arial" w:hAnsi="Arial"/>
                <w:sz w:val="18"/>
                <w:lang w:eastAsia="en-GB"/>
              </w:rPr>
              <w:t xml:space="preserve">, with value 0 indicating 8 and value 1 indicating 16. The second bit indicates </w:t>
            </w:r>
            <w:r w:rsidRPr="002D45FF">
              <w:rPr>
                <w:rFonts w:ascii="Arial" w:hAnsi="Arial"/>
                <w:i/>
                <w:sz w:val="18"/>
                <w:lang w:eastAsia="en-GB"/>
              </w:rPr>
              <w:t>n-Max3</w:t>
            </w:r>
            <w:r w:rsidRPr="002D45FF">
              <w:rPr>
                <w:rFonts w:ascii="Arial" w:hAnsi="Arial"/>
                <w:sz w:val="18"/>
                <w:lang w:eastAsia="en-GB"/>
              </w:rPr>
              <w:t xml:space="preserve">, with value 0 indicating 8 and value 1 indicating 16. The third bit indicates </w:t>
            </w:r>
            <w:r w:rsidRPr="002D45FF">
              <w:rPr>
                <w:rFonts w:ascii="Arial" w:hAnsi="Arial"/>
                <w:i/>
                <w:sz w:val="18"/>
                <w:lang w:eastAsia="en-GB"/>
              </w:rPr>
              <w:t>n-Max4</w:t>
            </w:r>
            <w:r w:rsidRPr="002D45FF">
              <w:rPr>
                <w:rFonts w:ascii="Arial" w:hAnsi="Arial"/>
                <w:sz w:val="18"/>
                <w:lang w:eastAsia="en-GB"/>
              </w:rPr>
              <w:t xml:space="preserve">, with value 0 indicating 8 and value 1 indicating 32. The fourth bit indicates </w:t>
            </w:r>
            <w:r w:rsidRPr="002D45FF">
              <w:rPr>
                <w:rFonts w:ascii="Arial" w:hAnsi="Arial"/>
                <w:i/>
                <w:sz w:val="18"/>
                <w:lang w:eastAsia="en-GB"/>
              </w:rPr>
              <w:t>n-Max5</w:t>
            </w:r>
            <w:r w:rsidRPr="002D45FF">
              <w:rPr>
                <w:rFonts w:ascii="Arial" w:hAnsi="Arial"/>
                <w:sz w:val="18"/>
                <w:lang w:eastAsia="en-GB"/>
              </w:rPr>
              <w:t>, with value 0 indicating 16 and value 1 indicating 32. The fifth</w:t>
            </w:r>
            <w:r w:rsidRPr="002D45FF">
              <w:rPr>
                <w:rFonts w:ascii="Arial" w:hAnsi="Arial"/>
                <w:sz w:val="18"/>
                <w:lang w:eastAsia="ja-JP"/>
              </w:rPr>
              <w:t xml:space="preserve"> bit indicates </w:t>
            </w:r>
            <w:r w:rsidRPr="002D45FF">
              <w:rPr>
                <w:rFonts w:ascii="Arial" w:hAnsi="Arial"/>
                <w:i/>
                <w:sz w:val="18"/>
                <w:lang w:eastAsia="ja-JP"/>
              </w:rPr>
              <w:t>n-Max6</w:t>
            </w:r>
            <w:r w:rsidRPr="002D45FF">
              <w:rPr>
                <w:rFonts w:ascii="Arial" w:hAnsi="Arial"/>
                <w:sz w:val="18"/>
                <w:lang w:eastAsia="en-GB"/>
              </w:rPr>
              <w:t xml:space="preserve">, with value 0 indicating 16 and value 1 indicating 32. The </w:t>
            </w:r>
            <w:proofErr w:type="spellStart"/>
            <w:r w:rsidRPr="002D45FF">
              <w:rPr>
                <w:rFonts w:ascii="Arial" w:hAnsi="Arial"/>
                <w:sz w:val="18"/>
                <w:lang w:eastAsia="en-GB"/>
              </w:rPr>
              <w:t>s</w:t>
            </w:r>
            <w:r w:rsidRPr="002D45FF">
              <w:rPr>
                <w:rFonts w:ascii="Arial" w:hAnsi="Arial"/>
                <w:sz w:val="18"/>
                <w:lang w:eastAsia="ja-JP"/>
              </w:rPr>
              <w:t>ixt</w:t>
            </w:r>
            <w:proofErr w:type="spellEnd"/>
            <w:r w:rsidRPr="002D45FF">
              <w:rPr>
                <w:rFonts w:ascii="Arial" w:hAnsi="Arial"/>
                <w:sz w:val="18"/>
                <w:lang w:eastAsia="en-GB"/>
              </w:rPr>
              <w:t xml:space="preserve"> bit indicates </w:t>
            </w:r>
            <w:r w:rsidRPr="002D45FF">
              <w:rPr>
                <w:rFonts w:ascii="Arial" w:hAnsi="Arial"/>
                <w:i/>
                <w:sz w:val="18"/>
                <w:lang w:eastAsia="en-GB"/>
              </w:rPr>
              <w:t>n-Max7</w:t>
            </w:r>
            <w:r w:rsidRPr="002D45FF">
              <w:rPr>
                <w:rFonts w:ascii="Arial" w:hAnsi="Arial"/>
                <w:sz w:val="18"/>
                <w:lang w:eastAsia="en-GB"/>
              </w:rPr>
              <w:t xml:space="preserve">, with value 0 indicating 16 and value 1 indicating 32. The seventh bit indicates </w:t>
            </w:r>
            <w:r w:rsidRPr="002D45FF">
              <w:rPr>
                <w:rFonts w:ascii="Arial" w:hAnsi="Arial"/>
                <w:i/>
                <w:sz w:val="18"/>
                <w:lang w:eastAsia="en-GB"/>
              </w:rPr>
              <w:t>n-Max8</w:t>
            </w:r>
            <w:r w:rsidRPr="002D45FF">
              <w:rPr>
                <w:rFonts w:ascii="Arial" w:hAnsi="Arial"/>
                <w:sz w:val="18"/>
                <w:lang w:eastAsia="en-GB"/>
              </w:rPr>
              <w:t>, with value 0 indicating 16 and value 1 indicating 64.</w:t>
            </w:r>
          </w:p>
        </w:tc>
        <w:tc>
          <w:tcPr>
            <w:tcW w:w="862" w:type="dxa"/>
            <w:gridSpan w:val="2"/>
          </w:tcPr>
          <w:p w14:paraId="285ACA3C"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Yes</w:t>
            </w:r>
          </w:p>
        </w:tc>
      </w:tr>
      <w:tr w:rsidR="002D45FF" w:rsidRPr="002D45FF" w14:paraId="1FB2F04B" w14:textId="77777777" w:rsidTr="00804797">
        <w:trPr>
          <w:cantSplit/>
        </w:trPr>
        <w:tc>
          <w:tcPr>
            <w:tcW w:w="7793" w:type="dxa"/>
            <w:gridSpan w:val="2"/>
          </w:tcPr>
          <w:p w14:paraId="182A64C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en-GB"/>
              </w:rPr>
              <w:t>n-</w:t>
            </w:r>
            <w:proofErr w:type="spellStart"/>
            <w:r w:rsidRPr="002D45FF">
              <w:rPr>
                <w:rFonts w:ascii="Arial" w:hAnsi="Arial"/>
                <w:b/>
                <w:i/>
                <w:sz w:val="18"/>
                <w:lang w:eastAsia="en-GB"/>
              </w:rPr>
              <w:t>MaxList</w:t>
            </w:r>
            <w:proofErr w:type="spellEnd"/>
            <w:r w:rsidRPr="002D45FF">
              <w:rPr>
                <w:rFonts w:ascii="Arial" w:hAnsi="Arial"/>
                <w:b/>
                <w:i/>
                <w:sz w:val="18"/>
                <w:lang w:eastAsia="en-GB"/>
              </w:rPr>
              <w:t xml:space="preserve"> (in MIMO-CA-</w:t>
            </w:r>
            <w:proofErr w:type="spellStart"/>
            <w:r w:rsidRPr="002D45FF">
              <w:rPr>
                <w:rFonts w:ascii="Arial" w:hAnsi="Arial"/>
                <w:b/>
                <w:i/>
                <w:sz w:val="18"/>
                <w:lang w:eastAsia="en-GB"/>
              </w:rPr>
              <w:t>ParametersPerBoBCPerTM</w:t>
            </w:r>
            <w:proofErr w:type="spellEnd"/>
            <w:r w:rsidRPr="002D45FF">
              <w:rPr>
                <w:rFonts w:ascii="Arial" w:hAnsi="Arial"/>
                <w:b/>
                <w:i/>
                <w:sz w:val="18"/>
                <w:lang w:eastAsia="en-GB"/>
              </w:rPr>
              <w:t>)</w:t>
            </w:r>
          </w:p>
          <w:p w14:paraId="2D68CA2F" w14:textId="77777777" w:rsidR="002D45FF" w:rsidRPr="002D45FF" w:rsidRDefault="002D45FF" w:rsidP="002D45FF">
            <w:pPr>
              <w:keepNext/>
              <w:keepLines/>
              <w:overflowPunct w:val="0"/>
              <w:autoSpaceDE w:val="0"/>
              <w:autoSpaceDN w:val="0"/>
              <w:adjustRightInd w:val="0"/>
              <w:spacing w:after="0"/>
              <w:textAlignment w:val="baseline"/>
              <w:rPr>
                <w:rFonts w:ascii="Arial" w:eastAsia="SimSun" w:hAnsi="Arial"/>
                <w:b/>
                <w:i/>
                <w:sz w:val="18"/>
                <w:lang w:eastAsia="zh-CN"/>
              </w:rPr>
            </w:pPr>
            <w:r w:rsidRPr="002D45FF">
              <w:rPr>
                <w:rFonts w:ascii="Arial" w:hAnsi="Arial"/>
                <w:sz w:val="18"/>
                <w:lang w:eastAsia="en-GB"/>
              </w:rPr>
              <w:t xml:space="preserve">If signalled, the field indicates for a particular transmission mode the maximum number of NZP CSI RS ports supported within a CSI process applicable for band the concerned combination. Further details are as indicated for </w:t>
            </w:r>
            <w:r w:rsidRPr="002D45FF">
              <w:rPr>
                <w:rFonts w:ascii="Arial" w:hAnsi="Arial"/>
                <w:i/>
                <w:sz w:val="18"/>
                <w:lang w:eastAsia="en-GB"/>
              </w:rPr>
              <w:t>n-</w:t>
            </w:r>
            <w:proofErr w:type="spellStart"/>
            <w:r w:rsidRPr="002D45FF">
              <w:rPr>
                <w:rFonts w:ascii="Arial" w:hAnsi="Arial"/>
                <w:i/>
                <w:sz w:val="18"/>
                <w:lang w:eastAsia="en-GB"/>
              </w:rPr>
              <w:t>MaxList</w:t>
            </w:r>
            <w:proofErr w:type="spellEnd"/>
            <w:r w:rsidRPr="002D45FF">
              <w:rPr>
                <w:rFonts w:ascii="Arial" w:hAnsi="Arial"/>
                <w:sz w:val="18"/>
                <w:lang w:eastAsia="en-GB"/>
              </w:rPr>
              <w:t xml:space="preserve"> in </w:t>
            </w:r>
            <w:r w:rsidRPr="002D45FF">
              <w:rPr>
                <w:rFonts w:ascii="Arial" w:hAnsi="Arial"/>
                <w:i/>
                <w:sz w:val="18"/>
                <w:lang w:eastAsia="en-GB"/>
              </w:rPr>
              <w:t>MIMO-UE-</w:t>
            </w:r>
            <w:proofErr w:type="spellStart"/>
            <w:r w:rsidRPr="002D45FF">
              <w:rPr>
                <w:rFonts w:ascii="Arial" w:hAnsi="Arial"/>
                <w:i/>
                <w:sz w:val="18"/>
                <w:lang w:eastAsia="en-GB"/>
              </w:rPr>
              <w:t>ParametersPerTM</w:t>
            </w:r>
            <w:proofErr w:type="spellEnd"/>
            <w:r w:rsidRPr="002D45FF">
              <w:rPr>
                <w:rFonts w:ascii="Arial" w:hAnsi="Arial"/>
                <w:sz w:val="18"/>
                <w:lang w:eastAsia="en-GB"/>
              </w:rPr>
              <w:t>.</w:t>
            </w:r>
          </w:p>
        </w:tc>
        <w:tc>
          <w:tcPr>
            <w:tcW w:w="862" w:type="dxa"/>
            <w:gridSpan w:val="2"/>
          </w:tcPr>
          <w:p w14:paraId="28214724"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No</w:t>
            </w:r>
          </w:p>
        </w:tc>
      </w:tr>
      <w:tr w:rsidR="002D45FF" w:rsidRPr="002D45FF" w14:paraId="6A7D3C5B"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EB93A4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proofErr w:type="spellStart"/>
            <w:r w:rsidRPr="002D45FF">
              <w:rPr>
                <w:rFonts w:ascii="Arial" w:hAnsi="Arial"/>
                <w:b/>
                <w:i/>
                <w:sz w:val="18"/>
                <w:lang w:eastAsia="en-GB"/>
              </w:rPr>
              <w:t>NonContiguousUL</w:t>
            </w:r>
            <w:proofErr w:type="spellEnd"/>
            <w:r w:rsidRPr="002D45FF">
              <w:rPr>
                <w:rFonts w:ascii="Arial" w:hAnsi="Arial"/>
                <w:b/>
                <w:i/>
                <w:sz w:val="18"/>
                <w:lang w:eastAsia="en-GB"/>
              </w:rPr>
              <w:t>-RA-</w:t>
            </w:r>
            <w:proofErr w:type="spellStart"/>
            <w:r w:rsidRPr="002D45FF">
              <w:rPr>
                <w:rFonts w:ascii="Arial" w:hAnsi="Arial"/>
                <w:b/>
                <w:i/>
                <w:sz w:val="18"/>
                <w:lang w:eastAsia="en-GB"/>
              </w:rPr>
              <w:t>WithinCC</w:t>
            </w:r>
            <w:proofErr w:type="spellEnd"/>
            <w:r w:rsidRPr="002D45FF">
              <w:rPr>
                <w:rFonts w:ascii="Arial" w:hAnsi="Arial"/>
                <w:b/>
                <w:i/>
                <w:sz w:val="18"/>
                <w:lang w:eastAsia="en-GB"/>
              </w:rPr>
              <w:t>-List</w:t>
            </w:r>
          </w:p>
          <w:p w14:paraId="12FD5EC8"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en-GB"/>
              </w:rPr>
              <w:t xml:space="preserve">One entry corresponding to each supported E-UTRA band listed in the same order as in </w:t>
            </w:r>
            <w:r w:rsidRPr="002D45FF">
              <w:rPr>
                <w:rFonts w:ascii="Arial" w:hAnsi="Arial"/>
                <w:i/>
                <w:iCs/>
                <w:sz w:val="18"/>
                <w:lang w:eastAsia="en-GB"/>
              </w:rPr>
              <w:t>supportedBandListEUTRA</w:t>
            </w:r>
            <w:r w:rsidRPr="002D45FF">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D29DFD9"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en-GB"/>
              </w:rPr>
            </w:pPr>
            <w:r w:rsidRPr="002D45FF">
              <w:rPr>
                <w:rFonts w:ascii="Arial" w:hAnsi="Arial"/>
                <w:bCs/>
                <w:noProof/>
                <w:sz w:val="18"/>
                <w:lang w:eastAsia="en-GB"/>
              </w:rPr>
              <w:t>No</w:t>
            </w:r>
          </w:p>
        </w:tc>
      </w:tr>
      <w:tr w:rsidR="002D45FF" w:rsidRPr="002D45FF" w14:paraId="499A4A5C"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181558F" w14:textId="77777777" w:rsidR="002D45FF" w:rsidRPr="002D45FF" w:rsidRDefault="002D45FF" w:rsidP="002D45FF">
            <w:pPr>
              <w:keepLines/>
              <w:overflowPunct w:val="0"/>
              <w:autoSpaceDE w:val="0"/>
              <w:autoSpaceDN w:val="0"/>
              <w:adjustRightInd w:val="0"/>
              <w:spacing w:after="0"/>
              <w:textAlignment w:val="baseline"/>
              <w:rPr>
                <w:rFonts w:ascii="Arial" w:hAnsi="Arial" w:cs="Arial"/>
                <w:b/>
                <w:i/>
                <w:sz w:val="18"/>
                <w:lang w:eastAsia="en-GB"/>
              </w:rPr>
            </w:pPr>
            <w:proofErr w:type="spellStart"/>
            <w:r w:rsidRPr="002D45FF">
              <w:rPr>
                <w:rFonts w:ascii="Arial" w:hAnsi="Arial" w:cs="Arial"/>
                <w:b/>
                <w:i/>
                <w:sz w:val="18"/>
                <w:lang w:eastAsia="en-GB"/>
              </w:rPr>
              <w:t>nonPrecoded</w:t>
            </w:r>
            <w:proofErr w:type="spellEnd"/>
            <w:r w:rsidRPr="002D45FF">
              <w:rPr>
                <w:rFonts w:ascii="Arial" w:hAnsi="Arial" w:cs="Arial"/>
                <w:b/>
                <w:i/>
                <w:sz w:val="18"/>
                <w:lang w:eastAsia="en-GB"/>
              </w:rPr>
              <w:t xml:space="preserve"> (in MIMO-UE-</w:t>
            </w:r>
            <w:proofErr w:type="spellStart"/>
            <w:r w:rsidRPr="002D45FF">
              <w:rPr>
                <w:rFonts w:ascii="Arial" w:hAnsi="Arial" w:cs="Arial"/>
                <w:b/>
                <w:i/>
                <w:sz w:val="18"/>
                <w:lang w:eastAsia="en-GB"/>
              </w:rPr>
              <w:t>ParametersPerTM</w:t>
            </w:r>
            <w:proofErr w:type="spellEnd"/>
            <w:r w:rsidRPr="002D45FF">
              <w:rPr>
                <w:rFonts w:ascii="Arial" w:hAnsi="Arial" w:cs="Arial"/>
                <w:b/>
                <w:i/>
                <w:sz w:val="18"/>
                <w:lang w:eastAsia="en-GB"/>
              </w:rPr>
              <w:t>)</w:t>
            </w:r>
          </w:p>
          <w:p w14:paraId="39BC3B5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en-GB"/>
              </w:rPr>
              <w:t>Indicates for a particular transmission mode the UE capabilities concerning non-</w:t>
            </w:r>
            <w:proofErr w:type="spellStart"/>
            <w:r w:rsidRPr="002D45FF">
              <w:rPr>
                <w:rFonts w:ascii="Arial" w:hAnsi="Arial"/>
                <w:sz w:val="18"/>
                <w:lang w:eastAsia="en-GB"/>
              </w:rPr>
              <w:t>precoded</w:t>
            </w:r>
            <w:proofErr w:type="spellEnd"/>
            <w:r w:rsidRPr="002D45FF">
              <w:rPr>
                <w:rFonts w:ascii="Arial" w:hAnsi="Arial"/>
                <w:sz w:val="18"/>
                <w:lang w:eastAsia="en-GB"/>
              </w:rPr>
              <w:t xml:space="preserve"> EBF/ FD-MIMO operation (class A) for band combinations for which the concerned capabilities are not signalled in </w:t>
            </w:r>
            <w:r w:rsidRPr="002D45FF">
              <w:rPr>
                <w:rFonts w:ascii="Arial" w:hAnsi="Arial"/>
                <w:i/>
                <w:sz w:val="18"/>
                <w:lang w:eastAsia="en-GB"/>
              </w:rPr>
              <w:t>MIMO-CA-</w:t>
            </w:r>
            <w:proofErr w:type="spellStart"/>
            <w:r w:rsidRPr="002D45FF">
              <w:rPr>
                <w:rFonts w:ascii="Arial" w:hAnsi="Arial"/>
                <w:i/>
                <w:sz w:val="18"/>
                <w:lang w:eastAsia="en-GB"/>
              </w:rPr>
              <w:t>ParametersPerBoBCPerTM</w:t>
            </w:r>
            <w:proofErr w:type="spellEnd"/>
            <w:r w:rsidRPr="002D45FF">
              <w:rPr>
                <w:rFonts w:ascii="Arial" w:hAnsi="Arial"/>
                <w:sz w:val="18"/>
                <w:lang w:eastAsia="en-GB"/>
              </w:rPr>
              <w:t>, and the FD-MIMO processing capability condition as described in NOTE 8 is satisfied.</w:t>
            </w:r>
          </w:p>
        </w:tc>
        <w:tc>
          <w:tcPr>
            <w:tcW w:w="862" w:type="dxa"/>
            <w:gridSpan w:val="2"/>
            <w:tcBorders>
              <w:top w:val="single" w:sz="4" w:space="0" w:color="808080"/>
              <w:left w:val="single" w:sz="4" w:space="0" w:color="808080"/>
              <w:bottom w:val="single" w:sz="4" w:space="0" w:color="808080"/>
              <w:right w:val="single" w:sz="4" w:space="0" w:color="808080"/>
            </w:tcBorders>
          </w:tcPr>
          <w:p w14:paraId="053E7EFC"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Yes</w:t>
            </w:r>
          </w:p>
        </w:tc>
      </w:tr>
      <w:tr w:rsidR="002D45FF" w:rsidRPr="002D45FF" w14:paraId="15634A48"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F2389D5" w14:textId="77777777" w:rsidR="002D45FF" w:rsidRPr="002D45FF" w:rsidRDefault="002D45FF" w:rsidP="002D45FF">
            <w:pPr>
              <w:keepLines/>
              <w:overflowPunct w:val="0"/>
              <w:autoSpaceDE w:val="0"/>
              <w:autoSpaceDN w:val="0"/>
              <w:adjustRightInd w:val="0"/>
              <w:spacing w:after="0"/>
              <w:textAlignment w:val="baseline"/>
              <w:rPr>
                <w:rFonts w:ascii="Arial" w:hAnsi="Arial" w:cs="Arial"/>
                <w:b/>
                <w:i/>
                <w:sz w:val="18"/>
                <w:lang w:eastAsia="en-GB"/>
              </w:rPr>
            </w:pPr>
            <w:proofErr w:type="spellStart"/>
            <w:r w:rsidRPr="002D45FF">
              <w:rPr>
                <w:rFonts w:ascii="Arial" w:hAnsi="Arial" w:cs="Arial"/>
                <w:b/>
                <w:i/>
                <w:sz w:val="18"/>
                <w:lang w:eastAsia="en-GB"/>
              </w:rPr>
              <w:t>nonPrecoded</w:t>
            </w:r>
            <w:proofErr w:type="spellEnd"/>
            <w:r w:rsidRPr="002D45FF">
              <w:rPr>
                <w:rFonts w:ascii="Arial" w:hAnsi="Arial" w:cs="Arial"/>
                <w:b/>
                <w:i/>
                <w:sz w:val="18"/>
                <w:lang w:eastAsia="en-GB"/>
              </w:rPr>
              <w:t xml:space="preserve"> (in MIMO-CA-</w:t>
            </w:r>
            <w:proofErr w:type="spellStart"/>
            <w:r w:rsidRPr="002D45FF">
              <w:rPr>
                <w:rFonts w:ascii="Arial" w:hAnsi="Arial" w:cs="Arial"/>
                <w:b/>
                <w:i/>
                <w:sz w:val="18"/>
                <w:lang w:eastAsia="en-GB"/>
              </w:rPr>
              <w:t>ParametersPerBoBCPerTM</w:t>
            </w:r>
            <w:proofErr w:type="spellEnd"/>
            <w:r w:rsidRPr="002D45FF">
              <w:rPr>
                <w:rFonts w:ascii="Arial" w:hAnsi="Arial" w:cs="Arial"/>
                <w:b/>
                <w:i/>
                <w:sz w:val="18"/>
                <w:lang w:eastAsia="en-GB"/>
              </w:rPr>
              <w:t>)</w:t>
            </w:r>
          </w:p>
          <w:p w14:paraId="516B851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en-GB"/>
              </w:rPr>
              <w:t>If signalled, the field indicates for a particular transmission mode, the UE capabilities concerning non-</w:t>
            </w:r>
            <w:proofErr w:type="spellStart"/>
            <w:r w:rsidRPr="002D45FF">
              <w:rPr>
                <w:rFonts w:ascii="Arial" w:hAnsi="Arial"/>
                <w:sz w:val="18"/>
                <w:lang w:eastAsia="en-GB"/>
              </w:rPr>
              <w:t>precoded</w:t>
            </w:r>
            <w:proofErr w:type="spellEnd"/>
            <w:r w:rsidRPr="002D45FF">
              <w:rPr>
                <w:rFonts w:ascii="Arial" w:hAnsi="Arial"/>
                <w:sz w:val="18"/>
                <w:lang w:eastAsia="en-GB"/>
              </w:rPr>
              <w:t xml:space="preserve"> EBF/ FD-MIMO operation (class A)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24DEE0D0"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3D35FD36" w14:textId="77777777" w:rsidTr="00804797">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D2560E9"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proofErr w:type="spellStart"/>
            <w:r w:rsidRPr="002D45FF">
              <w:rPr>
                <w:rFonts w:ascii="Arial" w:hAnsi="Arial"/>
                <w:b/>
                <w:i/>
                <w:sz w:val="18"/>
                <w:lang w:eastAsia="en-GB"/>
              </w:rPr>
              <w:t>nonUniformGap</w:t>
            </w:r>
            <w:proofErr w:type="spellEnd"/>
          </w:p>
          <w:p w14:paraId="3E037953"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en-GB"/>
              </w:rPr>
              <w:t>Indicates whether the UE supports measurement non uniform Pattern Id 1, 2, 3 and 4 in LTE standalone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6524536"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No</w:t>
            </w:r>
          </w:p>
        </w:tc>
      </w:tr>
      <w:tr w:rsidR="002D45FF" w:rsidRPr="002D45FF" w14:paraId="058E7F64"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B3FDD3A"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proofErr w:type="spellStart"/>
            <w:r w:rsidRPr="002D45FF">
              <w:rPr>
                <w:rFonts w:ascii="Arial" w:hAnsi="Arial"/>
                <w:b/>
                <w:i/>
                <w:sz w:val="18"/>
                <w:lang w:eastAsia="zh-CN"/>
              </w:rPr>
              <w:t>noResourceRestrictionForTTIBundling</w:t>
            </w:r>
            <w:proofErr w:type="spellEnd"/>
          </w:p>
          <w:p w14:paraId="3C16E76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en-GB"/>
              </w:rPr>
              <w:t xml:space="preserve">Indicate whether the UE supports </w:t>
            </w:r>
            <w:r w:rsidRPr="002D45FF">
              <w:rPr>
                <w:rFonts w:ascii="Arial" w:hAnsi="Arial"/>
                <w:noProof/>
                <w:sz w:val="18"/>
                <w:lang w:eastAsia="zh-CN"/>
              </w:rPr>
              <w:t>TTI bundling operation without resource allocation restriction.</w:t>
            </w:r>
          </w:p>
        </w:tc>
        <w:tc>
          <w:tcPr>
            <w:tcW w:w="862" w:type="dxa"/>
            <w:gridSpan w:val="2"/>
            <w:tcBorders>
              <w:top w:val="single" w:sz="4" w:space="0" w:color="808080"/>
              <w:left w:val="single" w:sz="4" w:space="0" w:color="808080"/>
              <w:bottom w:val="single" w:sz="4" w:space="0" w:color="808080"/>
              <w:right w:val="single" w:sz="4" w:space="0" w:color="808080"/>
            </w:tcBorders>
          </w:tcPr>
          <w:p w14:paraId="55B7C1B1"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zh-CN"/>
              </w:rPr>
              <w:t>No</w:t>
            </w:r>
          </w:p>
        </w:tc>
      </w:tr>
      <w:tr w:rsidR="002D45FF" w:rsidRPr="002D45FF" w14:paraId="5B5B3228"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6B9DBD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proofErr w:type="spellStart"/>
            <w:r w:rsidRPr="002D45FF">
              <w:rPr>
                <w:rFonts w:ascii="Arial" w:hAnsi="Arial"/>
                <w:b/>
                <w:i/>
                <w:sz w:val="18"/>
                <w:lang w:eastAsia="zh-CN"/>
              </w:rPr>
              <w:t>nonCSG</w:t>
            </w:r>
            <w:proofErr w:type="spellEnd"/>
            <w:r w:rsidRPr="002D45FF">
              <w:rPr>
                <w:rFonts w:ascii="Arial" w:hAnsi="Arial"/>
                <w:b/>
                <w:i/>
                <w:sz w:val="18"/>
                <w:lang w:eastAsia="zh-CN"/>
              </w:rPr>
              <w:t>-SI-Reporting</w:t>
            </w:r>
          </w:p>
          <w:p w14:paraId="6334CADC"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zh-CN"/>
              </w:rPr>
            </w:pPr>
            <w:r w:rsidRPr="002D45FF">
              <w:rPr>
                <w:rFonts w:ascii="Arial" w:hAnsi="Arial"/>
                <w:sz w:val="18"/>
                <w:lang w:eastAsia="zh-CN"/>
              </w:rPr>
              <w:t>Indicates whether UE will report PLMN list from non-CSG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7B573362"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CN"/>
              </w:rPr>
            </w:pPr>
            <w:r w:rsidRPr="002D45FF">
              <w:rPr>
                <w:rFonts w:ascii="Arial" w:hAnsi="Arial"/>
                <w:bCs/>
                <w:noProof/>
                <w:sz w:val="18"/>
                <w:lang w:eastAsia="zh-CN"/>
              </w:rPr>
              <w:t>-</w:t>
            </w:r>
          </w:p>
        </w:tc>
      </w:tr>
      <w:tr w:rsidR="002D45FF" w:rsidRPr="002D45FF" w14:paraId="61F11633"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4A0169A"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nr-AutonomousGaps-ENDC-FR1</w:t>
            </w:r>
          </w:p>
          <w:p w14:paraId="1C8FE545"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zh-CN"/>
              </w:rPr>
              <w:t>Indicates whether the UE supports, upon configuration of</w:t>
            </w:r>
            <w:r w:rsidRPr="002D45FF">
              <w:rPr>
                <w:rFonts w:ascii="Arial" w:hAnsi="Arial"/>
                <w:i/>
                <w:iCs/>
                <w:sz w:val="18"/>
                <w:lang w:eastAsia="zh-CN"/>
              </w:rPr>
              <w:t xml:space="preserve"> </w:t>
            </w:r>
            <w:proofErr w:type="spellStart"/>
            <w:r w:rsidRPr="002D45FF">
              <w:rPr>
                <w:rFonts w:ascii="Arial" w:hAnsi="Arial"/>
                <w:i/>
                <w:iCs/>
                <w:sz w:val="18"/>
                <w:lang w:eastAsia="zh-CN"/>
              </w:rPr>
              <w:t>useAutonomousGapsNR</w:t>
            </w:r>
            <w:proofErr w:type="spellEnd"/>
            <w:r w:rsidRPr="002D45FF">
              <w:rPr>
                <w:rFonts w:ascii="Arial" w:hAnsi="Arial"/>
                <w:sz w:val="18"/>
                <w:lang w:eastAsia="zh-CN"/>
              </w:rPr>
              <w:t xml:space="preserve"> by the network, acquisition of relevant information from a neighbouring NR cell by reading the SI of the neighbouring cell on FR1 using autonomous gaps and reporting the acquired information to the network when it is configured with (NG)EN-DC</w:t>
            </w:r>
            <w:r w:rsidRPr="002D45FF">
              <w:rPr>
                <w:rFonts w:ascii="Arial" w:eastAsia="SimSun" w:hAnsi="Arial"/>
                <w:sz w:val="18"/>
                <w:lang w:eastAsia="ja-JP"/>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75B3AF1"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Yes</w:t>
            </w:r>
          </w:p>
        </w:tc>
      </w:tr>
      <w:tr w:rsidR="002D45FF" w:rsidRPr="002D45FF" w14:paraId="3CD41170"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8ED9CE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nr-AutonomousGaps-ENDC-FR2</w:t>
            </w:r>
          </w:p>
          <w:p w14:paraId="4EA87BB1"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zh-CN"/>
              </w:rPr>
              <w:t>Indicates whether the UE supports, upon configuration of</w:t>
            </w:r>
            <w:r w:rsidRPr="002D45FF">
              <w:rPr>
                <w:rFonts w:ascii="Arial" w:hAnsi="Arial"/>
                <w:i/>
                <w:iCs/>
                <w:sz w:val="18"/>
                <w:lang w:eastAsia="zh-CN"/>
              </w:rPr>
              <w:t xml:space="preserve"> </w:t>
            </w:r>
            <w:proofErr w:type="spellStart"/>
            <w:r w:rsidRPr="002D45FF">
              <w:rPr>
                <w:rFonts w:ascii="Arial" w:hAnsi="Arial"/>
                <w:i/>
                <w:iCs/>
                <w:sz w:val="18"/>
                <w:lang w:eastAsia="zh-CN"/>
              </w:rPr>
              <w:t>useAutonomousGapsNR</w:t>
            </w:r>
            <w:proofErr w:type="spellEnd"/>
            <w:r w:rsidRPr="002D45FF">
              <w:rPr>
                <w:rFonts w:ascii="Arial" w:hAnsi="Arial"/>
                <w:sz w:val="18"/>
                <w:lang w:eastAsia="zh-CN"/>
              </w:rPr>
              <w:t xml:space="preserve"> by the network, acquisition of relevant information from a neighbouring NR cell by reading the SI of the neighbouring cell on FR2 using autonomous gaps and reporting the acquired information to the network when it is configured with (NG)EN-DC</w:t>
            </w:r>
            <w:r w:rsidRPr="002D45FF">
              <w:rPr>
                <w:rFonts w:ascii="Arial" w:eastAsia="SimSun" w:hAnsi="Arial"/>
                <w:sz w:val="18"/>
                <w:lang w:eastAsia="ja-JP"/>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09E1D3A"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CN"/>
              </w:rPr>
            </w:pPr>
            <w:r w:rsidRPr="002D45FF">
              <w:rPr>
                <w:rFonts w:ascii="Arial" w:hAnsi="Arial"/>
                <w:bCs/>
                <w:noProof/>
                <w:sz w:val="18"/>
                <w:lang w:eastAsia="en-GB"/>
              </w:rPr>
              <w:t>Yes</w:t>
            </w:r>
          </w:p>
        </w:tc>
      </w:tr>
      <w:tr w:rsidR="002D45FF" w:rsidRPr="002D45FF" w14:paraId="0C5F8BBF"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EADC79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nr-AutonomousGaps-FR1</w:t>
            </w:r>
          </w:p>
          <w:p w14:paraId="5BCE8D6C"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zh-CN"/>
              </w:rPr>
              <w:t>Indicates whether the UE supports, upon configuration of</w:t>
            </w:r>
            <w:r w:rsidRPr="002D45FF">
              <w:rPr>
                <w:rFonts w:ascii="Arial" w:hAnsi="Arial"/>
                <w:i/>
                <w:iCs/>
                <w:sz w:val="18"/>
                <w:lang w:eastAsia="zh-CN"/>
              </w:rPr>
              <w:t xml:space="preserve"> </w:t>
            </w:r>
            <w:proofErr w:type="spellStart"/>
            <w:r w:rsidRPr="002D45FF">
              <w:rPr>
                <w:rFonts w:ascii="Arial" w:hAnsi="Arial"/>
                <w:i/>
                <w:iCs/>
                <w:sz w:val="18"/>
                <w:lang w:eastAsia="zh-CN"/>
              </w:rPr>
              <w:t>useAutonomousGapsNR</w:t>
            </w:r>
            <w:proofErr w:type="spellEnd"/>
            <w:r w:rsidRPr="002D45FF">
              <w:rPr>
                <w:rFonts w:ascii="Arial" w:hAnsi="Arial"/>
                <w:sz w:val="18"/>
                <w:lang w:eastAsia="zh-CN"/>
              </w:rPr>
              <w:t xml:space="preserve"> by the network, acquisition of relevant information from a neighbouring NR cell by reading the SI of the neighbouring cell on FR1 using autonomous gaps and reporting the acquired information to the network when it is not configured with (NG)EN-DC</w:t>
            </w:r>
            <w:r w:rsidRPr="002D45FF">
              <w:rPr>
                <w:rFonts w:ascii="Arial" w:eastAsia="SimSun" w:hAnsi="Arial"/>
                <w:sz w:val="18"/>
                <w:lang w:eastAsia="ja-JP"/>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E145076"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CN"/>
              </w:rPr>
            </w:pPr>
            <w:r w:rsidRPr="002D45FF">
              <w:rPr>
                <w:rFonts w:ascii="Arial" w:hAnsi="Arial"/>
                <w:bCs/>
                <w:noProof/>
                <w:sz w:val="18"/>
                <w:lang w:eastAsia="en-GB"/>
              </w:rPr>
              <w:t>Yes</w:t>
            </w:r>
          </w:p>
        </w:tc>
      </w:tr>
      <w:tr w:rsidR="002D45FF" w:rsidRPr="002D45FF" w14:paraId="1F3F42A2"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880DFCD"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nr-AutonomousGaps-FR2</w:t>
            </w:r>
          </w:p>
          <w:p w14:paraId="131684E8"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zh-CN"/>
              </w:rPr>
              <w:t>Indicates whether the UE supports, upon configuration of</w:t>
            </w:r>
            <w:r w:rsidRPr="002D45FF">
              <w:rPr>
                <w:rFonts w:ascii="Arial" w:hAnsi="Arial"/>
                <w:i/>
                <w:iCs/>
                <w:sz w:val="18"/>
                <w:lang w:eastAsia="zh-CN"/>
              </w:rPr>
              <w:t xml:space="preserve"> </w:t>
            </w:r>
            <w:proofErr w:type="spellStart"/>
            <w:r w:rsidRPr="002D45FF">
              <w:rPr>
                <w:rFonts w:ascii="Arial" w:hAnsi="Arial"/>
                <w:i/>
                <w:iCs/>
                <w:sz w:val="18"/>
                <w:lang w:eastAsia="zh-CN"/>
              </w:rPr>
              <w:t>useAutonomousGapsNR</w:t>
            </w:r>
            <w:proofErr w:type="spellEnd"/>
            <w:r w:rsidRPr="002D45FF">
              <w:rPr>
                <w:rFonts w:ascii="Arial" w:hAnsi="Arial"/>
                <w:sz w:val="18"/>
                <w:lang w:eastAsia="zh-CN"/>
              </w:rPr>
              <w:t xml:space="preserve"> by the network, acquisition of relevant information from a neighbouring NR cell by reading the SI of the neighbouring cell on FR2 using autonomous gaps and reporting the acquired information to the network when it is not configured with (NG)EN-DC</w:t>
            </w:r>
            <w:r w:rsidRPr="002D45FF">
              <w:rPr>
                <w:rFonts w:ascii="Arial" w:eastAsia="SimSun" w:hAnsi="Arial"/>
                <w:sz w:val="18"/>
                <w:lang w:eastAsia="ja-JP"/>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1F56C0E"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CN"/>
              </w:rPr>
            </w:pPr>
            <w:r w:rsidRPr="002D45FF">
              <w:rPr>
                <w:rFonts w:ascii="Arial" w:hAnsi="Arial"/>
                <w:bCs/>
                <w:noProof/>
                <w:sz w:val="18"/>
                <w:lang w:eastAsia="en-GB"/>
              </w:rPr>
              <w:t>Yes</w:t>
            </w:r>
          </w:p>
        </w:tc>
      </w:tr>
      <w:tr w:rsidR="002D45FF" w:rsidRPr="002D45FF" w14:paraId="6A283B4E" w14:textId="77777777" w:rsidTr="00804797">
        <w:trPr>
          <w:cantSplit/>
        </w:trPr>
        <w:tc>
          <w:tcPr>
            <w:tcW w:w="7793" w:type="dxa"/>
            <w:gridSpan w:val="2"/>
          </w:tcPr>
          <w:p w14:paraId="58EC09C1" w14:textId="77777777" w:rsidR="002D45FF" w:rsidRPr="002D45FF" w:rsidRDefault="002D45FF" w:rsidP="002D45FF">
            <w:pPr>
              <w:keepNext/>
              <w:keepLines/>
              <w:overflowPunct w:val="0"/>
              <w:autoSpaceDE w:val="0"/>
              <w:autoSpaceDN w:val="0"/>
              <w:adjustRightInd w:val="0"/>
              <w:spacing w:after="0"/>
              <w:textAlignment w:val="baseline"/>
              <w:rPr>
                <w:rFonts w:ascii="Arial" w:eastAsia="SimSun" w:hAnsi="Arial"/>
                <w:b/>
                <w:i/>
                <w:sz w:val="18"/>
                <w:lang w:eastAsia="zh-CN"/>
              </w:rPr>
            </w:pPr>
            <w:r w:rsidRPr="002D45FF">
              <w:rPr>
                <w:rFonts w:ascii="Arial" w:eastAsia="SimSun" w:hAnsi="Arial"/>
                <w:b/>
                <w:i/>
                <w:sz w:val="18"/>
                <w:lang w:eastAsia="zh-CN"/>
              </w:rPr>
              <w:t>nr</w:t>
            </w:r>
            <w:r w:rsidRPr="002D45FF">
              <w:rPr>
                <w:rFonts w:ascii="Arial" w:hAnsi="Arial"/>
                <w:b/>
                <w:i/>
                <w:sz w:val="18"/>
                <w:lang w:eastAsia="zh-CN"/>
              </w:rPr>
              <w:t>-HO-</w:t>
            </w:r>
            <w:proofErr w:type="spellStart"/>
            <w:r w:rsidRPr="002D45FF">
              <w:rPr>
                <w:rFonts w:ascii="Arial" w:hAnsi="Arial"/>
                <w:b/>
                <w:i/>
                <w:sz w:val="18"/>
                <w:lang w:eastAsia="zh-CN"/>
              </w:rPr>
              <w:t>ToEN</w:t>
            </w:r>
            <w:proofErr w:type="spellEnd"/>
            <w:r w:rsidRPr="002D45FF">
              <w:rPr>
                <w:rFonts w:ascii="Arial" w:hAnsi="Arial"/>
                <w:b/>
                <w:i/>
                <w:sz w:val="18"/>
                <w:lang w:eastAsia="zh-CN"/>
              </w:rPr>
              <w:t>-DC</w:t>
            </w:r>
          </w:p>
          <w:p w14:paraId="723F2733" w14:textId="77777777" w:rsidR="002D45FF" w:rsidRPr="002D45FF" w:rsidRDefault="002D45FF" w:rsidP="002D45FF">
            <w:pPr>
              <w:keepNext/>
              <w:keepLines/>
              <w:overflowPunct w:val="0"/>
              <w:autoSpaceDE w:val="0"/>
              <w:autoSpaceDN w:val="0"/>
              <w:adjustRightInd w:val="0"/>
              <w:spacing w:after="0"/>
              <w:textAlignment w:val="baseline"/>
              <w:rPr>
                <w:rFonts w:ascii="Arial" w:eastAsia="SimSun" w:hAnsi="Arial"/>
                <w:b/>
                <w:bCs/>
                <w:i/>
                <w:noProof/>
                <w:sz w:val="18"/>
                <w:lang w:eastAsia="zh-CN"/>
              </w:rPr>
            </w:pPr>
            <w:r w:rsidRPr="002D45FF">
              <w:rPr>
                <w:rFonts w:ascii="Arial" w:eastAsia="SimSun" w:hAnsi="Arial"/>
                <w:sz w:val="18"/>
                <w:lang w:eastAsia="zh-CN"/>
              </w:rPr>
              <w:t>I</w:t>
            </w:r>
            <w:r w:rsidRPr="002D45FF">
              <w:rPr>
                <w:rFonts w:ascii="Arial" w:hAnsi="Arial"/>
                <w:sz w:val="18"/>
                <w:lang w:eastAsia="zh-CN"/>
              </w:rPr>
              <w:t>ndicates whether the UE supports inter-RAT handover from NR to EN-DC</w:t>
            </w:r>
            <w:r w:rsidRPr="002D45FF">
              <w:rPr>
                <w:rFonts w:ascii="Arial" w:hAnsi="Arial"/>
                <w:sz w:val="18"/>
                <w:lang w:eastAsia="ja-JP"/>
              </w:rPr>
              <w:t xml:space="preserve"> while NR-DC or NE-DC is not configured</w:t>
            </w:r>
            <w:r w:rsidRPr="002D45FF">
              <w:rPr>
                <w:rFonts w:ascii="Arial" w:hAnsi="Arial"/>
                <w:sz w:val="18"/>
                <w:lang w:eastAsia="zh-CN"/>
              </w:rPr>
              <w:t>.</w:t>
            </w:r>
            <w:r w:rsidRPr="002D45FF">
              <w:rPr>
                <w:rFonts w:ascii="Arial" w:hAnsi="Arial"/>
                <w:sz w:val="18"/>
                <w:lang w:eastAsia="ja-JP"/>
              </w:rPr>
              <w:t xml:space="preserve"> This field is mandatory present if </w:t>
            </w:r>
            <w:r w:rsidRPr="002D45FF">
              <w:rPr>
                <w:rFonts w:ascii="Arial" w:hAnsi="Arial"/>
                <w:sz w:val="18"/>
                <w:lang w:eastAsia="zh-CN"/>
              </w:rPr>
              <w:t>EN-DC is supported</w:t>
            </w:r>
            <w:r w:rsidRPr="002D45FF">
              <w:rPr>
                <w:rFonts w:ascii="Arial" w:hAnsi="Arial"/>
                <w:sz w:val="18"/>
                <w:lang w:eastAsia="ja-JP"/>
              </w:rPr>
              <w:t>.</w:t>
            </w:r>
          </w:p>
        </w:tc>
        <w:tc>
          <w:tcPr>
            <w:tcW w:w="862" w:type="dxa"/>
            <w:gridSpan w:val="2"/>
          </w:tcPr>
          <w:p w14:paraId="7BCFB38E"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eastAsia="SimSun" w:hAnsi="Arial"/>
                <w:bCs/>
                <w:noProof/>
                <w:sz w:val="18"/>
                <w:lang w:eastAsia="zh-CN"/>
              </w:rPr>
            </w:pPr>
            <w:r w:rsidRPr="002D45FF">
              <w:rPr>
                <w:rFonts w:ascii="Arial" w:eastAsia="SimSun" w:hAnsi="Arial"/>
                <w:bCs/>
                <w:noProof/>
                <w:sz w:val="18"/>
                <w:lang w:eastAsia="zh-CN"/>
              </w:rPr>
              <w:t>-</w:t>
            </w:r>
          </w:p>
        </w:tc>
      </w:tr>
      <w:tr w:rsidR="002D45FF" w:rsidRPr="002D45FF" w14:paraId="79217BDF" w14:textId="77777777" w:rsidTr="00804797">
        <w:trPr>
          <w:cantSplit/>
        </w:trPr>
        <w:tc>
          <w:tcPr>
            <w:tcW w:w="7793" w:type="dxa"/>
            <w:gridSpan w:val="2"/>
          </w:tcPr>
          <w:p w14:paraId="24780EC2" w14:textId="77777777" w:rsidR="002D45FF" w:rsidRPr="002D45FF" w:rsidRDefault="002D45FF" w:rsidP="002D45FF">
            <w:pPr>
              <w:keepNext/>
              <w:keepLines/>
              <w:overflowPunct w:val="0"/>
              <w:autoSpaceDE w:val="0"/>
              <w:autoSpaceDN w:val="0"/>
              <w:adjustRightInd w:val="0"/>
              <w:spacing w:after="0"/>
              <w:textAlignment w:val="baseline"/>
              <w:rPr>
                <w:rFonts w:ascii="Arial" w:eastAsia="SimSun" w:hAnsi="Arial"/>
                <w:b/>
                <w:i/>
                <w:sz w:val="18"/>
                <w:lang w:eastAsia="zh-CN"/>
              </w:rPr>
            </w:pPr>
            <w:r w:rsidRPr="002D45FF">
              <w:rPr>
                <w:rFonts w:ascii="Arial" w:hAnsi="Arial"/>
                <w:b/>
                <w:i/>
                <w:sz w:val="18"/>
                <w:lang w:eastAsia="zh-CN"/>
              </w:rPr>
              <w:t>nr-IdleInactiveBeamMeasFR1</w:t>
            </w:r>
          </w:p>
          <w:p w14:paraId="2CDADFC6" w14:textId="77777777" w:rsidR="002D45FF" w:rsidRPr="002D45FF" w:rsidRDefault="002D45FF" w:rsidP="002D45FF">
            <w:pPr>
              <w:keepNext/>
              <w:keepLines/>
              <w:overflowPunct w:val="0"/>
              <w:autoSpaceDE w:val="0"/>
              <w:autoSpaceDN w:val="0"/>
              <w:adjustRightInd w:val="0"/>
              <w:spacing w:after="0"/>
              <w:textAlignment w:val="baseline"/>
              <w:rPr>
                <w:rFonts w:ascii="Arial" w:eastAsia="SimSun" w:hAnsi="Arial"/>
                <w:b/>
                <w:i/>
                <w:sz w:val="18"/>
                <w:lang w:eastAsia="zh-CN"/>
              </w:rPr>
            </w:pPr>
            <w:r w:rsidRPr="002D45FF">
              <w:rPr>
                <w:rFonts w:ascii="Arial" w:eastAsia="SimSun" w:hAnsi="Arial"/>
                <w:sz w:val="18"/>
                <w:lang w:eastAsia="zh-CN"/>
              </w:rPr>
              <w:t>I</w:t>
            </w:r>
            <w:r w:rsidRPr="002D45FF">
              <w:rPr>
                <w:rFonts w:ascii="Arial" w:hAnsi="Arial"/>
                <w:sz w:val="18"/>
                <w:lang w:eastAsia="zh-CN"/>
              </w:rPr>
              <w:t xml:space="preserve">ndicates </w:t>
            </w:r>
            <w:r w:rsidRPr="002D45FF">
              <w:rPr>
                <w:rFonts w:ascii="Arial" w:hAnsi="Arial"/>
                <w:sz w:val="18"/>
                <w:lang w:eastAsia="ja-JP"/>
              </w:rPr>
              <w:t>whether the UE supports performing eNB-configured SSB-based beam level RRM measurements for configured NR FR1 carrier(s) in RRC_IDLE and in RRC_INACTIVE as specified in TS 36.306 [5], clause 4.3.6.46.</w:t>
            </w:r>
          </w:p>
        </w:tc>
        <w:tc>
          <w:tcPr>
            <w:tcW w:w="862" w:type="dxa"/>
            <w:gridSpan w:val="2"/>
          </w:tcPr>
          <w:p w14:paraId="63C78AB7"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eastAsia="SimSun" w:hAnsi="Arial"/>
                <w:bCs/>
                <w:noProof/>
                <w:sz w:val="18"/>
                <w:lang w:eastAsia="zh-CN"/>
              </w:rPr>
            </w:pPr>
            <w:r w:rsidRPr="002D45FF">
              <w:rPr>
                <w:rFonts w:ascii="Arial" w:hAnsi="Arial"/>
                <w:bCs/>
                <w:noProof/>
                <w:sz w:val="18"/>
                <w:lang w:eastAsia="en-GB"/>
              </w:rPr>
              <w:t>No</w:t>
            </w:r>
          </w:p>
        </w:tc>
      </w:tr>
      <w:tr w:rsidR="002D45FF" w:rsidRPr="002D45FF" w14:paraId="091574FF" w14:textId="77777777" w:rsidTr="00804797">
        <w:trPr>
          <w:cantSplit/>
        </w:trPr>
        <w:tc>
          <w:tcPr>
            <w:tcW w:w="7793" w:type="dxa"/>
            <w:gridSpan w:val="2"/>
          </w:tcPr>
          <w:p w14:paraId="149A21B6" w14:textId="77777777" w:rsidR="002D45FF" w:rsidRPr="002D45FF" w:rsidRDefault="002D45FF" w:rsidP="002D45FF">
            <w:pPr>
              <w:keepNext/>
              <w:keepLines/>
              <w:overflowPunct w:val="0"/>
              <w:autoSpaceDE w:val="0"/>
              <w:autoSpaceDN w:val="0"/>
              <w:adjustRightInd w:val="0"/>
              <w:spacing w:after="0"/>
              <w:textAlignment w:val="baseline"/>
              <w:rPr>
                <w:rFonts w:ascii="Arial" w:eastAsia="SimSun" w:hAnsi="Arial"/>
                <w:b/>
                <w:i/>
                <w:sz w:val="18"/>
                <w:lang w:eastAsia="zh-CN"/>
              </w:rPr>
            </w:pPr>
            <w:r w:rsidRPr="002D45FF">
              <w:rPr>
                <w:rFonts w:ascii="Arial" w:hAnsi="Arial"/>
                <w:b/>
                <w:i/>
                <w:sz w:val="18"/>
                <w:lang w:eastAsia="zh-CN"/>
              </w:rPr>
              <w:t>nr-IdleInactiveBeamMeasFR2</w:t>
            </w:r>
          </w:p>
          <w:p w14:paraId="780BF4CB" w14:textId="77777777" w:rsidR="002D45FF" w:rsidRPr="002D45FF" w:rsidRDefault="002D45FF" w:rsidP="002D45FF">
            <w:pPr>
              <w:keepNext/>
              <w:keepLines/>
              <w:overflowPunct w:val="0"/>
              <w:autoSpaceDE w:val="0"/>
              <w:autoSpaceDN w:val="0"/>
              <w:adjustRightInd w:val="0"/>
              <w:spacing w:after="0"/>
              <w:textAlignment w:val="baseline"/>
              <w:rPr>
                <w:rFonts w:ascii="Arial" w:eastAsia="SimSun" w:hAnsi="Arial"/>
                <w:b/>
                <w:i/>
                <w:sz w:val="18"/>
                <w:lang w:eastAsia="zh-CN"/>
              </w:rPr>
            </w:pPr>
            <w:r w:rsidRPr="002D45FF">
              <w:rPr>
                <w:rFonts w:ascii="Arial" w:eastAsia="SimSun" w:hAnsi="Arial"/>
                <w:sz w:val="18"/>
                <w:lang w:eastAsia="zh-CN"/>
              </w:rPr>
              <w:t>I</w:t>
            </w:r>
            <w:r w:rsidRPr="002D45FF">
              <w:rPr>
                <w:rFonts w:ascii="Arial" w:hAnsi="Arial"/>
                <w:sz w:val="18"/>
                <w:lang w:eastAsia="zh-CN"/>
              </w:rPr>
              <w:t xml:space="preserve">ndicates </w:t>
            </w:r>
            <w:r w:rsidRPr="002D45FF">
              <w:rPr>
                <w:rFonts w:ascii="Arial" w:hAnsi="Arial"/>
                <w:sz w:val="18"/>
                <w:lang w:eastAsia="ja-JP"/>
              </w:rPr>
              <w:t>whether the UE supports performing eNB-configured SSB-based beam level RRM measurements for configured NR FR2 carrier(s) in RRC_IDLE and in RRC_INACTIVE as specified in TS 36.306 [5], clause 4.3.6.47.</w:t>
            </w:r>
          </w:p>
        </w:tc>
        <w:tc>
          <w:tcPr>
            <w:tcW w:w="862" w:type="dxa"/>
            <w:gridSpan w:val="2"/>
          </w:tcPr>
          <w:p w14:paraId="7DBAF9FE"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eastAsia="SimSun" w:hAnsi="Arial"/>
                <w:bCs/>
                <w:noProof/>
                <w:sz w:val="18"/>
                <w:lang w:eastAsia="zh-CN"/>
              </w:rPr>
            </w:pPr>
            <w:r w:rsidRPr="002D45FF">
              <w:rPr>
                <w:rFonts w:ascii="Arial" w:hAnsi="Arial"/>
                <w:bCs/>
                <w:noProof/>
                <w:sz w:val="18"/>
                <w:lang w:eastAsia="en-GB"/>
              </w:rPr>
              <w:t>No</w:t>
            </w:r>
          </w:p>
        </w:tc>
      </w:tr>
      <w:tr w:rsidR="002D45FF" w:rsidRPr="002D45FF" w14:paraId="60ED9852" w14:textId="77777777" w:rsidTr="00804797">
        <w:trPr>
          <w:cantSplit/>
        </w:trPr>
        <w:tc>
          <w:tcPr>
            <w:tcW w:w="7793" w:type="dxa"/>
            <w:gridSpan w:val="2"/>
          </w:tcPr>
          <w:p w14:paraId="1736078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kern w:val="2"/>
                <w:sz w:val="18"/>
                <w:lang w:eastAsia="ja-JP"/>
              </w:rPr>
            </w:pPr>
            <w:r w:rsidRPr="002D45FF">
              <w:rPr>
                <w:rFonts w:ascii="Arial" w:hAnsi="Arial"/>
                <w:b/>
                <w:i/>
                <w:kern w:val="2"/>
                <w:sz w:val="18"/>
                <w:lang w:eastAsia="ja-JP"/>
              </w:rPr>
              <w:t>nr-IdleInactiveMeasFR1</w:t>
            </w:r>
          </w:p>
          <w:p w14:paraId="0ECB4B97"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ja-JP"/>
              </w:rPr>
              <w:t>Indicates whether UE supports reporting measurements performed on NR FR1 carrier(s) during RRC_IDLE and RRC_INACTIVE.</w:t>
            </w:r>
          </w:p>
        </w:tc>
        <w:tc>
          <w:tcPr>
            <w:tcW w:w="862" w:type="dxa"/>
            <w:gridSpan w:val="2"/>
          </w:tcPr>
          <w:p w14:paraId="281FA444"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eastAsia="SimSun" w:hAnsi="Arial"/>
                <w:noProof/>
                <w:sz w:val="18"/>
                <w:lang w:eastAsia="zh-CN"/>
              </w:rPr>
              <w:t>No</w:t>
            </w:r>
          </w:p>
        </w:tc>
      </w:tr>
      <w:tr w:rsidR="002D45FF" w:rsidRPr="002D45FF" w14:paraId="55D6D78D" w14:textId="77777777" w:rsidTr="00804797">
        <w:trPr>
          <w:cantSplit/>
        </w:trPr>
        <w:tc>
          <w:tcPr>
            <w:tcW w:w="7793" w:type="dxa"/>
            <w:gridSpan w:val="2"/>
          </w:tcPr>
          <w:p w14:paraId="15F976E8"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kern w:val="2"/>
                <w:sz w:val="18"/>
                <w:lang w:eastAsia="ja-JP"/>
              </w:rPr>
            </w:pPr>
            <w:r w:rsidRPr="002D45FF">
              <w:rPr>
                <w:rFonts w:ascii="Arial" w:hAnsi="Arial"/>
                <w:b/>
                <w:i/>
                <w:kern w:val="2"/>
                <w:sz w:val="18"/>
                <w:lang w:eastAsia="ja-JP"/>
              </w:rPr>
              <w:t>nr-IdleInactiveMeasFR2</w:t>
            </w:r>
          </w:p>
          <w:p w14:paraId="1E53521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ja-JP"/>
              </w:rPr>
              <w:t>Indicates whether UE supports reporting measurements performed on NR FR2 carrier(s) during RRC_IDLE and RRC_INACTIVE.</w:t>
            </w:r>
          </w:p>
        </w:tc>
        <w:tc>
          <w:tcPr>
            <w:tcW w:w="862" w:type="dxa"/>
            <w:gridSpan w:val="2"/>
          </w:tcPr>
          <w:p w14:paraId="7D80EB7B"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eastAsia="SimSun" w:hAnsi="Arial"/>
                <w:noProof/>
                <w:sz w:val="18"/>
                <w:lang w:eastAsia="zh-CN"/>
              </w:rPr>
              <w:t>No</w:t>
            </w:r>
          </w:p>
        </w:tc>
      </w:tr>
      <w:tr w:rsidR="002D45FF" w:rsidRPr="002D45FF" w14:paraId="6E7540B2"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E181E7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proofErr w:type="spellStart"/>
            <w:r w:rsidRPr="002D45FF">
              <w:rPr>
                <w:rFonts w:ascii="Arial" w:hAnsi="Arial"/>
                <w:b/>
                <w:i/>
                <w:sz w:val="18"/>
                <w:lang w:eastAsia="zh-CN"/>
              </w:rPr>
              <w:t>numberOfBlindDecodesUSS</w:t>
            </w:r>
            <w:proofErr w:type="spellEnd"/>
          </w:p>
          <w:p w14:paraId="6E5526FF"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en-GB"/>
              </w:rPr>
              <w:t>Indicates the maximum number of blind decodes in UE specific search space in one subframe for CCs configured with sTTI operation supported by the UE. The number of blind decodes supported by the UE is the field value X*68. Field value ranges from 4 to 32</w:t>
            </w:r>
            <w:r w:rsidRPr="002D45FF">
              <w:rPr>
                <w:rFonts w:ascii="Arial" w:hAnsi="Arial"/>
                <w:noProof/>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3C60331"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CN"/>
              </w:rPr>
            </w:pPr>
            <w:r w:rsidRPr="002D45FF">
              <w:rPr>
                <w:rFonts w:ascii="Arial" w:hAnsi="Arial"/>
                <w:bCs/>
                <w:noProof/>
                <w:sz w:val="18"/>
                <w:lang w:eastAsia="zh-CN"/>
              </w:rPr>
              <w:t>Yes</w:t>
            </w:r>
          </w:p>
        </w:tc>
      </w:tr>
      <w:tr w:rsidR="002D45FF" w:rsidRPr="002D45FF" w14:paraId="06356B7B"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33FDAF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proofErr w:type="spellStart"/>
            <w:r w:rsidRPr="002D45FF">
              <w:rPr>
                <w:rFonts w:ascii="Arial" w:hAnsi="Arial"/>
                <w:b/>
                <w:i/>
                <w:sz w:val="18"/>
                <w:lang w:eastAsia="ja-JP"/>
              </w:rPr>
              <w:t>nzp</w:t>
            </w:r>
            <w:proofErr w:type="spellEnd"/>
            <w:r w:rsidRPr="002D45FF">
              <w:rPr>
                <w:rFonts w:ascii="Arial" w:hAnsi="Arial"/>
                <w:b/>
                <w:i/>
                <w:sz w:val="18"/>
                <w:lang w:eastAsia="ja-JP"/>
              </w:rPr>
              <w:t>-CSI-RS-</w:t>
            </w:r>
            <w:proofErr w:type="spellStart"/>
            <w:r w:rsidRPr="002D45FF">
              <w:rPr>
                <w:rFonts w:ascii="Arial" w:hAnsi="Arial"/>
                <w:b/>
                <w:i/>
                <w:sz w:val="18"/>
                <w:lang w:eastAsia="ja-JP"/>
              </w:rPr>
              <w:t>AperiodicInfo</w:t>
            </w:r>
            <w:proofErr w:type="spellEnd"/>
          </w:p>
          <w:p w14:paraId="63BFD13A"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en-GB"/>
              </w:rPr>
              <w:t>Indicates whether the UE supports aperiodic NZP CSI-RS transmission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tcPr>
          <w:p w14:paraId="50CA914F"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CN"/>
              </w:rPr>
            </w:pPr>
            <w:r w:rsidRPr="002D45FF">
              <w:rPr>
                <w:rFonts w:ascii="Arial" w:hAnsi="Arial"/>
                <w:bCs/>
                <w:noProof/>
                <w:sz w:val="18"/>
                <w:lang w:eastAsia="en-GB"/>
              </w:rPr>
              <w:t>Yes</w:t>
            </w:r>
          </w:p>
        </w:tc>
      </w:tr>
      <w:tr w:rsidR="002D45FF" w:rsidRPr="002D45FF" w14:paraId="61A4ACFE"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68F0C0"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proofErr w:type="spellStart"/>
            <w:r w:rsidRPr="002D45FF">
              <w:rPr>
                <w:rFonts w:ascii="Arial" w:hAnsi="Arial"/>
                <w:b/>
                <w:i/>
                <w:sz w:val="18"/>
                <w:lang w:eastAsia="ja-JP"/>
              </w:rPr>
              <w:t>nzp</w:t>
            </w:r>
            <w:proofErr w:type="spellEnd"/>
            <w:r w:rsidRPr="002D45FF">
              <w:rPr>
                <w:rFonts w:ascii="Arial" w:hAnsi="Arial"/>
                <w:b/>
                <w:i/>
                <w:sz w:val="18"/>
                <w:lang w:eastAsia="ja-JP"/>
              </w:rPr>
              <w:t>-CSI-RS-</w:t>
            </w:r>
            <w:proofErr w:type="spellStart"/>
            <w:r w:rsidRPr="002D45FF">
              <w:rPr>
                <w:rFonts w:ascii="Arial" w:hAnsi="Arial"/>
                <w:b/>
                <w:i/>
                <w:sz w:val="18"/>
                <w:lang w:eastAsia="ja-JP"/>
              </w:rPr>
              <w:t>PeriodicInfo</w:t>
            </w:r>
            <w:proofErr w:type="spellEnd"/>
          </w:p>
          <w:p w14:paraId="36E8CFE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ja-JP"/>
              </w:rPr>
              <w:t>Indicates whether the UE supports periodic NZP CSI-RS transmission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tcPr>
          <w:p w14:paraId="1C7C2503"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CN"/>
              </w:rPr>
            </w:pPr>
            <w:r w:rsidRPr="002D45FF">
              <w:rPr>
                <w:rFonts w:ascii="Arial" w:hAnsi="Arial"/>
                <w:bCs/>
                <w:noProof/>
                <w:sz w:val="18"/>
                <w:lang w:eastAsia="en-GB"/>
              </w:rPr>
              <w:t>Yes</w:t>
            </w:r>
          </w:p>
        </w:tc>
      </w:tr>
      <w:tr w:rsidR="002D45FF" w:rsidRPr="002D45FF" w14:paraId="4AFFFE9C"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8D825D"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proofErr w:type="spellStart"/>
            <w:r w:rsidRPr="002D45FF">
              <w:rPr>
                <w:rFonts w:ascii="Arial" w:hAnsi="Arial"/>
                <w:b/>
                <w:i/>
                <w:sz w:val="18"/>
                <w:lang w:eastAsia="en-GB"/>
              </w:rPr>
              <w:t>otdoa</w:t>
            </w:r>
            <w:proofErr w:type="spellEnd"/>
            <w:r w:rsidRPr="002D45FF">
              <w:rPr>
                <w:rFonts w:ascii="Arial" w:hAnsi="Arial"/>
                <w:b/>
                <w:i/>
                <w:sz w:val="18"/>
                <w:lang w:eastAsia="en-GB"/>
              </w:rPr>
              <w:t>-UE-Assisted</w:t>
            </w:r>
          </w:p>
          <w:p w14:paraId="20CEE77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en-GB"/>
              </w:rPr>
              <w:t xml:space="preserve">Indicates whether the UE supports UE-assisted OTDOA positioning, as specified in </w:t>
            </w:r>
            <w:r w:rsidRPr="002D45FF">
              <w:rPr>
                <w:rFonts w:ascii="Arial" w:hAnsi="Arial"/>
                <w:noProof/>
                <w:sz w:val="18"/>
                <w:lang w:eastAsia="ja-JP"/>
              </w:rPr>
              <w:t>TS 36.355</w:t>
            </w:r>
            <w:r w:rsidRPr="002D45FF">
              <w:rPr>
                <w:rFonts w:ascii="Arial" w:hAnsi="Arial"/>
                <w:sz w:val="18"/>
                <w:lang w:eastAsia="en-GB"/>
              </w:rPr>
              <w:t xml:space="preserve"> [54].</w:t>
            </w:r>
          </w:p>
        </w:tc>
        <w:tc>
          <w:tcPr>
            <w:tcW w:w="862" w:type="dxa"/>
            <w:gridSpan w:val="2"/>
            <w:tcBorders>
              <w:top w:val="single" w:sz="4" w:space="0" w:color="808080"/>
              <w:left w:val="single" w:sz="4" w:space="0" w:color="808080"/>
              <w:bottom w:val="single" w:sz="4" w:space="0" w:color="808080"/>
              <w:right w:val="single" w:sz="4" w:space="0" w:color="808080"/>
            </w:tcBorders>
          </w:tcPr>
          <w:p w14:paraId="3C92136D"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Yes</w:t>
            </w:r>
          </w:p>
        </w:tc>
      </w:tr>
      <w:tr w:rsidR="002D45FF" w:rsidRPr="002D45FF" w14:paraId="2EA228CC"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9D7817C"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proofErr w:type="spellStart"/>
            <w:r w:rsidRPr="002D45FF">
              <w:rPr>
                <w:rFonts w:ascii="Arial" w:hAnsi="Arial"/>
                <w:b/>
                <w:i/>
                <w:sz w:val="18"/>
                <w:lang w:eastAsia="ja-JP"/>
              </w:rPr>
              <w:t>outOfOrderDelivery</w:t>
            </w:r>
            <w:proofErr w:type="spellEnd"/>
          </w:p>
          <w:p w14:paraId="3B8F5195"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ja-JP"/>
              </w:rPr>
              <w:t>Same as "</w:t>
            </w:r>
            <w:proofErr w:type="spellStart"/>
            <w:r w:rsidRPr="002D45FF">
              <w:rPr>
                <w:rFonts w:ascii="Arial" w:hAnsi="Arial"/>
                <w:i/>
                <w:sz w:val="18"/>
                <w:lang w:eastAsia="ja-JP"/>
              </w:rPr>
              <w:t>outOfOrderDelivery</w:t>
            </w:r>
            <w:proofErr w:type="spellEnd"/>
            <w:r w:rsidRPr="002D45FF">
              <w:rPr>
                <w:rFonts w:ascii="Arial" w:hAnsi="Arial"/>
                <w:sz w:val="18"/>
                <w:lang w:eastAsia="ja-JP"/>
              </w:rPr>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04398B50"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No</w:t>
            </w:r>
          </w:p>
        </w:tc>
      </w:tr>
      <w:tr w:rsidR="002D45FF" w:rsidRPr="002D45FF" w14:paraId="4591ED27"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03DE7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proofErr w:type="spellStart"/>
            <w:r w:rsidRPr="002D45FF">
              <w:rPr>
                <w:rFonts w:ascii="Arial" w:hAnsi="Arial"/>
                <w:b/>
                <w:i/>
                <w:sz w:val="18"/>
                <w:lang w:eastAsia="en-GB"/>
              </w:rPr>
              <w:t>outOfSequenceGrantHandling</w:t>
            </w:r>
            <w:proofErr w:type="spellEnd"/>
          </w:p>
          <w:p w14:paraId="1579881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sz w:val="18"/>
                <w:lang w:eastAsia="en-GB"/>
              </w:rPr>
            </w:pPr>
            <w:r w:rsidRPr="002D45FF">
              <w:rPr>
                <w:rFonts w:ascii="Arial" w:hAnsi="Arial"/>
                <w:sz w:val="18"/>
                <w:lang w:eastAsia="ja-JP"/>
              </w:rPr>
              <w:t xml:space="preserve">Indicates whether the UE supports PUSCH transmissions with out of sequence UL grants as defined in TS 36.213 [23]. This field can be included only if </w:t>
            </w:r>
            <w:proofErr w:type="spellStart"/>
            <w:r w:rsidRPr="002D45FF">
              <w:rPr>
                <w:rFonts w:ascii="Arial" w:hAnsi="Arial"/>
                <w:sz w:val="18"/>
                <w:lang w:eastAsia="ja-JP"/>
              </w:rPr>
              <w:t>uplinkLAA</w:t>
            </w:r>
            <w:proofErr w:type="spellEnd"/>
            <w:r w:rsidRPr="002D45FF">
              <w:rPr>
                <w:rFonts w:ascii="Arial" w:hAnsi="Arial"/>
                <w:sz w:val="18"/>
                <w:lang w:eastAsia="ja-JP"/>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7265C70B"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zh-CN"/>
              </w:rPr>
              <w:t>-</w:t>
            </w:r>
          </w:p>
        </w:tc>
      </w:tr>
      <w:tr w:rsidR="002D45FF" w:rsidRPr="002D45FF" w14:paraId="49C4A09C"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A43CA43"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proofErr w:type="spellStart"/>
            <w:r w:rsidRPr="002D45FF">
              <w:rPr>
                <w:rFonts w:ascii="Arial" w:hAnsi="Arial"/>
                <w:b/>
                <w:i/>
                <w:sz w:val="18"/>
                <w:lang w:eastAsia="en-GB"/>
              </w:rPr>
              <w:t>overheatingInd</w:t>
            </w:r>
            <w:proofErr w:type="spellEnd"/>
          </w:p>
          <w:p w14:paraId="65B31EB1"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ja-JP"/>
              </w:rPr>
              <w:t>Indicates whether the UE supports overheating assistance information.</w:t>
            </w:r>
          </w:p>
        </w:tc>
        <w:tc>
          <w:tcPr>
            <w:tcW w:w="862" w:type="dxa"/>
            <w:gridSpan w:val="2"/>
            <w:tcBorders>
              <w:top w:val="single" w:sz="4" w:space="0" w:color="808080"/>
              <w:left w:val="single" w:sz="4" w:space="0" w:color="808080"/>
              <w:bottom w:val="single" w:sz="4" w:space="0" w:color="808080"/>
              <w:right w:val="single" w:sz="4" w:space="0" w:color="808080"/>
            </w:tcBorders>
          </w:tcPr>
          <w:p w14:paraId="23AD488A"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CN"/>
              </w:rPr>
            </w:pPr>
            <w:r w:rsidRPr="002D45FF">
              <w:rPr>
                <w:rFonts w:ascii="Arial" w:hAnsi="Arial"/>
                <w:bCs/>
                <w:noProof/>
                <w:sz w:val="18"/>
                <w:lang w:eastAsia="zh-CN"/>
              </w:rPr>
              <w:t>No</w:t>
            </w:r>
          </w:p>
        </w:tc>
      </w:tr>
      <w:tr w:rsidR="002D45FF" w:rsidRPr="002D45FF" w14:paraId="0188B158"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7526FA5"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proofErr w:type="spellStart"/>
            <w:r w:rsidRPr="002D45FF">
              <w:rPr>
                <w:rFonts w:ascii="Arial" w:hAnsi="Arial"/>
                <w:b/>
                <w:i/>
                <w:sz w:val="18"/>
                <w:lang w:eastAsia="en-GB"/>
              </w:rPr>
              <w:t>overheatingIndForSCG</w:t>
            </w:r>
            <w:proofErr w:type="spellEnd"/>
          </w:p>
          <w:p w14:paraId="5091C0CB"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ja-JP"/>
              </w:rPr>
              <w:t xml:space="preserve">Indicates whether the UE supports the inclusion of NR SCG reduced configuration in the overheating assistance information. The UE which indicates support of </w:t>
            </w:r>
            <w:proofErr w:type="spellStart"/>
            <w:r w:rsidRPr="002D45FF">
              <w:rPr>
                <w:rFonts w:ascii="Arial" w:hAnsi="Arial"/>
                <w:i/>
                <w:iCs/>
                <w:sz w:val="18"/>
                <w:lang w:eastAsia="ja-JP"/>
              </w:rPr>
              <w:t>overheatingIndForSCG</w:t>
            </w:r>
            <w:proofErr w:type="spellEnd"/>
            <w:r w:rsidRPr="002D45FF">
              <w:rPr>
                <w:rFonts w:ascii="Arial" w:hAnsi="Arial"/>
                <w:sz w:val="18"/>
                <w:lang w:eastAsia="ja-JP"/>
              </w:rPr>
              <w:t xml:space="preserve"> shall also indicate support of </w:t>
            </w:r>
            <w:proofErr w:type="spellStart"/>
            <w:r w:rsidRPr="002D45FF">
              <w:rPr>
                <w:rFonts w:ascii="Arial" w:hAnsi="Arial"/>
                <w:i/>
                <w:iCs/>
                <w:sz w:val="18"/>
                <w:lang w:eastAsia="ja-JP"/>
              </w:rPr>
              <w:t>overheatingInd</w:t>
            </w:r>
            <w:proofErr w:type="spellEnd"/>
            <w:r w:rsidRPr="002D45FF">
              <w:rPr>
                <w:rFonts w:ascii="Arial" w:hAnsi="Arial"/>
                <w:sz w:val="18"/>
                <w:lang w:eastAsia="ja-JP"/>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29DF9E6"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CN"/>
              </w:rPr>
            </w:pPr>
            <w:r w:rsidRPr="002D45FF">
              <w:rPr>
                <w:noProof/>
                <w:lang w:eastAsia="ja-JP"/>
              </w:rPr>
              <w:t>-</w:t>
            </w:r>
          </w:p>
        </w:tc>
      </w:tr>
      <w:tr w:rsidR="002D45FF" w:rsidRPr="002D45FF" w14:paraId="4F38C32B"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40826B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proofErr w:type="spellStart"/>
            <w:r w:rsidRPr="002D45FF">
              <w:rPr>
                <w:rFonts w:ascii="Arial" w:hAnsi="Arial"/>
                <w:b/>
                <w:i/>
                <w:sz w:val="18"/>
                <w:lang w:eastAsia="en-GB"/>
              </w:rPr>
              <w:t>pdcch-CandidateReductions</w:t>
            </w:r>
            <w:proofErr w:type="spellEnd"/>
          </w:p>
          <w:p w14:paraId="77C1BEE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en-GB"/>
              </w:rPr>
              <w:t>Indicates whether the UE supports PDCCH candidate reduction on UE specific search space as specified in TS 36.213 [23], clause 9.1.1.</w:t>
            </w:r>
          </w:p>
        </w:tc>
        <w:tc>
          <w:tcPr>
            <w:tcW w:w="862" w:type="dxa"/>
            <w:gridSpan w:val="2"/>
            <w:tcBorders>
              <w:top w:val="single" w:sz="4" w:space="0" w:color="808080"/>
              <w:left w:val="single" w:sz="4" w:space="0" w:color="808080"/>
              <w:bottom w:val="single" w:sz="4" w:space="0" w:color="808080"/>
              <w:right w:val="single" w:sz="4" w:space="0" w:color="808080"/>
            </w:tcBorders>
          </w:tcPr>
          <w:p w14:paraId="5EC5396C"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zh-CN"/>
              </w:rPr>
              <w:t>No</w:t>
            </w:r>
          </w:p>
        </w:tc>
      </w:tr>
      <w:tr w:rsidR="002D45FF" w:rsidRPr="002D45FF" w14:paraId="78BA564C"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A427C8" w14:textId="77777777" w:rsidR="002D45FF" w:rsidRPr="002D45FF" w:rsidRDefault="002D45FF" w:rsidP="002D45FF">
            <w:pPr>
              <w:keepNext/>
              <w:keepLines/>
              <w:overflowPunct w:val="0"/>
              <w:autoSpaceDE w:val="0"/>
              <w:autoSpaceDN w:val="0"/>
              <w:adjustRightInd w:val="0"/>
              <w:spacing w:after="0"/>
              <w:textAlignment w:val="baseline"/>
              <w:rPr>
                <w:rFonts w:ascii="Arial" w:hAnsi="Arial" w:cs="Arial"/>
                <w:b/>
                <w:i/>
                <w:sz w:val="18"/>
                <w:szCs w:val="18"/>
                <w:lang w:eastAsia="en-GB"/>
              </w:rPr>
            </w:pPr>
            <w:proofErr w:type="spellStart"/>
            <w:r w:rsidRPr="002D45FF">
              <w:rPr>
                <w:rFonts w:ascii="Arial" w:hAnsi="Arial" w:cs="Arial"/>
                <w:b/>
                <w:i/>
                <w:sz w:val="18"/>
                <w:szCs w:val="18"/>
                <w:lang w:eastAsia="en-GB"/>
              </w:rPr>
              <w:t>pdcp</w:t>
            </w:r>
            <w:proofErr w:type="spellEnd"/>
            <w:r w:rsidRPr="002D45FF">
              <w:rPr>
                <w:rFonts w:ascii="Arial" w:hAnsi="Arial" w:cs="Arial"/>
                <w:b/>
                <w:i/>
                <w:sz w:val="18"/>
                <w:szCs w:val="18"/>
                <w:lang w:eastAsia="en-GB"/>
              </w:rPr>
              <w:t>-Duplication</w:t>
            </w:r>
          </w:p>
          <w:p w14:paraId="6796F15B"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sz w:val="18"/>
                <w:lang w:eastAsia="ja-JP"/>
              </w:rPr>
              <w:t>Indicates whether the UE supports PDCP duplication.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24B617C3"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noProof/>
                <w:sz w:val="18"/>
                <w:lang w:eastAsia="ja-JP"/>
              </w:rPr>
            </w:pPr>
            <w:r w:rsidRPr="002D45FF">
              <w:rPr>
                <w:rFonts w:ascii="Arial" w:hAnsi="Arial"/>
                <w:noProof/>
                <w:sz w:val="18"/>
                <w:lang w:eastAsia="ja-JP"/>
              </w:rPr>
              <w:t>-</w:t>
            </w:r>
          </w:p>
        </w:tc>
      </w:tr>
      <w:tr w:rsidR="002D45FF" w:rsidRPr="002D45FF" w14:paraId="57EF3468"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F8DA63C"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proofErr w:type="spellStart"/>
            <w:r w:rsidRPr="002D45FF">
              <w:rPr>
                <w:rFonts w:ascii="Arial" w:hAnsi="Arial"/>
                <w:b/>
                <w:i/>
                <w:sz w:val="18"/>
                <w:lang w:eastAsia="en-GB"/>
              </w:rPr>
              <w:t>pdcp</w:t>
            </w:r>
            <w:proofErr w:type="spellEnd"/>
            <w:r w:rsidRPr="002D45FF">
              <w:rPr>
                <w:rFonts w:ascii="Arial" w:hAnsi="Arial"/>
                <w:b/>
                <w:i/>
                <w:sz w:val="18"/>
                <w:lang w:eastAsia="en-GB"/>
              </w:rPr>
              <w:t>-SN-Extension</w:t>
            </w:r>
          </w:p>
          <w:p w14:paraId="182F12C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en-GB"/>
              </w:rPr>
              <w:t>Indicates whether the UE supports 15 bit length of PDCP sequence number.</w:t>
            </w:r>
          </w:p>
        </w:tc>
        <w:tc>
          <w:tcPr>
            <w:tcW w:w="862" w:type="dxa"/>
            <w:gridSpan w:val="2"/>
            <w:tcBorders>
              <w:top w:val="single" w:sz="4" w:space="0" w:color="808080"/>
              <w:left w:val="single" w:sz="4" w:space="0" w:color="808080"/>
              <w:bottom w:val="single" w:sz="4" w:space="0" w:color="808080"/>
              <w:right w:val="single" w:sz="4" w:space="0" w:color="808080"/>
            </w:tcBorders>
          </w:tcPr>
          <w:p w14:paraId="60EF507A"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2043FE3E"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EBA5CB1"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pdcp-SN-Extension-18bits</w:t>
            </w:r>
          </w:p>
          <w:p w14:paraId="1E829CCA"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sz w:val="18"/>
                <w:lang w:eastAsia="ja-JP"/>
              </w:rPr>
              <w:t>Indicates whether the UE supports 18 bit length of PDCP sequence number.</w:t>
            </w:r>
          </w:p>
        </w:tc>
        <w:tc>
          <w:tcPr>
            <w:tcW w:w="862" w:type="dxa"/>
            <w:gridSpan w:val="2"/>
            <w:tcBorders>
              <w:top w:val="single" w:sz="4" w:space="0" w:color="808080"/>
              <w:left w:val="single" w:sz="4" w:space="0" w:color="808080"/>
              <w:bottom w:val="single" w:sz="4" w:space="0" w:color="808080"/>
              <w:right w:val="single" w:sz="4" w:space="0" w:color="808080"/>
            </w:tcBorders>
          </w:tcPr>
          <w:p w14:paraId="13C5A47D"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ja-JP"/>
              </w:rPr>
            </w:pPr>
            <w:r w:rsidRPr="002D45FF">
              <w:rPr>
                <w:rFonts w:ascii="Arial" w:hAnsi="Arial"/>
                <w:bCs/>
                <w:noProof/>
                <w:sz w:val="18"/>
                <w:lang w:eastAsia="ja-JP"/>
              </w:rPr>
              <w:t>-</w:t>
            </w:r>
          </w:p>
        </w:tc>
      </w:tr>
      <w:tr w:rsidR="002D45FF" w:rsidRPr="002D45FF" w14:paraId="4FF2B604"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B7D5827"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proofErr w:type="spellStart"/>
            <w:r w:rsidRPr="002D45FF">
              <w:rPr>
                <w:rFonts w:ascii="Arial" w:hAnsi="Arial"/>
                <w:b/>
                <w:i/>
                <w:sz w:val="18"/>
                <w:lang w:eastAsia="ja-JP"/>
              </w:rPr>
              <w:t>pdcp-TransferSplitUL</w:t>
            </w:r>
            <w:proofErr w:type="spellEnd"/>
          </w:p>
          <w:p w14:paraId="42ABC2E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sz w:val="18"/>
                <w:lang w:eastAsia="ja-JP"/>
              </w:rPr>
              <w:t xml:space="preserve">Indicates whether the UE supports PDCP data transfer split in UL for the </w:t>
            </w:r>
            <w:r w:rsidRPr="002D45FF">
              <w:rPr>
                <w:rFonts w:ascii="Arial" w:hAnsi="Arial"/>
                <w:i/>
                <w:sz w:val="18"/>
                <w:lang w:eastAsia="ja-JP"/>
              </w:rPr>
              <w:t>drb-</w:t>
            </w:r>
            <w:proofErr w:type="spellStart"/>
            <w:r w:rsidRPr="002D45FF">
              <w:rPr>
                <w:rFonts w:ascii="Arial" w:hAnsi="Arial"/>
                <w:i/>
                <w:sz w:val="18"/>
                <w:lang w:eastAsia="ja-JP"/>
              </w:rPr>
              <w:t>TypeSplit</w:t>
            </w:r>
            <w:proofErr w:type="spellEnd"/>
            <w:r w:rsidRPr="002D45FF">
              <w:rPr>
                <w:rFonts w:ascii="Arial" w:hAnsi="Arial"/>
                <w:sz w:val="18"/>
                <w:lang w:eastAsia="ja-JP"/>
              </w:rPr>
              <w:t xml:space="preserve">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52603589"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ja-JP"/>
              </w:rPr>
            </w:pPr>
            <w:r w:rsidRPr="002D45FF">
              <w:rPr>
                <w:rFonts w:ascii="Arial" w:hAnsi="Arial"/>
                <w:bCs/>
                <w:noProof/>
                <w:sz w:val="18"/>
                <w:lang w:eastAsia="ja-JP"/>
              </w:rPr>
              <w:t>-</w:t>
            </w:r>
          </w:p>
        </w:tc>
      </w:tr>
      <w:tr w:rsidR="002D45FF" w:rsidRPr="002D45FF" w14:paraId="7B11B8A0"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D3D8ADA"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proofErr w:type="spellStart"/>
            <w:r w:rsidRPr="002D45FF">
              <w:rPr>
                <w:rFonts w:ascii="Arial" w:hAnsi="Arial"/>
                <w:b/>
                <w:i/>
                <w:sz w:val="18"/>
                <w:lang w:eastAsia="ja-JP"/>
              </w:rPr>
              <w:t>pdcp-VersionChangeWithoutHO</w:t>
            </w:r>
            <w:proofErr w:type="spellEnd"/>
          </w:p>
          <w:p w14:paraId="2D04870B"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sz w:val="18"/>
                <w:lang w:eastAsia="ja-JP"/>
              </w:rPr>
              <w:t xml:space="preserve">Indicates whether, the UE supports changing the PDCP version of DRBs, from LTE PDCP to NR PDCP and vice versa, with and without handover. A UE supporting PDCP version change shall signal field </w:t>
            </w:r>
            <w:r w:rsidRPr="002D45FF">
              <w:rPr>
                <w:rFonts w:ascii="Arial" w:hAnsi="Arial"/>
                <w:i/>
                <w:iCs/>
                <w:sz w:val="18"/>
                <w:lang w:eastAsia="ja-JP"/>
              </w:rPr>
              <w:t>pdcp-Parameters-v1610</w:t>
            </w:r>
            <w:r w:rsidRPr="002D45FF">
              <w:rPr>
                <w:rFonts w:ascii="Arial" w:hAnsi="Arial"/>
                <w:sz w:val="18"/>
                <w:lang w:eastAsia="ja-JP"/>
              </w:rPr>
              <w:t xml:space="preserve">. When the field </w:t>
            </w:r>
            <w:proofErr w:type="spellStart"/>
            <w:r w:rsidRPr="002D45FF">
              <w:rPr>
                <w:rFonts w:ascii="Arial" w:hAnsi="Arial"/>
                <w:i/>
                <w:iCs/>
                <w:sz w:val="18"/>
                <w:lang w:eastAsia="ja-JP"/>
              </w:rPr>
              <w:t>pdcp-VersionChangeWithoutHO</w:t>
            </w:r>
            <w:proofErr w:type="spellEnd"/>
            <w:r w:rsidRPr="002D45FF">
              <w:rPr>
                <w:rFonts w:ascii="Arial" w:hAnsi="Arial"/>
                <w:sz w:val="18"/>
                <w:lang w:eastAsia="ja-JP"/>
              </w:rPr>
              <w:t xml:space="preserve"> is not included and </w:t>
            </w:r>
            <w:r w:rsidRPr="002D45FF">
              <w:rPr>
                <w:rFonts w:ascii="Arial" w:hAnsi="Arial"/>
                <w:i/>
                <w:iCs/>
                <w:sz w:val="18"/>
                <w:lang w:eastAsia="ja-JP"/>
              </w:rPr>
              <w:t>pdcp-Parameters-v1610</w:t>
            </w:r>
            <w:r w:rsidRPr="002D45FF">
              <w:rPr>
                <w:rFonts w:ascii="Arial" w:hAnsi="Arial"/>
                <w:sz w:val="18"/>
                <w:lang w:eastAsia="ja-JP"/>
              </w:rPr>
              <w:t xml:space="preserve"> is included, it implies the UE supports PDCP version change only with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21BD6D2A"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ja-JP"/>
              </w:rPr>
            </w:pPr>
            <w:r w:rsidRPr="002D45FF">
              <w:rPr>
                <w:rFonts w:ascii="Arial" w:hAnsi="Arial"/>
                <w:bCs/>
                <w:noProof/>
                <w:sz w:val="18"/>
                <w:lang w:eastAsia="ja-JP"/>
              </w:rPr>
              <w:t>-</w:t>
            </w:r>
          </w:p>
        </w:tc>
      </w:tr>
      <w:tr w:rsidR="002D45FF" w:rsidRPr="002D45FF" w14:paraId="6F587001" w14:textId="77777777" w:rsidTr="00804797">
        <w:tc>
          <w:tcPr>
            <w:tcW w:w="7793" w:type="dxa"/>
            <w:gridSpan w:val="2"/>
            <w:tcBorders>
              <w:top w:val="single" w:sz="4" w:space="0" w:color="808080"/>
              <w:left w:val="single" w:sz="4" w:space="0" w:color="808080"/>
              <w:bottom w:val="single" w:sz="4" w:space="0" w:color="808080"/>
              <w:right w:val="single" w:sz="4" w:space="0" w:color="808080"/>
            </w:tcBorders>
            <w:hideMark/>
          </w:tcPr>
          <w:p w14:paraId="71E4C031"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proofErr w:type="spellStart"/>
            <w:r w:rsidRPr="002D45FF">
              <w:rPr>
                <w:rFonts w:ascii="Arial" w:hAnsi="Arial"/>
                <w:b/>
                <w:i/>
                <w:sz w:val="18"/>
                <w:lang w:eastAsia="ja-JP"/>
              </w:rPr>
              <w:t>pdsch-CollisionHandling</w:t>
            </w:r>
            <w:proofErr w:type="spellEnd"/>
          </w:p>
          <w:p w14:paraId="6FAE118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ja-JP"/>
              </w:rPr>
              <w:t>Indicates</w:t>
            </w:r>
            <w:r w:rsidRPr="002D45FF">
              <w:rPr>
                <w:rFonts w:ascii="Arial" w:hAnsi="Arial"/>
                <w:sz w:val="18"/>
                <w:lang w:eastAsia="zh-CN"/>
              </w:rPr>
              <w:t xml:space="preserve"> whether the UE supports PDSCH collision handling as specified in TS 36.213 [23].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3E47B3C"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CN"/>
              </w:rPr>
            </w:pPr>
            <w:r w:rsidRPr="002D45FF">
              <w:rPr>
                <w:rFonts w:ascii="Arial" w:hAnsi="Arial"/>
                <w:bCs/>
                <w:noProof/>
                <w:sz w:val="18"/>
                <w:lang w:eastAsia="zh-CN"/>
              </w:rPr>
              <w:t>No</w:t>
            </w:r>
          </w:p>
        </w:tc>
      </w:tr>
      <w:tr w:rsidR="002D45FF" w:rsidRPr="002D45FF" w14:paraId="41E7BD56" w14:textId="77777777" w:rsidTr="00804797">
        <w:tc>
          <w:tcPr>
            <w:tcW w:w="7793" w:type="dxa"/>
            <w:gridSpan w:val="2"/>
            <w:tcBorders>
              <w:top w:val="single" w:sz="4" w:space="0" w:color="808080"/>
              <w:left w:val="single" w:sz="4" w:space="0" w:color="808080"/>
              <w:bottom w:val="single" w:sz="4" w:space="0" w:color="808080"/>
              <w:right w:val="single" w:sz="4" w:space="0" w:color="808080"/>
            </w:tcBorders>
          </w:tcPr>
          <w:p w14:paraId="2ECDD3F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iCs/>
                <w:sz w:val="18"/>
                <w:lang w:eastAsia="en-GB"/>
              </w:rPr>
            </w:pPr>
            <w:proofErr w:type="spellStart"/>
            <w:r w:rsidRPr="002D45FF">
              <w:rPr>
                <w:rFonts w:ascii="Arial" w:hAnsi="Arial"/>
                <w:b/>
                <w:bCs/>
                <w:i/>
                <w:iCs/>
                <w:sz w:val="18"/>
                <w:lang w:eastAsia="en-GB"/>
              </w:rPr>
              <w:t>pdsch-InLteControlRegionCE-ModeA</w:t>
            </w:r>
            <w:proofErr w:type="spellEnd"/>
            <w:r w:rsidRPr="002D45FF">
              <w:rPr>
                <w:rFonts w:ascii="Arial" w:hAnsi="Arial"/>
                <w:b/>
                <w:bCs/>
                <w:i/>
                <w:iCs/>
                <w:sz w:val="18"/>
                <w:lang w:eastAsia="en-GB"/>
              </w:rPr>
              <w:t>,</w:t>
            </w:r>
            <w:r w:rsidRPr="002D45FF">
              <w:rPr>
                <w:rFonts w:ascii="Arial" w:hAnsi="Arial"/>
                <w:b/>
                <w:bCs/>
                <w:i/>
                <w:iCs/>
                <w:sz w:val="18"/>
                <w:lang w:eastAsia="ja-JP"/>
              </w:rPr>
              <w:t xml:space="preserve"> </w:t>
            </w:r>
            <w:proofErr w:type="spellStart"/>
            <w:r w:rsidRPr="002D45FF">
              <w:rPr>
                <w:rFonts w:ascii="Arial" w:hAnsi="Arial"/>
                <w:b/>
                <w:bCs/>
                <w:i/>
                <w:iCs/>
                <w:sz w:val="18"/>
                <w:lang w:eastAsia="en-GB"/>
              </w:rPr>
              <w:t>pdsch-InLteControlRegionCE-ModeB</w:t>
            </w:r>
            <w:proofErr w:type="spellEnd"/>
          </w:p>
          <w:p w14:paraId="2948AEE0"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ja-JP"/>
              </w:rPr>
            </w:pPr>
            <w:r w:rsidRPr="002D45FF">
              <w:rPr>
                <w:rFonts w:ascii="Arial" w:hAnsi="Arial"/>
                <w:sz w:val="18"/>
                <w:lang w:eastAsia="en-GB"/>
              </w:rPr>
              <w:t xml:space="preserve">Indicates whether UE operating in CE mode A/B supports </w:t>
            </w:r>
            <w:r w:rsidRPr="002D45FF">
              <w:rPr>
                <w:rFonts w:ascii="Arial" w:hAnsi="Arial"/>
                <w:sz w:val="18"/>
                <w:lang w:eastAsia="ja-JP"/>
              </w:rPr>
              <w:t>PDSCH reception in LTE control channel region as specified in TS 36.211 [21]</w:t>
            </w:r>
            <w:r w:rsidRPr="002D45FF">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469978C"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CN"/>
              </w:rPr>
            </w:pPr>
            <w:r w:rsidRPr="002D45FF">
              <w:rPr>
                <w:rFonts w:ascii="Arial" w:hAnsi="Arial"/>
                <w:bCs/>
                <w:noProof/>
                <w:sz w:val="18"/>
                <w:lang w:eastAsia="en-GB"/>
              </w:rPr>
              <w:t>Yes</w:t>
            </w:r>
          </w:p>
        </w:tc>
      </w:tr>
      <w:tr w:rsidR="002D45FF" w:rsidRPr="002D45FF" w14:paraId="7467C1DC" w14:textId="77777777" w:rsidTr="00804797">
        <w:tc>
          <w:tcPr>
            <w:tcW w:w="7793" w:type="dxa"/>
            <w:gridSpan w:val="2"/>
            <w:tcBorders>
              <w:top w:val="single" w:sz="4" w:space="0" w:color="808080"/>
              <w:left w:val="single" w:sz="4" w:space="0" w:color="808080"/>
              <w:bottom w:val="single" w:sz="4" w:space="0" w:color="808080"/>
              <w:right w:val="single" w:sz="4" w:space="0" w:color="808080"/>
            </w:tcBorders>
          </w:tcPr>
          <w:p w14:paraId="72576029"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iCs/>
                <w:sz w:val="18"/>
                <w:lang w:eastAsia="en-GB"/>
              </w:rPr>
            </w:pPr>
            <w:proofErr w:type="spellStart"/>
            <w:r w:rsidRPr="002D45FF">
              <w:rPr>
                <w:rFonts w:ascii="Arial" w:hAnsi="Arial"/>
                <w:b/>
                <w:bCs/>
                <w:i/>
                <w:iCs/>
                <w:sz w:val="18"/>
                <w:lang w:eastAsia="en-GB"/>
              </w:rPr>
              <w:t>pdsch</w:t>
            </w:r>
            <w:proofErr w:type="spellEnd"/>
            <w:r w:rsidRPr="002D45FF">
              <w:rPr>
                <w:rFonts w:ascii="Arial" w:hAnsi="Arial"/>
                <w:b/>
                <w:bCs/>
                <w:i/>
                <w:iCs/>
                <w:sz w:val="18"/>
                <w:lang w:eastAsia="en-GB"/>
              </w:rPr>
              <w:t>-</w:t>
            </w:r>
            <w:proofErr w:type="spellStart"/>
            <w:r w:rsidRPr="002D45FF">
              <w:rPr>
                <w:rFonts w:ascii="Arial" w:hAnsi="Arial"/>
                <w:b/>
                <w:bCs/>
                <w:i/>
                <w:iCs/>
                <w:sz w:val="18"/>
                <w:lang w:eastAsia="en-GB"/>
              </w:rPr>
              <w:t>MultiTB</w:t>
            </w:r>
            <w:proofErr w:type="spellEnd"/>
            <w:r w:rsidRPr="002D45FF">
              <w:rPr>
                <w:rFonts w:ascii="Arial" w:hAnsi="Arial"/>
                <w:b/>
                <w:bCs/>
                <w:i/>
                <w:iCs/>
                <w:sz w:val="18"/>
                <w:lang w:eastAsia="en-GB"/>
              </w:rPr>
              <w:t>-CE-</w:t>
            </w:r>
            <w:proofErr w:type="spellStart"/>
            <w:r w:rsidRPr="002D45FF">
              <w:rPr>
                <w:rFonts w:ascii="Arial" w:hAnsi="Arial"/>
                <w:b/>
                <w:bCs/>
                <w:i/>
                <w:iCs/>
                <w:sz w:val="18"/>
                <w:lang w:eastAsia="en-GB"/>
              </w:rPr>
              <w:t>ModeA</w:t>
            </w:r>
            <w:proofErr w:type="spellEnd"/>
            <w:r w:rsidRPr="002D45FF">
              <w:rPr>
                <w:rFonts w:ascii="Arial" w:hAnsi="Arial"/>
                <w:b/>
                <w:bCs/>
                <w:i/>
                <w:iCs/>
                <w:sz w:val="18"/>
                <w:lang w:eastAsia="en-GB"/>
              </w:rPr>
              <w:t xml:space="preserve">, </w:t>
            </w:r>
            <w:proofErr w:type="spellStart"/>
            <w:r w:rsidRPr="002D45FF">
              <w:rPr>
                <w:rFonts w:ascii="Arial" w:hAnsi="Arial"/>
                <w:b/>
                <w:bCs/>
                <w:i/>
                <w:iCs/>
                <w:sz w:val="18"/>
                <w:lang w:eastAsia="en-GB"/>
              </w:rPr>
              <w:t>pdsch</w:t>
            </w:r>
            <w:proofErr w:type="spellEnd"/>
            <w:r w:rsidRPr="002D45FF">
              <w:rPr>
                <w:rFonts w:ascii="Arial" w:hAnsi="Arial"/>
                <w:b/>
                <w:bCs/>
                <w:i/>
                <w:iCs/>
                <w:sz w:val="18"/>
                <w:lang w:eastAsia="en-GB"/>
              </w:rPr>
              <w:t>-</w:t>
            </w:r>
            <w:proofErr w:type="spellStart"/>
            <w:r w:rsidRPr="002D45FF">
              <w:rPr>
                <w:rFonts w:ascii="Arial" w:hAnsi="Arial"/>
                <w:b/>
                <w:bCs/>
                <w:i/>
                <w:iCs/>
                <w:sz w:val="18"/>
                <w:lang w:eastAsia="en-GB"/>
              </w:rPr>
              <w:t>MultiTB</w:t>
            </w:r>
            <w:proofErr w:type="spellEnd"/>
            <w:r w:rsidRPr="002D45FF">
              <w:rPr>
                <w:rFonts w:ascii="Arial" w:hAnsi="Arial"/>
                <w:b/>
                <w:bCs/>
                <w:i/>
                <w:iCs/>
                <w:sz w:val="18"/>
                <w:lang w:eastAsia="en-GB"/>
              </w:rPr>
              <w:t>-CE-</w:t>
            </w:r>
            <w:proofErr w:type="spellStart"/>
            <w:r w:rsidRPr="002D45FF">
              <w:rPr>
                <w:rFonts w:ascii="Arial" w:hAnsi="Arial"/>
                <w:b/>
                <w:bCs/>
                <w:i/>
                <w:iCs/>
                <w:sz w:val="18"/>
                <w:lang w:eastAsia="en-GB"/>
              </w:rPr>
              <w:t>ModeB</w:t>
            </w:r>
            <w:proofErr w:type="spellEnd"/>
          </w:p>
          <w:p w14:paraId="1D10EF85"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ja-JP"/>
              </w:rPr>
            </w:pPr>
            <w:r w:rsidRPr="002D45FF">
              <w:rPr>
                <w:rFonts w:ascii="Arial" w:hAnsi="Arial"/>
                <w:sz w:val="18"/>
                <w:lang w:eastAsia="en-GB"/>
              </w:rPr>
              <w:t>Indicates whether the UE supports multiple TB scheduling in connected mode for PDSCH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2DC18713"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CN"/>
              </w:rPr>
            </w:pPr>
            <w:r w:rsidRPr="002D45FF">
              <w:rPr>
                <w:rFonts w:ascii="Arial" w:hAnsi="Arial"/>
                <w:bCs/>
                <w:noProof/>
                <w:sz w:val="18"/>
                <w:lang w:eastAsia="en-GB"/>
              </w:rPr>
              <w:t>Yes</w:t>
            </w:r>
          </w:p>
        </w:tc>
      </w:tr>
      <w:tr w:rsidR="002D45FF" w:rsidRPr="002D45FF" w14:paraId="27F25801" w14:textId="77777777" w:rsidTr="00804797">
        <w:tc>
          <w:tcPr>
            <w:tcW w:w="7793" w:type="dxa"/>
            <w:gridSpan w:val="2"/>
            <w:tcBorders>
              <w:top w:val="single" w:sz="4" w:space="0" w:color="808080"/>
              <w:left w:val="single" w:sz="4" w:space="0" w:color="808080"/>
              <w:bottom w:val="single" w:sz="4" w:space="0" w:color="808080"/>
              <w:right w:val="single" w:sz="4" w:space="0" w:color="808080"/>
            </w:tcBorders>
            <w:hideMark/>
          </w:tcPr>
          <w:p w14:paraId="4B850C95"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proofErr w:type="spellStart"/>
            <w:r w:rsidRPr="002D45FF">
              <w:rPr>
                <w:rFonts w:ascii="Arial" w:hAnsi="Arial"/>
                <w:b/>
                <w:i/>
                <w:sz w:val="18"/>
                <w:lang w:eastAsia="ja-JP"/>
              </w:rPr>
              <w:t>pdsch-RepSubframe</w:t>
            </w:r>
            <w:proofErr w:type="spellEnd"/>
          </w:p>
          <w:p w14:paraId="4A408D1D"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ja-JP"/>
              </w:rPr>
            </w:pPr>
            <w:r w:rsidRPr="002D45FF">
              <w:rPr>
                <w:rFonts w:ascii="Arial" w:hAnsi="Arial"/>
                <w:sz w:val="18"/>
                <w:lang w:eastAsia="ja-JP"/>
              </w:rPr>
              <w:t>Indicates</w:t>
            </w:r>
            <w:r w:rsidRPr="002D45FF">
              <w:rPr>
                <w:rFonts w:ascii="Arial" w:hAnsi="Arial"/>
                <w:sz w:val="18"/>
                <w:lang w:eastAsia="zh-CN"/>
              </w:rPr>
              <w:t xml:space="preserve"> whether the UE supports subframe PDSCH repetition.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9727B56"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CN"/>
              </w:rPr>
            </w:pPr>
            <w:r w:rsidRPr="002D45FF">
              <w:rPr>
                <w:rFonts w:ascii="Arial" w:hAnsi="Arial"/>
                <w:bCs/>
                <w:noProof/>
                <w:sz w:val="18"/>
                <w:lang w:eastAsia="zh-CN"/>
              </w:rPr>
              <w:t>Yes</w:t>
            </w:r>
          </w:p>
        </w:tc>
      </w:tr>
      <w:tr w:rsidR="002D45FF" w:rsidRPr="002D45FF" w14:paraId="5B7987F3" w14:textId="77777777" w:rsidTr="00804797">
        <w:tc>
          <w:tcPr>
            <w:tcW w:w="7793" w:type="dxa"/>
            <w:gridSpan w:val="2"/>
            <w:tcBorders>
              <w:top w:val="single" w:sz="4" w:space="0" w:color="808080"/>
              <w:left w:val="single" w:sz="4" w:space="0" w:color="808080"/>
              <w:bottom w:val="single" w:sz="4" w:space="0" w:color="808080"/>
              <w:right w:val="single" w:sz="4" w:space="0" w:color="808080"/>
            </w:tcBorders>
            <w:hideMark/>
          </w:tcPr>
          <w:p w14:paraId="1726D5F7"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proofErr w:type="spellStart"/>
            <w:r w:rsidRPr="002D45FF">
              <w:rPr>
                <w:rFonts w:ascii="Arial" w:hAnsi="Arial"/>
                <w:b/>
                <w:i/>
                <w:sz w:val="18"/>
                <w:lang w:eastAsia="ja-JP"/>
              </w:rPr>
              <w:t>pdsch-RepSlot</w:t>
            </w:r>
            <w:proofErr w:type="spellEnd"/>
          </w:p>
          <w:p w14:paraId="47EB0FAA"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ja-JP"/>
              </w:rPr>
            </w:pPr>
            <w:r w:rsidRPr="002D45FF">
              <w:rPr>
                <w:rFonts w:ascii="Arial" w:hAnsi="Arial"/>
                <w:sz w:val="18"/>
                <w:lang w:eastAsia="ja-JP"/>
              </w:rPr>
              <w:t>Indicates</w:t>
            </w:r>
            <w:r w:rsidRPr="002D45FF">
              <w:rPr>
                <w:rFonts w:ascii="Arial" w:hAnsi="Arial"/>
                <w:sz w:val="18"/>
                <w:lang w:eastAsia="zh-CN"/>
              </w:rPr>
              <w:t xml:space="preserve"> whether the UE supports slot PDSCH repetition.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FC4C9AC"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CN"/>
              </w:rPr>
            </w:pPr>
            <w:r w:rsidRPr="002D45FF">
              <w:rPr>
                <w:rFonts w:ascii="Arial" w:hAnsi="Arial"/>
                <w:bCs/>
                <w:noProof/>
                <w:sz w:val="18"/>
                <w:lang w:eastAsia="zh-CN"/>
              </w:rPr>
              <w:t>Yes</w:t>
            </w:r>
          </w:p>
        </w:tc>
      </w:tr>
      <w:tr w:rsidR="002D45FF" w:rsidRPr="002D45FF" w14:paraId="35BEE3D0" w14:textId="77777777" w:rsidTr="00804797">
        <w:tc>
          <w:tcPr>
            <w:tcW w:w="7793" w:type="dxa"/>
            <w:gridSpan w:val="2"/>
            <w:tcBorders>
              <w:top w:val="single" w:sz="4" w:space="0" w:color="808080"/>
              <w:left w:val="single" w:sz="4" w:space="0" w:color="808080"/>
              <w:bottom w:val="single" w:sz="4" w:space="0" w:color="808080"/>
              <w:right w:val="single" w:sz="4" w:space="0" w:color="808080"/>
            </w:tcBorders>
            <w:hideMark/>
          </w:tcPr>
          <w:p w14:paraId="60616585"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proofErr w:type="spellStart"/>
            <w:r w:rsidRPr="002D45FF">
              <w:rPr>
                <w:rFonts w:ascii="Arial" w:hAnsi="Arial"/>
                <w:b/>
                <w:i/>
                <w:sz w:val="18"/>
                <w:lang w:eastAsia="ja-JP"/>
              </w:rPr>
              <w:t>pdsch-RepSubslot</w:t>
            </w:r>
            <w:proofErr w:type="spellEnd"/>
          </w:p>
          <w:p w14:paraId="13807CE8"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ja-JP"/>
              </w:rPr>
            </w:pPr>
            <w:r w:rsidRPr="002D45FF">
              <w:rPr>
                <w:rFonts w:ascii="Arial" w:hAnsi="Arial"/>
                <w:sz w:val="18"/>
                <w:lang w:eastAsia="ja-JP"/>
              </w:rPr>
              <w:t>Indicates</w:t>
            </w:r>
            <w:r w:rsidRPr="002D45FF">
              <w:rPr>
                <w:rFonts w:ascii="Arial" w:hAnsi="Arial"/>
                <w:sz w:val="18"/>
                <w:lang w:eastAsia="zh-CN"/>
              </w:rPr>
              <w:t xml:space="preserve"> whether the UE supports </w:t>
            </w:r>
            <w:proofErr w:type="spellStart"/>
            <w:r w:rsidRPr="002D45FF">
              <w:rPr>
                <w:rFonts w:ascii="Arial" w:hAnsi="Arial"/>
                <w:sz w:val="18"/>
                <w:lang w:eastAsia="zh-CN"/>
              </w:rPr>
              <w:t>subslot</w:t>
            </w:r>
            <w:proofErr w:type="spellEnd"/>
            <w:r w:rsidRPr="002D45FF">
              <w:rPr>
                <w:rFonts w:ascii="Arial" w:hAnsi="Arial"/>
                <w:sz w:val="18"/>
                <w:lang w:eastAsia="zh-CN"/>
              </w:rPr>
              <w:t xml:space="preserve"> PDSCH repetition.</w:t>
            </w:r>
            <w:r w:rsidRPr="002D45FF">
              <w:rPr>
                <w:rFonts w:ascii="Arial" w:hAnsi="Arial"/>
                <w:sz w:val="18"/>
                <w:lang w:eastAsia="ja-JP"/>
              </w:rPr>
              <w:t xml:space="preserve"> </w:t>
            </w:r>
            <w:r w:rsidRPr="002D45FF">
              <w:rPr>
                <w:rFonts w:ascii="Arial" w:hAnsi="Arial"/>
                <w:sz w:val="18"/>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3447EBD"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CN"/>
              </w:rPr>
            </w:pPr>
            <w:r w:rsidRPr="002D45FF">
              <w:rPr>
                <w:rFonts w:ascii="Arial" w:hAnsi="Arial"/>
                <w:bCs/>
                <w:noProof/>
                <w:sz w:val="18"/>
                <w:lang w:eastAsia="zh-CN"/>
              </w:rPr>
              <w:t>-</w:t>
            </w:r>
          </w:p>
        </w:tc>
      </w:tr>
      <w:tr w:rsidR="002D45FF" w:rsidRPr="002D45FF" w14:paraId="51A7C4BF" w14:textId="77777777" w:rsidTr="00804797">
        <w:tc>
          <w:tcPr>
            <w:tcW w:w="7793" w:type="dxa"/>
            <w:gridSpan w:val="2"/>
            <w:tcBorders>
              <w:top w:val="single" w:sz="4" w:space="0" w:color="808080"/>
              <w:left w:val="single" w:sz="4" w:space="0" w:color="808080"/>
              <w:bottom w:val="single" w:sz="4" w:space="0" w:color="808080"/>
              <w:right w:val="single" w:sz="4" w:space="0" w:color="808080"/>
            </w:tcBorders>
          </w:tcPr>
          <w:p w14:paraId="77368384" w14:textId="77777777" w:rsidR="002D45FF" w:rsidRPr="002D45FF" w:rsidRDefault="002D45FF" w:rsidP="002D45FF">
            <w:pPr>
              <w:keepNext/>
              <w:keepLines/>
              <w:overflowPunct w:val="0"/>
              <w:autoSpaceDE w:val="0"/>
              <w:autoSpaceDN w:val="0"/>
              <w:adjustRightInd w:val="0"/>
              <w:spacing w:after="0"/>
              <w:textAlignment w:val="baseline"/>
              <w:rPr>
                <w:rFonts w:ascii="Arial" w:hAnsi="Arial" w:cs="Arial"/>
                <w:b/>
                <w:i/>
                <w:sz w:val="18"/>
                <w:szCs w:val="18"/>
                <w:lang w:eastAsia="zh-CN"/>
              </w:rPr>
            </w:pPr>
            <w:proofErr w:type="spellStart"/>
            <w:r w:rsidRPr="002D45FF">
              <w:rPr>
                <w:rFonts w:ascii="Arial" w:hAnsi="Arial" w:cs="Arial"/>
                <w:b/>
                <w:i/>
                <w:sz w:val="18"/>
                <w:szCs w:val="18"/>
                <w:lang w:eastAsia="zh-CN"/>
              </w:rPr>
              <w:t>pdsch</w:t>
            </w:r>
            <w:proofErr w:type="spellEnd"/>
            <w:r w:rsidRPr="002D45FF">
              <w:rPr>
                <w:rFonts w:ascii="Arial" w:hAnsi="Arial" w:cs="Arial"/>
                <w:b/>
                <w:i/>
                <w:sz w:val="18"/>
                <w:szCs w:val="18"/>
                <w:lang w:eastAsia="zh-CN"/>
              </w:rPr>
              <w:t>-</w:t>
            </w:r>
            <w:proofErr w:type="spellStart"/>
            <w:r w:rsidRPr="002D45FF">
              <w:rPr>
                <w:rFonts w:ascii="Arial" w:hAnsi="Arial" w:cs="Arial"/>
                <w:b/>
                <w:i/>
                <w:sz w:val="18"/>
                <w:szCs w:val="18"/>
                <w:lang w:eastAsia="zh-CN"/>
              </w:rPr>
              <w:t>SlotSubslotPDSCH</w:t>
            </w:r>
            <w:proofErr w:type="spellEnd"/>
            <w:r w:rsidRPr="002D45FF">
              <w:rPr>
                <w:rFonts w:ascii="Arial" w:hAnsi="Arial" w:cs="Arial"/>
                <w:b/>
                <w:i/>
                <w:sz w:val="18"/>
                <w:szCs w:val="18"/>
                <w:lang w:eastAsia="zh-CN"/>
              </w:rPr>
              <w:t>-Decoding</w:t>
            </w:r>
          </w:p>
          <w:p w14:paraId="016060C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cs="Arial"/>
                <w:sz w:val="18"/>
                <w:szCs w:val="18"/>
                <w:lang w:eastAsia="zh-CN"/>
              </w:rPr>
              <w:t>Indicates whether the UE supports decoding of PDSCH and slot-PDSCH/</w:t>
            </w:r>
            <w:proofErr w:type="spellStart"/>
            <w:r w:rsidRPr="002D45FF">
              <w:rPr>
                <w:rFonts w:ascii="Arial" w:hAnsi="Arial" w:cs="Arial"/>
                <w:sz w:val="18"/>
                <w:szCs w:val="18"/>
                <w:lang w:eastAsia="zh-CN"/>
              </w:rPr>
              <w:t>subslot</w:t>
            </w:r>
            <w:proofErr w:type="spellEnd"/>
            <w:r w:rsidRPr="002D45FF">
              <w:rPr>
                <w:rFonts w:ascii="Arial" w:hAnsi="Arial" w:cs="Arial"/>
                <w:sz w:val="18"/>
                <w:szCs w:val="18"/>
                <w:lang w:eastAsia="zh-CN"/>
              </w:rPr>
              <w:t>-PDSCH assigned with C-RNTI/SPS C-RNTI in the same subframe for a given carrier.</w:t>
            </w:r>
          </w:p>
        </w:tc>
        <w:tc>
          <w:tcPr>
            <w:tcW w:w="862" w:type="dxa"/>
            <w:gridSpan w:val="2"/>
            <w:tcBorders>
              <w:top w:val="single" w:sz="4" w:space="0" w:color="808080"/>
              <w:left w:val="single" w:sz="4" w:space="0" w:color="808080"/>
              <w:bottom w:val="single" w:sz="4" w:space="0" w:color="808080"/>
              <w:right w:val="single" w:sz="4" w:space="0" w:color="808080"/>
            </w:tcBorders>
          </w:tcPr>
          <w:p w14:paraId="696E906E"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CN"/>
              </w:rPr>
            </w:pPr>
            <w:r w:rsidRPr="002D45FF">
              <w:rPr>
                <w:rFonts w:ascii="Arial" w:hAnsi="Arial"/>
                <w:bCs/>
                <w:noProof/>
                <w:sz w:val="18"/>
                <w:lang w:eastAsia="zh-CN"/>
              </w:rPr>
              <w:t>Yes</w:t>
            </w:r>
          </w:p>
        </w:tc>
      </w:tr>
      <w:tr w:rsidR="002D45FF" w:rsidRPr="002D45FF" w14:paraId="401F887B" w14:textId="77777777" w:rsidTr="00804797">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C33B133"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proofErr w:type="spellStart"/>
            <w:r w:rsidRPr="002D45FF">
              <w:rPr>
                <w:rFonts w:ascii="Arial" w:hAnsi="Arial"/>
                <w:b/>
                <w:i/>
                <w:sz w:val="18"/>
                <w:lang w:eastAsia="en-GB"/>
              </w:rPr>
              <w:t>perServingCellMeasurementGap</w:t>
            </w:r>
            <w:proofErr w:type="spellEnd"/>
          </w:p>
          <w:p w14:paraId="5621B4E3"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en-GB"/>
              </w:rPr>
              <w:t>Indicates whether the UE supports per serving cell measurement gap indication,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6254D9E"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5DE11616"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4C3A79C" w14:textId="77777777" w:rsidR="002D45FF" w:rsidRPr="002D45FF" w:rsidRDefault="002D45FF" w:rsidP="002D45FF">
            <w:pPr>
              <w:keepNext/>
              <w:keepLines/>
              <w:overflowPunct w:val="0"/>
              <w:autoSpaceDE w:val="0"/>
              <w:autoSpaceDN w:val="0"/>
              <w:adjustRightInd w:val="0"/>
              <w:spacing w:after="0"/>
              <w:textAlignment w:val="baseline"/>
              <w:rPr>
                <w:rFonts w:ascii="Arial" w:eastAsia="SimSun" w:hAnsi="Arial" w:cs="Arial"/>
                <w:b/>
                <w:i/>
                <w:sz w:val="18"/>
                <w:szCs w:val="18"/>
                <w:lang w:eastAsia="zh-CN"/>
              </w:rPr>
            </w:pPr>
            <w:r w:rsidRPr="002D45FF">
              <w:rPr>
                <w:rFonts w:ascii="Arial" w:eastAsia="SimSun" w:hAnsi="Arial" w:cs="Arial"/>
                <w:b/>
                <w:i/>
                <w:sz w:val="18"/>
                <w:szCs w:val="18"/>
                <w:lang w:eastAsia="ja-JP"/>
              </w:rPr>
              <w:t>phy-TDD-</w:t>
            </w:r>
            <w:proofErr w:type="spellStart"/>
            <w:r w:rsidRPr="002D45FF">
              <w:rPr>
                <w:rFonts w:ascii="Arial" w:eastAsia="SimSun" w:hAnsi="Arial" w:cs="Arial"/>
                <w:b/>
                <w:i/>
                <w:sz w:val="18"/>
                <w:szCs w:val="18"/>
                <w:lang w:eastAsia="ja-JP"/>
              </w:rPr>
              <w:t>ReConfig</w:t>
            </w:r>
            <w:proofErr w:type="spellEnd"/>
            <w:r w:rsidRPr="002D45FF">
              <w:rPr>
                <w:rFonts w:ascii="Arial" w:eastAsia="SimSun" w:hAnsi="Arial" w:cs="Arial"/>
                <w:b/>
                <w:i/>
                <w:sz w:val="18"/>
                <w:szCs w:val="18"/>
                <w:lang w:eastAsia="ja-JP"/>
              </w:rPr>
              <w:t>-</w:t>
            </w:r>
            <w:r w:rsidRPr="002D45FF">
              <w:rPr>
                <w:rFonts w:ascii="Arial" w:eastAsia="SimSun" w:hAnsi="Arial" w:cs="Arial"/>
                <w:b/>
                <w:i/>
                <w:sz w:val="18"/>
                <w:szCs w:val="18"/>
                <w:lang w:eastAsia="zh-CN"/>
              </w:rPr>
              <w:t>F</w:t>
            </w:r>
            <w:r w:rsidRPr="002D45FF">
              <w:rPr>
                <w:rFonts w:ascii="Arial" w:eastAsia="SimSun" w:hAnsi="Arial" w:cs="Arial"/>
                <w:b/>
                <w:i/>
                <w:sz w:val="18"/>
                <w:szCs w:val="18"/>
                <w:lang w:eastAsia="ja-JP"/>
              </w:rPr>
              <w:t>DD-</w:t>
            </w:r>
            <w:r w:rsidRPr="002D45FF">
              <w:rPr>
                <w:rFonts w:ascii="Arial" w:eastAsia="SimSun" w:hAnsi="Arial" w:cs="Arial"/>
                <w:b/>
                <w:i/>
                <w:sz w:val="18"/>
                <w:szCs w:val="18"/>
                <w:lang w:eastAsia="zh-CN"/>
              </w:rPr>
              <w:t>P</w:t>
            </w:r>
            <w:r w:rsidRPr="002D45FF">
              <w:rPr>
                <w:rFonts w:ascii="Arial" w:eastAsia="SimSun" w:hAnsi="Arial" w:cs="Arial"/>
                <w:b/>
                <w:i/>
                <w:sz w:val="18"/>
                <w:szCs w:val="18"/>
                <w:lang w:eastAsia="ja-JP"/>
              </w:rPr>
              <w:t>Cell</w:t>
            </w:r>
          </w:p>
          <w:p w14:paraId="3101C5BE"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eastAsia="SimSun" w:hAnsi="Arial"/>
                <w:sz w:val="18"/>
                <w:lang w:eastAsia="en-GB"/>
              </w:rPr>
              <w:t xml:space="preserve">Indicates whether the UE supports TDD UL/DL reconfiguration for TDD serving cell(s) via monitoring PDCCH with </w:t>
            </w:r>
            <w:proofErr w:type="spellStart"/>
            <w:r w:rsidRPr="002D45FF">
              <w:rPr>
                <w:rFonts w:ascii="Arial" w:eastAsia="SimSun" w:hAnsi="Arial"/>
                <w:sz w:val="18"/>
                <w:lang w:eastAsia="en-GB"/>
              </w:rPr>
              <w:t>eIMTA</w:t>
            </w:r>
            <w:proofErr w:type="spellEnd"/>
            <w:r w:rsidRPr="002D45FF">
              <w:rPr>
                <w:rFonts w:ascii="Arial" w:eastAsia="SimSun" w:hAnsi="Arial"/>
                <w:sz w:val="18"/>
                <w:lang w:eastAsia="en-GB"/>
              </w:rPr>
              <w:t xml:space="preserve">-RNTI on a FDD PCell, and HARQ feedback according to UL and DL HARQ reference configurations. This bit can only be set to supported only if the </w:t>
            </w:r>
            <w:r w:rsidRPr="002D45FF">
              <w:rPr>
                <w:rFonts w:ascii="Arial" w:hAnsi="Arial"/>
                <w:sz w:val="18"/>
                <w:lang w:eastAsia="en-GB"/>
              </w:rPr>
              <w:t>UE supports FDD PCell</w:t>
            </w:r>
            <w:r w:rsidRPr="002D45FF">
              <w:rPr>
                <w:rFonts w:ascii="Arial" w:eastAsia="SimSun" w:hAnsi="Arial"/>
                <w:sz w:val="18"/>
                <w:lang w:eastAsia="en-GB"/>
              </w:rPr>
              <w:t xml:space="preserve"> and </w:t>
            </w:r>
            <w:r w:rsidRPr="002D45FF">
              <w:rPr>
                <w:rFonts w:ascii="Arial" w:eastAsia="SimSun" w:hAnsi="Arial"/>
                <w:i/>
                <w:sz w:val="18"/>
                <w:lang w:eastAsia="en-GB"/>
              </w:rPr>
              <w:t>phy-TDD-</w:t>
            </w:r>
            <w:proofErr w:type="spellStart"/>
            <w:r w:rsidRPr="002D45FF">
              <w:rPr>
                <w:rFonts w:ascii="Arial" w:eastAsia="SimSun" w:hAnsi="Arial"/>
                <w:i/>
                <w:sz w:val="18"/>
                <w:lang w:eastAsia="en-GB"/>
              </w:rPr>
              <w:t>ReConfig</w:t>
            </w:r>
            <w:proofErr w:type="spellEnd"/>
            <w:r w:rsidRPr="002D45FF">
              <w:rPr>
                <w:rFonts w:ascii="Arial" w:eastAsia="SimSun" w:hAnsi="Arial"/>
                <w:i/>
                <w:sz w:val="18"/>
                <w:lang w:eastAsia="en-GB"/>
              </w:rPr>
              <w:t>-TDD-PCell</w:t>
            </w:r>
            <w:r w:rsidRPr="002D45FF">
              <w:rPr>
                <w:rFonts w:ascii="Arial" w:eastAsia="SimSun" w:hAnsi="Arial"/>
                <w:sz w:val="18"/>
                <w:lang w:eastAsia="en-GB"/>
              </w:rPr>
              <w:t xml:space="preserve"> is set to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2C0BDB19"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eastAsia="SimSun" w:hAnsi="Arial"/>
                <w:bCs/>
                <w:noProof/>
                <w:sz w:val="18"/>
                <w:lang w:eastAsia="zh-CN"/>
              </w:rPr>
              <w:t>No</w:t>
            </w:r>
          </w:p>
        </w:tc>
      </w:tr>
      <w:tr w:rsidR="002D45FF" w:rsidRPr="002D45FF" w14:paraId="462DA08C"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F193930" w14:textId="77777777" w:rsidR="002D45FF" w:rsidRPr="002D45FF" w:rsidRDefault="002D45FF" w:rsidP="002D45FF">
            <w:pPr>
              <w:keepNext/>
              <w:keepLines/>
              <w:overflowPunct w:val="0"/>
              <w:autoSpaceDE w:val="0"/>
              <w:autoSpaceDN w:val="0"/>
              <w:adjustRightInd w:val="0"/>
              <w:spacing w:after="0"/>
              <w:textAlignment w:val="baseline"/>
              <w:rPr>
                <w:rFonts w:ascii="Arial" w:eastAsia="SimSun" w:hAnsi="Arial" w:cs="Arial"/>
                <w:b/>
                <w:i/>
                <w:sz w:val="18"/>
                <w:szCs w:val="18"/>
                <w:lang w:eastAsia="zh-CN"/>
              </w:rPr>
            </w:pPr>
            <w:r w:rsidRPr="002D45FF">
              <w:rPr>
                <w:rFonts w:ascii="Arial" w:eastAsia="SimSun" w:hAnsi="Arial" w:cs="Arial"/>
                <w:b/>
                <w:i/>
                <w:sz w:val="18"/>
                <w:szCs w:val="18"/>
                <w:lang w:eastAsia="ja-JP"/>
              </w:rPr>
              <w:t>phy-TDD-</w:t>
            </w:r>
            <w:proofErr w:type="spellStart"/>
            <w:r w:rsidRPr="002D45FF">
              <w:rPr>
                <w:rFonts w:ascii="Arial" w:eastAsia="SimSun" w:hAnsi="Arial" w:cs="Arial"/>
                <w:b/>
                <w:i/>
                <w:sz w:val="18"/>
                <w:szCs w:val="18"/>
                <w:lang w:eastAsia="ja-JP"/>
              </w:rPr>
              <w:t>ReConfig</w:t>
            </w:r>
            <w:proofErr w:type="spellEnd"/>
            <w:r w:rsidRPr="002D45FF">
              <w:rPr>
                <w:rFonts w:ascii="Arial" w:eastAsia="SimSun" w:hAnsi="Arial" w:cs="Arial"/>
                <w:b/>
                <w:i/>
                <w:sz w:val="18"/>
                <w:szCs w:val="18"/>
                <w:lang w:eastAsia="ja-JP"/>
              </w:rPr>
              <w:t>-TDD-PCell</w:t>
            </w:r>
          </w:p>
          <w:p w14:paraId="25B3AF3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eastAsia="SimSun" w:hAnsi="Arial"/>
                <w:sz w:val="18"/>
                <w:lang w:eastAsia="zh-CN"/>
              </w:rPr>
              <w:t xml:space="preserve">Indicates whether the UE supports TDD UL/DL reconfiguration for TDD serving cell(s) via monitoring PDCCH with </w:t>
            </w:r>
            <w:proofErr w:type="spellStart"/>
            <w:r w:rsidRPr="002D45FF">
              <w:rPr>
                <w:rFonts w:ascii="Arial" w:eastAsia="SimSun" w:hAnsi="Arial"/>
                <w:sz w:val="18"/>
                <w:lang w:eastAsia="zh-CN"/>
              </w:rPr>
              <w:t>eIMTA</w:t>
            </w:r>
            <w:proofErr w:type="spellEnd"/>
            <w:r w:rsidRPr="002D45FF">
              <w:rPr>
                <w:rFonts w:ascii="Arial" w:eastAsia="SimSun" w:hAnsi="Arial"/>
                <w:sz w:val="18"/>
                <w:lang w:eastAsia="zh-CN"/>
              </w:rPr>
              <w:t>-RNTI on a TDD PCell, and HARQ feedback according to UL and DL HARQ reference configurations, and PUCCH format 3.</w:t>
            </w:r>
          </w:p>
        </w:tc>
        <w:tc>
          <w:tcPr>
            <w:tcW w:w="862" w:type="dxa"/>
            <w:gridSpan w:val="2"/>
            <w:tcBorders>
              <w:top w:val="single" w:sz="4" w:space="0" w:color="808080"/>
              <w:left w:val="single" w:sz="4" w:space="0" w:color="808080"/>
              <w:bottom w:val="single" w:sz="4" w:space="0" w:color="808080"/>
              <w:right w:val="single" w:sz="4" w:space="0" w:color="808080"/>
            </w:tcBorders>
          </w:tcPr>
          <w:p w14:paraId="7954D2F3"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eastAsia="SimSun" w:hAnsi="Arial"/>
                <w:bCs/>
                <w:noProof/>
                <w:sz w:val="18"/>
                <w:lang w:eastAsia="zh-CN"/>
              </w:rPr>
              <w:t>Yes</w:t>
            </w:r>
          </w:p>
        </w:tc>
      </w:tr>
      <w:tr w:rsidR="002D45FF" w:rsidRPr="002D45FF" w14:paraId="706DEDF4"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F7506D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proofErr w:type="spellStart"/>
            <w:r w:rsidRPr="002D45FF">
              <w:rPr>
                <w:rFonts w:ascii="Arial" w:hAnsi="Arial"/>
                <w:b/>
                <w:i/>
                <w:sz w:val="18"/>
                <w:lang w:eastAsia="en-GB"/>
              </w:rPr>
              <w:t>pmi</w:t>
            </w:r>
            <w:proofErr w:type="spellEnd"/>
            <w:r w:rsidRPr="002D45FF">
              <w:rPr>
                <w:rFonts w:ascii="Arial" w:hAnsi="Arial"/>
                <w:b/>
                <w:i/>
                <w:sz w:val="18"/>
                <w:lang w:eastAsia="en-GB"/>
              </w:rPr>
              <w:t>-Disabling</w:t>
            </w:r>
          </w:p>
        </w:tc>
        <w:tc>
          <w:tcPr>
            <w:tcW w:w="862" w:type="dxa"/>
            <w:gridSpan w:val="2"/>
            <w:tcBorders>
              <w:top w:val="single" w:sz="4" w:space="0" w:color="808080"/>
              <w:left w:val="single" w:sz="4" w:space="0" w:color="808080"/>
              <w:bottom w:val="single" w:sz="4" w:space="0" w:color="808080"/>
              <w:right w:val="single" w:sz="4" w:space="0" w:color="808080"/>
            </w:tcBorders>
          </w:tcPr>
          <w:p w14:paraId="2793E967"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Yes</w:t>
            </w:r>
          </w:p>
        </w:tc>
      </w:tr>
      <w:tr w:rsidR="002D45FF" w:rsidRPr="002D45FF" w14:paraId="0039D6E4" w14:textId="77777777" w:rsidTr="00804797">
        <w:tc>
          <w:tcPr>
            <w:tcW w:w="7808" w:type="dxa"/>
            <w:gridSpan w:val="3"/>
            <w:tcBorders>
              <w:top w:val="single" w:sz="4" w:space="0" w:color="808080"/>
              <w:left w:val="single" w:sz="4" w:space="0" w:color="808080"/>
              <w:bottom w:val="single" w:sz="4" w:space="0" w:color="808080"/>
              <w:right w:val="single" w:sz="4" w:space="0" w:color="808080"/>
            </w:tcBorders>
          </w:tcPr>
          <w:p w14:paraId="444EAC2A"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powerClass-14dBm</w:t>
            </w:r>
          </w:p>
          <w:p w14:paraId="192FB149"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ja-JP"/>
              </w:rPr>
              <w:t>Indicates whether the UE supports power class 14 dBm when operating in CE mode A or B for all the bands that are supported by the UE, as specified in TS 36.101 [42].</w:t>
            </w:r>
          </w:p>
        </w:tc>
        <w:tc>
          <w:tcPr>
            <w:tcW w:w="847" w:type="dxa"/>
            <w:tcBorders>
              <w:top w:val="single" w:sz="4" w:space="0" w:color="808080"/>
              <w:left w:val="single" w:sz="4" w:space="0" w:color="808080"/>
              <w:bottom w:val="single" w:sz="4" w:space="0" w:color="808080"/>
              <w:right w:val="single" w:sz="4" w:space="0" w:color="808080"/>
            </w:tcBorders>
          </w:tcPr>
          <w:p w14:paraId="55B0F1D2"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4E051C5E"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5F594E3"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proofErr w:type="spellStart"/>
            <w:r w:rsidRPr="002D45FF">
              <w:rPr>
                <w:rFonts w:ascii="Arial" w:hAnsi="Arial"/>
                <w:b/>
                <w:i/>
                <w:sz w:val="18"/>
                <w:lang w:eastAsia="en-GB"/>
              </w:rPr>
              <w:t>powerPrefInd</w:t>
            </w:r>
            <w:proofErr w:type="spellEnd"/>
          </w:p>
          <w:p w14:paraId="795D9AC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en-GB"/>
              </w:rPr>
              <w:t>Indicates whether the UE supports power preference indication.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1708F754"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No</w:t>
            </w:r>
          </w:p>
        </w:tc>
      </w:tr>
      <w:tr w:rsidR="002D45FF" w:rsidRPr="002D45FF" w14:paraId="5A360F31"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51E2D99"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proofErr w:type="spellStart"/>
            <w:r w:rsidRPr="002D45FF">
              <w:rPr>
                <w:rFonts w:ascii="Arial" w:hAnsi="Arial"/>
                <w:b/>
                <w:i/>
                <w:sz w:val="18"/>
                <w:lang w:eastAsia="en-GB"/>
              </w:rPr>
              <w:t>powerUCI-SlotPUSCH</w:t>
            </w:r>
            <w:proofErr w:type="spellEnd"/>
            <w:r w:rsidRPr="002D45FF">
              <w:rPr>
                <w:rFonts w:ascii="Arial" w:hAnsi="Arial"/>
                <w:b/>
                <w:i/>
                <w:sz w:val="18"/>
                <w:lang w:eastAsia="en-GB"/>
              </w:rPr>
              <w:t xml:space="preserve">, </w:t>
            </w:r>
            <w:proofErr w:type="spellStart"/>
            <w:r w:rsidRPr="002D45FF">
              <w:rPr>
                <w:rFonts w:ascii="Arial" w:hAnsi="Arial"/>
                <w:b/>
                <w:i/>
                <w:sz w:val="18"/>
                <w:lang w:eastAsia="en-GB"/>
              </w:rPr>
              <w:t>powerUCI-SubslotPUSCH</w:t>
            </w:r>
            <w:proofErr w:type="spellEnd"/>
          </w:p>
          <w:p w14:paraId="61C80C30"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en-GB"/>
              </w:rPr>
              <w:t xml:space="preserve">Indicates whether the UE supports BPRE derivation based on the actual derived O_CQI. The parameter </w:t>
            </w:r>
            <w:proofErr w:type="spellStart"/>
            <w:r w:rsidRPr="002D45FF">
              <w:rPr>
                <w:rFonts w:ascii="Arial" w:hAnsi="Arial"/>
                <w:i/>
                <w:sz w:val="18"/>
                <w:lang w:eastAsia="en-GB"/>
              </w:rPr>
              <w:t>uplinkPower-CSIPayload</w:t>
            </w:r>
            <w:proofErr w:type="spellEnd"/>
            <w:r w:rsidRPr="002D45FF">
              <w:rPr>
                <w:rFonts w:ascii="Arial" w:hAnsi="Arial"/>
                <w:sz w:val="18"/>
                <w:lang w:eastAsia="en-GB"/>
              </w:rPr>
              <w:t xml:space="preserve"> configures the UE to derive BPRE based on either the actual value of O_CQI or the largest value of O_CQI across all RI values. If the UE does not support the capability, the UE will derive BPRE based on the largest value of O_CQI across all RI values.</w:t>
            </w:r>
          </w:p>
        </w:tc>
        <w:tc>
          <w:tcPr>
            <w:tcW w:w="862" w:type="dxa"/>
            <w:gridSpan w:val="2"/>
            <w:tcBorders>
              <w:top w:val="single" w:sz="4" w:space="0" w:color="808080"/>
              <w:left w:val="single" w:sz="4" w:space="0" w:color="808080"/>
              <w:bottom w:val="single" w:sz="4" w:space="0" w:color="808080"/>
              <w:right w:val="single" w:sz="4" w:space="0" w:color="808080"/>
            </w:tcBorders>
          </w:tcPr>
          <w:p w14:paraId="528883D3"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Yes</w:t>
            </w:r>
          </w:p>
        </w:tc>
      </w:tr>
      <w:tr w:rsidR="002D45FF" w:rsidRPr="002D45FF" w14:paraId="6AEF4916"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6F1A6F6" w14:textId="77777777" w:rsidR="002D45FF" w:rsidRPr="002D45FF" w:rsidRDefault="002D45FF" w:rsidP="002D45FF">
            <w:pPr>
              <w:keepNext/>
              <w:keepLines/>
              <w:overflowPunct w:val="0"/>
              <w:autoSpaceDE w:val="0"/>
              <w:autoSpaceDN w:val="0"/>
              <w:adjustRightInd w:val="0"/>
              <w:spacing w:after="0"/>
              <w:textAlignment w:val="baseline"/>
              <w:rPr>
                <w:rFonts w:ascii="Arial" w:hAnsi="Arial" w:cs="Arial"/>
                <w:b/>
                <w:i/>
                <w:sz w:val="18"/>
                <w:szCs w:val="18"/>
                <w:lang w:eastAsia="zh-CN"/>
              </w:rPr>
            </w:pPr>
            <w:proofErr w:type="spellStart"/>
            <w:r w:rsidRPr="002D45FF">
              <w:rPr>
                <w:rFonts w:ascii="Arial" w:hAnsi="Arial" w:cs="Arial"/>
                <w:b/>
                <w:i/>
                <w:sz w:val="18"/>
                <w:szCs w:val="18"/>
                <w:lang w:eastAsia="ja-JP"/>
              </w:rPr>
              <w:t>prach</w:t>
            </w:r>
            <w:proofErr w:type="spellEnd"/>
            <w:r w:rsidRPr="002D45FF">
              <w:rPr>
                <w:rFonts w:ascii="Arial" w:hAnsi="Arial" w:cs="Arial"/>
                <w:b/>
                <w:i/>
                <w:sz w:val="18"/>
                <w:szCs w:val="18"/>
                <w:lang w:eastAsia="ja-JP"/>
              </w:rPr>
              <w:t>-Enhancements</w:t>
            </w:r>
          </w:p>
          <w:p w14:paraId="5F9F153D" w14:textId="77777777" w:rsidR="002D45FF" w:rsidRPr="002D45FF" w:rsidRDefault="002D45FF" w:rsidP="002D45FF">
            <w:pPr>
              <w:keepNext/>
              <w:keepLines/>
              <w:overflowPunct w:val="0"/>
              <w:autoSpaceDE w:val="0"/>
              <w:autoSpaceDN w:val="0"/>
              <w:adjustRightInd w:val="0"/>
              <w:spacing w:after="0"/>
              <w:textAlignment w:val="baseline"/>
              <w:rPr>
                <w:rFonts w:ascii="Arial" w:hAnsi="Arial" w:cs="Arial"/>
                <w:b/>
                <w:i/>
                <w:sz w:val="18"/>
                <w:szCs w:val="18"/>
                <w:lang w:eastAsia="zh-CN"/>
              </w:rPr>
            </w:pPr>
            <w:r w:rsidRPr="002D45FF">
              <w:rPr>
                <w:rFonts w:ascii="Arial" w:hAnsi="Arial" w:cs="Arial"/>
                <w:sz w:val="18"/>
                <w:szCs w:val="18"/>
                <w:lang w:eastAsia="ja-JP"/>
              </w:rPr>
              <w:t xml:space="preserve">This field defines whether the UE supports </w:t>
            </w:r>
            <w:r w:rsidRPr="002D45FF">
              <w:rPr>
                <w:rFonts w:ascii="Arial" w:hAnsi="Arial" w:cs="Arial"/>
                <w:sz w:val="18"/>
                <w:szCs w:val="18"/>
                <w:lang w:eastAsia="ko-KR"/>
              </w:rPr>
              <w:t xml:space="preserve">random access preambles generated from restricted set type B in high speed </w:t>
            </w:r>
            <w:proofErr w:type="spellStart"/>
            <w:r w:rsidRPr="002D45FF">
              <w:rPr>
                <w:rFonts w:ascii="Arial" w:hAnsi="Arial" w:cs="Arial"/>
                <w:sz w:val="18"/>
                <w:szCs w:val="18"/>
                <w:lang w:eastAsia="ko-KR"/>
              </w:rPr>
              <w:t>scenoario</w:t>
            </w:r>
            <w:proofErr w:type="spellEnd"/>
            <w:r w:rsidRPr="002D45FF">
              <w:rPr>
                <w:rFonts w:ascii="Arial" w:hAnsi="Arial" w:cs="Arial"/>
                <w:sz w:val="18"/>
                <w:szCs w:val="18"/>
                <w:lang w:eastAsia="ko-KR"/>
              </w:rPr>
              <w:t xml:space="preserve"> as specified in TS 36.211 [</w:t>
            </w:r>
            <w:r w:rsidRPr="002D45FF">
              <w:rPr>
                <w:rFonts w:ascii="Arial" w:hAnsi="Arial" w:cs="Arial"/>
                <w:sz w:val="18"/>
                <w:szCs w:val="18"/>
                <w:lang w:eastAsia="zh-CN"/>
              </w:rPr>
              <w:t>21</w:t>
            </w:r>
            <w:r w:rsidRPr="002D45FF">
              <w:rPr>
                <w:rFonts w:ascii="Arial" w:hAnsi="Arial" w:cs="Arial"/>
                <w:sz w:val="18"/>
                <w:szCs w:val="18"/>
                <w:lang w:eastAsia="ko-KR"/>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4FEB83F"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cs="Arial"/>
                <w:bCs/>
                <w:noProof/>
                <w:sz w:val="18"/>
                <w:szCs w:val="18"/>
                <w:lang w:eastAsia="en-GB"/>
              </w:rPr>
            </w:pPr>
            <w:r w:rsidRPr="002D45FF">
              <w:rPr>
                <w:rFonts w:ascii="Arial" w:hAnsi="Arial"/>
                <w:bCs/>
                <w:noProof/>
                <w:sz w:val="18"/>
                <w:lang w:eastAsia="ja-JP"/>
              </w:rPr>
              <w:t>-</w:t>
            </w:r>
          </w:p>
        </w:tc>
      </w:tr>
      <w:tr w:rsidR="002D45FF" w:rsidRPr="002D45FF" w14:paraId="7C0CD583"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8D3C919"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processingTimelineSet</w:t>
            </w:r>
          </w:p>
          <w:p w14:paraId="6FD6CAE0" w14:textId="77777777" w:rsidR="002D45FF" w:rsidRPr="002D45FF" w:rsidRDefault="002D45FF" w:rsidP="002D45FF">
            <w:pPr>
              <w:keepNext/>
              <w:keepLines/>
              <w:overflowPunct w:val="0"/>
              <w:autoSpaceDE w:val="0"/>
              <w:autoSpaceDN w:val="0"/>
              <w:adjustRightInd w:val="0"/>
              <w:spacing w:after="0"/>
              <w:textAlignment w:val="baseline"/>
              <w:rPr>
                <w:rFonts w:ascii="Arial" w:hAnsi="Arial" w:cs="Arial"/>
                <w:sz w:val="18"/>
                <w:szCs w:val="18"/>
                <w:lang w:eastAsia="en-GB"/>
              </w:rPr>
            </w:pPr>
            <w:r w:rsidRPr="002D45FF">
              <w:rPr>
                <w:rFonts w:ascii="Arial" w:hAnsi="Arial" w:cs="Arial"/>
                <w:sz w:val="18"/>
                <w:szCs w:val="18"/>
                <w:lang w:eastAsia="en-GB"/>
              </w:rPr>
              <w:t xml:space="preserve">Indicates, for each SPDCCH configuration, support for a set of TA values. Each set consists of two different processing timelines and associated maximum TA. Set 1 indicates support for n+4 and n+6 and set 2 indicates support for n+6 and n+8, see </w:t>
            </w:r>
            <w:r w:rsidRPr="002D45FF">
              <w:rPr>
                <w:rFonts w:ascii="Arial" w:hAnsi="Arial" w:cs="Arial"/>
                <w:sz w:val="18"/>
                <w:szCs w:val="18"/>
                <w:lang w:eastAsia="zh-CN"/>
              </w:rPr>
              <w:t>TS 36.211 [21], clause 8.1</w:t>
            </w:r>
            <w:r w:rsidRPr="002D45FF">
              <w:rPr>
                <w:rFonts w:ascii="Arial" w:hAnsi="Arial" w:cs="Arial"/>
                <w:sz w:val="18"/>
                <w:szCs w:val="18"/>
                <w:lang w:eastAsia="en-GB"/>
              </w:rPr>
              <w:t xml:space="preserve">, The minimum processing timeline to use, out of the two options for a given set is configured by parameter </w:t>
            </w:r>
            <w:r w:rsidRPr="002D45FF">
              <w:rPr>
                <w:rFonts w:ascii="Arial" w:hAnsi="Arial" w:cs="Arial"/>
                <w:i/>
                <w:sz w:val="18"/>
                <w:szCs w:val="18"/>
                <w:lang w:eastAsia="en-GB"/>
              </w:rPr>
              <w:t>proc-Timeline</w:t>
            </w:r>
            <w:r w:rsidRPr="002D45FF">
              <w:rPr>
                <w:rFonts w:ascii="Arial" w:hAnsi="Arial" w:cs="Arial"/>
                <w:sz w:val="18"/>
                <w:szCs w:val="18"/>
                <w:lang w:eastAsia="en-GB"/>
              </w:rPr>
              <w:t>. Support of Set 1 implicitly means support of Set 2.</w:t>
            </w:r>
          </w:p>
        </w:tc>
        <w:tc>
          <w:tcPr>
            <w:tcW w:w="862" w:type="dxa"/>
            <w:gridSpan w:val="2"/>
            <w:tcBorders>
              <w:top w:val="single" w:sz="4" w:space="0" w:color="808080"/>
              <w:left w:val="single" w:sz="4" w:space="0" w:color="808080"/>
              <w:bottom w:val="single" w:sz="4" w:space="0" w:color="808080"/>
              <w:right w:val="single" w:sz="4" w:space="0" w:color="808080"/>
            </w:tcBorders>
          </w:tcPr>
          <w:p w14:paraId="1E31EAE3"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ja-JP"/>
              </w:rPr>
            </w:pPr>
            <w:r w:rsidRPr="002D45FF">
              <w:rPr>
                <w:rFonts w:ascii="Arial" w:hAnsi="Arial"/>
                <w:bCs/>
                <w:noProof/>
                <w:sz w:val="18"/>
                <w:lang w:eastAsia="ja-JP"/>
              </w:rPr>
              <w:t>-</w:t>
            </w:r>
          </w:p>
        </w:tc>
      </w:tr>
      <w:tr w:rsidR="002D45FF" w:rsidRPr="002D45FF" w14:paraId="37EA7F06"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367F4A2" w14:textId="77777777" w:rsidR="002D45FF" w:rsidRPr="002D45FF" w:rsidRDefault="002D45FF" w:rsidP="002D45FF">
            <w:pPr>
              <w:keepNext/>
              <w:keepLines/>
              <w:overflowPunct w:val="0"/>
              <w:autoSpaceDE w:val="0"/>
              <w:autoSpaceDN w:val="0"/>
              <w:adjustRightInd w:val="0"/>
              <w:spacing w:after="0"/>
              <w:textAlignment w:val="baseline"/>
              <w:rPr>
                <w:rFonts w:ascii="Arial" w:hAnsi="Arial" w:cs="Arial"/>
                <w:b/>
                <w:i/>
                <w:sz w:val="18"/>
                <w:szCs w:val="18"/>
                <w:lang w:eastAsia="ja-JP"/>
              </w:rPr>
            </w:pPr>
            <w:r w:rsidRPr="002D45FF">
              <w:rPr>
                <w:rFonts w:ascii="Arial" w:hAnsi="Arial" w:cs="Arial"/>
                <w:b/>
                <w:i/>
                <w:sz w:val="18"/>
                <w:szCs w:val="18"/>
                <w:lang w:eastAsia="ja-JP"/>
              </w:rPr>
              <w:t>pucch-Format4</w:t>
            </w:r>
          </w:p>
          <w:p w14:paraId="1620B003" w14:textId="77777777" w:rsidR="002D45FF" w:rsidRPr="002D45FF" w:rsidRDefault="002D45FF" w:rsidP="002D45FF">
            <w:pPr>
              <w:keepNext/>
              <w:keepLines/>
              <w:overflowPunct w:val="0"/>
              <w:autoSpaceDE w:val="0"/>
              <w:autoSpaceDN w:val="0"/>
              <w:adjustRightInd w:val="0"/>
              <w:spacing w:after="0"/>
              <w:textAlignment w:val="baseline"/>
              <w:rPr>
                <w:rFonts w:ascii="Arial" w:hAnsi="Arial" w:cs="Arial"/>
                <w:b/>
                <w:i/>
                <w:sz w:val="18"/>
                <w:szCs w:val="18"/>
                <w:lang w:eastAsia="ja-JP"/>
              </w:rPr>
            </w:pPr>
            <w:r w:rsidRPr="002D45FF">
              <w:rPr>
                <w:rFonts w:ascii="Arial" w:hAnsi="Arial" w:cs="Arial"/>
                <w:sz w:val="18"/>
                <w:szCs w:val="18"/>
                <w:lang w:eastAsia="ja-JP"/>
              </w:rPr>
              <w:t>Indicates whether the UE supports PUCCH format 4.</w:t>
            </w:r>
          </w:p>
        </w:tc>
        <w:tc>
          <w:tcPr>
            <w:tcW w:w="862" w:type="dxa"/>
            <w:gridSpan w:val="2"/>
            <w:tcBorders>
              <w:top w:val="single" w:sz="4" w:space="0" w:color="808080"/>
              <w:left w:val="single" w:sz="4" w:space="0" w:color="808080"/>
              <w:bottom w:val="single" w:sz="4" w:space="0" w:color="808080"/>
              <w:right w:val="single" w:sz="4" w:space="0" w:color="808080"/>
            </w:tcBorders>
          </w:tcPr>
          <w:p w14:paraId="7F0D2FAA"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cs="Arial"/>
                <w:bCs/>
                <w:noProof/>
                <w:sz w:val="18"/>
                <w:szCs w:val="18"/>
                <w:lang w:eastAsia="ja-JP"/>
              </w:rPr>
            </w:pPr>
            <w:r w:rsidRPr="002D45FF">
              <w:rPr>
                <w:rFonts w:ascii="Arial" w:hAnsi="Arial" w:cs="Arial"/>
                <w:bCs/>
                <w:noProof/>
                <w:sz w:val="18"/>
                <w:szCs w:val="18"/>
                <w:lang w:eastAsia="en-GB"/>
              </w:rPr>
              <w:t>Yes</w:t>
            </w:r>
          </w:p>
        </w:tc>
      </w:tr>
      <w:tr w:rsidR="002D45FF" w:rsidRPr="002D45FF" w14:paraId="01B8331C"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A17E32B" w14:textId="77777777" w:rsidR="002D45FF" w:rsidRPr="002D45FF" w:rsidRDefault="002D45FF" w:rsidP="002D45FF">
            <w:pPr>
              <w:keepNext/>
              <w:keepLines/>
              <w:overflowPunct w:val="0"/>
              <w:autoSpaceDE w:val="0"/>
              <w:autoSpaceDN w:val="0"/>
              <w:adjustRightInd w:val="0"/>
              <w:spacing w:after="0"/>
              <w:textAlignment w:val="baseline"/>
              <w:rPr>
                <w:rFonts w:ascii="Arial" w:hAnsi="Arial" w:cs="Arial"/>
                <w:b/>
                <w:i/>
                <w:sz w:val="18"/>
                <w:szCs w:val="18"/>
                <w:lang w:eastAsia="ja-JP"/>
              </w:rPr>
            </w:pPr>
            <w:r w:rsidRPr="002D45FF">
              <w:rPr>
                <w:rFonts w:ascii="Arial" w:hAnsi="Arial" w:cs="Arial"/>
                <w:b/>
                <w:i/>
                <w:sz w:val="18"/>
                <w:szCs w:val="18"/>
                <w:lang w:eastAsia="ja-JP"/>
              </w:rPr>
              <w:t>pucch-Format5</w:t>
            </w:r>
          </w:p>
          <w:p w14:paraId="4172C83B" w14:textId="77777777" w:rsidR="002D45FF" w:rsidRPr="002D45FF" w:rsidRDefault="002D45FF" w:rsidP="002D45FF">
            <w:pPr>
              <w:keepNext/>
              <w:keepLines/>
              <w:overflowPunct w:val="0"/>
              <w:autoSpaceDE w:val="0"/>
              <w:autoSpaceDN w:val="0"/>
              <w:adjustRightInd w:val="0"/>
              <w:spacing w:after="0"/>
              <w:textAlignment w:val="baseline"/>
              <w:rPr>
                <w:rFonts w:ascii="Arial" w:hAnsi="Arial" w:cs="Arial"/>
                <w:b/>
                <w:i/>
                <w:sz w:val="18"/>
                <w:szCs w:val="18"/>
                <w:lang w:eastAsia="ja-JP"/>
              </w:rPr>
            </w:pPr>
            <w:r w:rsidRPr="002D45FF">
              <w:rPr>
                <w:rFonts w:ascii="Arial" w:hAnsi="Arial" w:cs="Arial"/>
                <w:sz w:val="18"/>
                <w:szCs w:val="18"/>
                <w:lang w:eastAsia="ja-JP"/>
              </w:rPr>
              <w:t>Indicates whether the UE supports PUCCH format 5.</w:t>
            </w:r>
          </w:p>
        </w:tc>
        <w:tc>
          <w:tcPr>
            <w:tcW w:w="862" w:type="dxa"/>
            <w:gridSpan w:val="2"/>
            <w:tcBorders>
              <w:top w:val="single" w:sz="4" w:space="0" w:color="808080"/>
              <w:left w:val="single" w:sz="4" w:space="0" w:color="808080"/>
              <w:bottom w:val="single" w:sz="4" w:space="0" w:color="808080"/>
              <w:right w:val="single" w:sz="4" w:space="0" w:color="808080"/>
            </w:tcBorders>
          </w:tcPr>
          <w:p w14:paraId="6B785094"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cs="Arial"/>
                <w:bCs/>
                <w:noProof/>
                <w:sz w:val="18"/>
                <w:szCs w:val="18"/>
                <w:lang w:eastAsia="ja-JP"/>
              </w:rPr>
            </w:pPr>
            <w:r w:rsidRPr="002D45FF">
              <w:rPr>
                <w:rFonts w:ascii="Arial" w:hAnsi="Arial" w:cs="Arial"/>
                <w:bCs/>
                <w:noProof/>
                <w:sz w:val="18"/>
                <w:szCs w:val="18"/>
                <w:lang w:eastAsia="en-GB"/>
              </w:rPr>
              <w:t>Yes</w:t>
            </w:r>
          </w:p>
        </w:tc>
      </w:tr>
      <w:tr w:rsidR="002D45FF" w:rsidRPr="002D45FF" w14:paraId="6C9ECA5D"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28D57AC" w14:textId="77777777" w:rsidR="002D45FF" w:rsidRPr="002D45FF" w:rsidRDefault="002D45FF" w:rsidP="002D45FF">
            <w:pPr>
              <w:keepNext/>
              <w:keepLines/>
              <w:overflowPunct w:val="0"/>
              <w:autoSpaceDE w:val="0"/>
              <w:autoSpaceDN w:val="0"/>
              <w:adjustRightInd w:val="0"/>
              <w:spacing w:after="0"/>
              <w:textAlignment w:val="baseline"/>
              <w:rPr>
                <w:rFonts w:ascii="Arial" w:hAnsi="Arial" w:cs="Arial"/>
                <w:b/>
                <w:i/>
                <w:sz w:val="18"/>
                <w:szCs w:val="18"/>
                <w:lang w:eastAsia="ja-JP"/>
              </w:rPr>
            </w:pPr>
            <w:proofErr w:type="spellStart"/>
            <w:r w:rsidRPr="002D45FF">
              <w:rPr>
                <w:rFonts w:ascii="Arial" w:hAnsi="Arial" w:cs="Arial"/>
                <w:b/>
                <w:i/>
                <w:sz w:val="18"/>
                <w:szCs w:val="18"/>
                <w:lang w:eastAsia="ja-JP"/>
              </w:rPr>
              <w:t>pucch</w:t>
            </w:r>
            <w:proofErr w:type="spellEnd"/>
            <w:r w:rsidRPr="002D45FF">
              <w:rPr>
                <w:rFonts w:ascii="Arial" w:hAnsi="Arial" w:cs="Arial"/>
                <w:b/>
                <w:i/>
                <w:sz w:val="18"/>
                <w:szCs w:val="18"/>
                <w:lang w:eastAsia="ja-JP"/>
              </w:rPr>
              <w:t>-SCell</w:t>
            </w:r>
          </w:p>
          <w:p w14:paraId="53691230" w14:textId="77777777" w:rsidR="002D45FF" w:rsidRPr="002D45FF" w:rsidRDefault="002D45FF" w:rsidP="002D45FF">
            <w:pPr>
              <w:keepNext/>
              <w:keepLines/>
              <w:overflowPunct w:val="0"/>
              <w:autoSpaceDE w:val="0"/>
              <w:autoSpaceDN w:val="0"/>
              <w:adjustRightInd w:val="0"/>
              <w:spacing w:after="0"/>
              <w:textAlignment w:val="baseline"/>
              <w:rPr>
                <w:rFonts w:ascii="Arial" w:hAnsi="Arial" w:cs="Arial"/>
                <w:b/>
                <w:i/>
                <w:sz w:val="18"/>
                <w:szCs w:val="18"/>
                <w:lang w:eastAsia="ja-JP"/>
              </w:rPr>
            </w:pPr>
            <w:r w:rsidRPr="002D45FF">
              <w:rPr>
                <w:rFonts w:ascii="Arial" w:hAnsi="Arial" w:cs="Arial"/>
                <w:sz w:val="18"/>
                <w:szCs w:val="18"/>
                <w:lang w:eastAsia="ja-JP"/>
              </w:rPr>
              <w:t>Indicates whether the UE supports PUCCH on SCell.</w:t>
            </w:r>
          </w:p>
        </w:tc>
        <w:tc>
          <w:tcPr>
            <w:tcW w:w="862" w:type="dxa"/>
            <w:gridSpan w:val="2"/>
            <w:tcBorders>
              <w:top w:val="single" w:sz="4" w:space="0" w:color="808080"/>
              <w:left w:val="single" w:sz="4" w:space="0" w:color="808080"/>
              <w:bottom w:val="single" w:sz="4" w:space="0" w:color="808080"/>
              <w:right w:val="single" w:sz="4" w:space="0" w:color="808080"/>
            </w:tcBorders>
          </w:tcPr>
          <w:p w14:paraId="00EBAED5"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cs="Arial"/>
                <w:bCs/>
                <w:noProof/>
                <w:sz w:val="18"/>
                <w:szCs w:val="18"/>
                <w:lang w:eastAsia="ja-JP"/>
              </w:rPr>
            </w:pPr>
            <w:r w:rsidRPr="002D45FF">
              <w:rPr>
                <w:rFonts w:ascii="Arial" w:hAnsi="Arial" w:cs="Arial"/>
                <w:bCs/>
                <w:noProof/>
                <w:sz w:val="18"/>
                <w:szCs w:val="18"/>
                <w:lang w:eastAsia="en-GB"/>
              </w:rPr>
              <w:t>No</w:t>
            </w:r>
          </w:p>
        </w:tc>
      </w:tr>
      <w:tr w:rsidR="002D45FF" w:rsidRPr="002D45FF" w:rsidDel="00A171DB" w14:paraId="7CEA1DFD" w14:textId="77777777" w:rsidTr="00804797">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22C63957"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proofErr w:type="spellStart"/>
            <w:r w:rsidRPr="002D45FF">
              <w:rPr>
                <w:rFonts w:ascii="Arial" w:hAnsi="Arial"/>
                <w:b/>
                <w:i/>
                <w:sz w:val="18"/>
                <w:lang w:eastAsia="en-GB"/>
              </w:rPr>
              <w:t>pur</w:t>
            </w:r>
            <w:proofErr w:type="spellEnd"/>
            <w:r w:rsidRPr="002D45FF">
              <w:rPr>
                <w:rFonts w:ascii="Arial" w:hAnsi="Arial"/>
                <w:b/>
                <w:i/>
                <w:sz w:val="18"/>
                <w:lang w:eastAsia="en-GB"/>
              </w:rPr>
              <w:t>-CP-EPC-CE-</w:t>
            </w:r>
            <w:proofErr w:type="spellStart"/>
            <w:r w:rsidRPr="002D45FF">
              <w:rPr>
                <w:rFonts w:ascii="Arial" w:hAnsi="Arial"/>
                <w:b/>
                <w:i/>
                <w:sz w:val="18"/>
                <w:lang w:eastAsia="en-GB"/>
              </w:rPr>
              <w:t>ModeA</w:t>
            </w:r>
            <w:proofErr w:type="spellEnd"/>
            <w:r w:rsidRPr="002D45FF">
              <w:rPr>
                <w:rFonts w:ascii="Arial" w:hAnsi="Arial"/>
                <w:b/>
                <w:i/>
                <w:sz w:val="18"/>
                <w:lang w:eastAsia="en-GB"/>
              </w:rPr>
              <w:t xml:space="preserve">, </w:t>
            </w:r>
            <w:proofErr w:type="spellStart"/>
            <w:r w:rsidRPr="002D45FF">
              <w:rPr>
                <w:rFonts w:ascii="Arial" w:hAnsi="Arial"/>
                <w:b/>
                <w:i/>
                <w:sz w:val="18"/>
                <w:lang w:eastAsia="en-GB"/>
              </w:rPr>
              <w:t>pur</w:t>
            </w:r>
            <w:proofErr w:type="spellEnd"/>
            <w:r w:rsidRPr="002D45FF">
              <w:rPr>
                <w:rFonts w:ascii="Arial" w:hAnsi="Arial"/>
                <w:b/>
                <w:i/>
                <w:sz w:val="18"/>
                <w:lang w:eastAsia="en-GB"/>
              </w:rPr>
              <w:t>-CP-EPC-CE-</w:t>
            </w:r>
            <w:proofErr w:type="spellStart"/>
            <w:r w:rsidRPr="002D45FF">
              <w:rPr>
                <w:rFonts w:ascii="Arial" w:hAnsi="Arial"/>
                <w:b/>
                <w:i/>
                <w:sz w:val="18"/>
                <w:lang w:eastAsia="en-GB"/>
              </w:rPr>
              <w:t>ModeB</w:t>
            </w:r>
            <w:proofErr w:type="spellEnd"/>
            <w:r w:rsidRPr="002D45FF">
              <w:rPr>
                <w:rFonts w:ascii="Arial" w:hAnsi="Arial"/>
                <w:b/>
                <w:i/>
                <w:sz w:val="18"/>
                <w:lang w:eastAsia="en-GB"/>
              </w:rPr>
              <w:t>, pur-CP-5GC-CE-ModeA, pur-CP-5GC-CE-ModeB</w:t>
            </w:r>
          </w:p>
          <w:p w14:paraId="29927EAC" w14:textId="77777777" w:rsidR="002D45FF" w:rsidRPr="002D45FF" w:rsidDel="00A171DB"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en-GB"/>
              </w:rPr>
              <w:t>Indicates whether UE operating in CE mode A/B supports CP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tcPr>
          <w:p w14:paraId="74124B92" w14:textId="77777777" w:rsidR="002D45FF" w:rsidRPr="002D45FF" w:rsidDel="00A171DB"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Yes</w:t>
            </w:r>
          </w:p>
        </w:tc>
      </w:tr>
      <w:tr w:rsidR="002D45FF" w:rsidRPr="002D45FF" w:rsidDel="00A171DB" w14:paraId="6FEB1056" w14:textId="77777777" w:rsidTr="00804797">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3C8D8027"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pur-CP-L1Ack</w:t>
            </w:r>
          </w:p>
          <w:p w14:paraId="1B7A1AC8" w14:textId="77777777" w:rsidR="002D45FF" w:rsidRPr="002D45FF" w:rsidDel="00A171DB"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en-GB"/>
              </w:rPr>
              <w:t>Indicates whether UE supports L1 acknowledgement in response to CP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tcPr>
          <w:p w14:paraId="3662307E" w14:textId="77777777" w:rsidR="002D45FF" w:rsidRPr="002D45FF" w:rsidDel="00A171DB"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Yes</w:t>
            </w:r>
          </w:p>
        </w:tc>
      </w:tr>
      <w:tr w:rsidR="002D45FF" w:rsidRPr="002D45FF" w:rsidDel="00A171DB" w14:paraId="07D9AE58" w14:textId="77777777" w:rsidTr="00804797">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27DEA6C9"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proofErr w:type="spellStart"/>
            <w:r w:rsidRPr="002D45FF">
              <w:rPr>
                <w:rFonts w:ascii="Arial" w:hAnsi="Arial"/>
                <w:b/>
                <w:i/>
                <w:sz w:val="18"/>
                <w:lang w:eastAsia="en-GB"/>
              </w:rPr>
              <w:t>pur-FrequencyHopping</w:t>
            </w:r>
            <w:proofErr w:type="spellEnd"/>
          </w:p>
          <w:p w14:paraId="23B12418" w14:textId="77777777" w:rsidR="002D45FF" w:rsidRPr="002D45FF" w:rsidDel="00A171DB"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en-GB"/>
              </w:rPr>
              <w:t>Indicates whether UE supports frequency hopping for transmission using PUR.</w:t>
            </w:r>
          </w:p>
        </w:tc>
        <w:tc>
          <w:tcPr>
            <w:tcW w:w="862" w:type="dxa"/>
            <w:gridSpan w:val="2"/>
            <w:tcBorders>
              <w:top w:val="single" w:sz="4" w:space="0" w:color="808080"/>
              <w:left w:val="single" w:sz="4" w:space="0" w:color="808080"/>
              <w:bottom w:val="single" w:sz="4" w:space="0" w:color="808080"/>
              <w:right w:val="single" w:sz="4" w:space="0" w:color="808080"/>
            </w:tcBorders>
          </w:tcPr>
          <w:p w14:paraId="5DC27399" w14:textId="77777777" w:rsidR="002D45FF" w:rsidRPr="002D45FF" w:rsidDel="00A171DB"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Yes</w:t>
            </w:r>
          </w:p>
        </w:tc>
      </w:tr>
      <w:tr w:rsidR="002D45FF" w:rsidRPr="002D45FF" w:rsidDel="00A171DB" w14:paraId="3C656C36" w14:textId="77777777" w:rsidTr="00804797">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45021FD0"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pur-PUSCH-NB-MaxTBS</w:t>
            </w:r>
          </w:p>
          <w:p w14:paraId="7D8B5117" w14:textId="77777777" w:rsidR="002D45FF" w:rsidRPr="002D45FF" w:rsidDel="00A171DB"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iCs/>
                <w:noProof/>
                <w:sz w:val="18"/>
                <w:lang w:eastAsia="en-GB"/>
              </w:rPr>
              <w:t xml:space="preserve">Indicates whether the UE supports 2984 bits max UL TBS in 1.4 MHz </w:t>
            </w:r>
            <w:r w:rsidRPr="002D45FF">
              <w:rPr>
                <w:rFonts w:ascii="Arial" w:hAnsi="Arial"/>
                <w:sz w:val="18"/>
                <w:lang w:eastAsia="en-GB"/>
              </w:rPr>
              <w:t>for transmission using PUR when operating in CE mode A</w:t>
            </w:r>
            <w:r w:rsidRPr="002D45FF">
              <w:rPr>
                <w:rFonts w:ascii="Arial" w:hAnsi="Arial"/>
                <w:sz w:val="18"/>
                <w:lang w:eastAsia="ja-JP"/>
              </w:rPr>
              <w:t>, as specified in TS</w:t>
            </w:r>
            <w:r w:rsidRPr="002D45FF">
              <w:rPr>
                <w:rFonts w:ascii="Arial" w:hAnsi="Arial"/>
                <w:sz w:val="18"/>
                <w:lang w:eastAsia="en-GB"/>
              </w:rPr>
              <w:t xml:space="preserve"> 36.212 [22] and TS 36.213 [23]</w:t>
            </w:r>
            <w:r w:rsidRPr="002D45FF">
              <w:rPr>
                <w:rFonts w:ascii="Arial" w:hAnsi="Arial"/>
                <w:sz w:val="18"/>
                <w:lang w:eastAsia="ja-JP"/>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4B2DA16" w14:textId="77777777" w:rsidR="002D45FF" w:rsidRPr="002D45FF" w:rsidDel="00A171DB"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Yes</w:t>
            </w:r>
          </w:p>
        </w:tc>
      </w:tr>
      <w:tr w:rsidR="002D45FF" w:rsidRPr="002D45FF" w:rsidDel="00A171DB" w14:paraId="1D6C8AF6" w14:textId="77777777" w:rsidTr="00804797">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19F534E0"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proofErr w:type="spellStart"/>
            <w:r w:rsidRPr="002D45FF">
              <w:rPr>
                <w:rFonts w:ascii="Arial" w:hAnsi="Arial"/>
                <w:b/>
                <w:i/>
                <w:sz w:val="18"/>
                <w:lang w:eastAsia="en-GB"/>
              </w:rPr>
              <w:t>pur</w:t>
            </w:r>
            <w:proofErr w:type="spellEnd"/>
            <w:r w:rsidRPr="002D45FF">
              <w:rPr>
                <w:rFonts w:ascii="Arial" w:hAnsi="Arial"/>
                <w:b/>
                <w:i/>
                <w:sz w:val="18"/>
                <w:lang w:eastAsia="en-GB"/>
              </w:rPr>
              <w:t>-RSRP-Validation</w:t>
            </w:r>
          </w:p>
          <w:p w14:paraId="6EFA465F" w14:textId="77777777" w:rsidR="002D45FF" w:rsidRPr="002D45FF" w:rsidDel="00A171DB"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en-GB"/>
              </w:rPr>
              <w:t>Indicates whether UE supports serving cell RSRP for TA validation for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tcPr>
          <w:p w14:paraId="126A91EA" w14:textId="77777777" w:rsidR="002D45FF" w:rsidRPr="002D45FF" w:rsidDel="00A171DB"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Yes</w:t>
            </w:r>
          </w:p>
        </w:tc>
      </w:tr>
      <w:tr w:rsidR="002D45FF" w:rsidRPr="002D45FF" w:rsidDel="00A171DB" w14:paraId="22A3E265" w14:textId="77777777" w:rsidTr="00804797">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681BC7B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proofErr w:type="spellStart"/>
            <w:r w:rsidRPr="002D45FF">
              <w:rPr>
                <w:rFonts w:ascii="Arial" w:hAnsi="Arial"/>
                <w:b/>
                <w:i/>
                <w:sz w:val="18"/>
                <w:lang w:eastAsia="en-GB"/>
              </w:rPr>
              <w:t>pur</w:t>
            </w:r>
            <w:proofErr w:type="spellEnd"/>
            <w:r w:rsidRPr="002D45FF">
              <w:rPr>
                <w:rFonts w:ascii="Arial" w:hAnsi="Arial"/>
                <w:b/>
                <w:i/>
                <w:sz w:val="18"/>
                <w:lang w:eastAsia="en-GB"/>
              </w:rPr>
              <w:t>-</w:t>
            </w:r>
            <w:proofErr w:type="spellStart"/>
            <w:r w:rsidRPr="002D45FF">
              <w:rPr>
                <w:rFonts w:ascii="Arial" w:hAnsi="Arial"/>
                <w:b/>
                <w:i/>
                <w:sz w:val="18"/>
                <w:lang w:eastAsia="en-GB"/>
              </w:rPr>
              <w:t>SubPRB</w:t>
            </w:r>
            <w:proofErr w:type="spellEnd"/>
            <w:r w:rsidRPr="002D45FF">
              <w:rPr>
                <w:rFonts w:ascii="Arial" w:hAnsi="Arial"/>
                <w:b/>
                <w:i/>
                <w:sz w:val="18"/>
                <w:lang w:eastAsia="en-GB"/>
              </w:rPr>
              <w:t>-CE-</w:t>
            </w:r>
            <w:proofErr w:type="spellStart"/>
            <w:r w:rsidRPr="002D45FF">
              <w:rPr>
                <w:rFonts w:ascii="Arial" w:hAnsi="Arial"/>
                <w:b/>
                <w:i/>
                <w:sz w:val="18"/>
                <w:lang w:eastAsia="en-GB"/>
              </w:rPr>
              <w:t>ModeA</w:t>
            </w:r>
            <w:proofErr w:type="spellEnd"/>
            <w:r w:rsidRPr="002D45FF">
              <w:rPr>
                <w:rFonts w:ascii="Arial" w:hAnsi="Arial"/>
                <w:b/>
                <w:i/>
                <w:sz w:val="18"/>
                <w:lang w:eastAsia="en-GB"/>
              </w:rPr>
              <w:t xml:space="preserve">, </w:t>
            </w:r>
            <w:proofErr w:type="spellStart"/>
            <w:r w:rsidRPr="002D45FF">
              <w:rPr>
                <w:rFonts w:ascii="Arial" w:hAnsi="Arial"/>
                <w:b/>
                <w:i/>
                <w:sz w:val="18"/>
                <w:lang w:eastAsia="en-GB"/>
              </w:rPr>
              <w:t>pur</w:t>
            </w:r>
            <w:proofErr w:type="spellEnd"/>
            <w:r w:rsidRPr="002D45FF">
              <w:rPr>
                <w:rFonts w:ascii="Arial" w:hAnsi="Arial"/>
                <w:b/>
                <w:i/>
                <w:sz w:val="18"/>
                <w:lang w:eastAsia="en-GB"/>
              </w:rPr>
              <w:t>-</w:t>
            </w:r>
            <w:proofErr w:type="spellStart"/>
            <w:r w:rsidRPr="002D45FF">
              <w:rPr>
                <w:rFonts w:ascii="Arial" w:hAnsi="Arial"/>
                <w:b/>
                <w:i/>
                <w:sz w:val="18"/>
                <w:lang w:eastAsia="en-GB"/>
              </w:rPr>
              <w:t>SubPRB</w:t>
            </w:r>
            <w:proofErr w:type="spellEnd"/>
            <w:r w:rsidRPr="002D45FF">
              <w:rPr>
                <w:rFonts w:ascii="Arial" w:hAnsi="Arial"/>
                <w:b/>
                <w:i/>
                <w:sz w:val="18"/>
                <w:lang w:eastAsia="en-GB"/>
              </w:rPr>
              <w:t>-CE-</w:t>
            </w:r>
            <w:proofErr w:type="spellStart"/>
            <w:r w:rsidRPr="002D45FF">
              <w:rPr>
                <w:rFonts w:ascii="Arial" w:hAnsi="Arial"/>
                <w:b/>
                <w:i/>
                <w:sz w:val="18"/>
                <w:lang w:eastAsia="en-GB"/>
              </w:rPr>
              <w:t>ModeB</w:t>
            </w:r>
            <w:proofErr w:type="spellEnd"/>
          </w:p>
          <w:p w14:paraId="0CCAD610" w14:textId="77777777" w:rsidR="002D45FF" w:rsidRPr="002D45FF" w:rsidDel="00A171DB"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en-GB"/>
              </w:rPr>
              <w:t xml:space="preserve">Indicates whether UE supports </w:t>
            </w:r>
            <w:proofErr w:type="spellStart"/>
            <w:r w:rsidRPr="002D45FF">
              <w:rPr>
                <w:rFonts w:ascii="Arial" w:hAnsi="Arial"/>
                <w:sz w:val="18"/>
                <w:lang w:eastAsia="en-GB"/>
              </w:rPr>
              <w:t>subPRB</w:t>
            </w:r>
            <w:proofErr w:type="spellEnd"/>
            <w:r w:rsidRPr="002D45FF">
              <w:rPr>
                <w:rFonts w:ascii="Arial" w:hAnsi="Arial"/>
                <w:sz w:val="18"/>
                <w:lang w:eastAsia="en-GB"/>
              </w:rPr>
              <w:t xml:space="preserve"> </w:t>
            </w:r>
            <w:r w:rsidRPr="002D45FF">
              <w:rPr>
                <w:rFonts w:ascii="Arial" w:hAnsi="Arial"/>
                <w:bCs/>
                <w:noProof/>
                <w:sz w:val="18"/>
                <w:lang w:eastAsia="en-GB"/>
              </w:rPr>
              <w:t>resource allocation for PUSCH</w:t>
            </w:r>
            <w:r w:rsidRPr="002D45FF">
              <w:rPr>
                <w:rFonts w:ascii="Arial" w:hAnsi="Arial"/>
                <w:sz w:val="18"/>
                <w:lang w:eastAsia="en-GB"/>
              </w:rPr>
              <w:t xml:space="preserve"> for transmission using PUR when operating in CE mode A/B.</w:t>
            </w:r>
          </w:p>
        </w:tc>
        <w:tc>
          <w:tcPr>
            <w:tcW w:w="862" w:type="dxa"/>
            <w:gridSpan w:val="2"/>
            <w:tcBorders>
              <w:top w:val="single" w:sz="4" w:space="0" w:color="808080"/>
              <w:left w:val="single" w:sz="4" w:space="0" w:color="808080"/>
              <w:bottom w:val="single" w:sz="4" w:space="0" w:color="808080"/>
              <w:right w:val="single" w:sz="4" w:space="0" w:color="808080"/>
            </w:tcBorders>
          </w:tcPr>
          <w:p w14:paraId="5C82D7F6" w14:textId="77777777" w:rsidR="002D45FF" w:rsidRPr="002D45FF" w:rsidDel="00A171DB"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Yes</w:t>
            </w:r>
          </w:p>
        </w:tc>
      </w:tr>
      <w:tr w:rsidR="002D45FF" w:rsidRPr="002D45FF" w:rsidDel="00A171DB" w14:paraId="427BF6AC" w14:textId="77777777" w:rsidTr="00804797">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0430F0F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proofErr w:type="spellStart"/>
            <w:r w:rsidRPr="002D45FF">
              <w:rPr>
                <w:rFonts w:ascii="Arial" w:hAnsi="Arial"/>
                <w:b/>
                <w:i/>
                <w:sz w:val="18"/>
                <w:lang w:eastAsia="en-GB"/>
              </w:rPr>
              <w:t>pur</w:t>
            </w:r>
            <w:proofErr w:type="spellEnd"/>
            <w:r w:rsidRPr="002D45FF">
              <w:rPr>
                <w:rFonts w:ascii="Arial" w:hAnsi="Arial"/>
                <w:b/>
                <w:i/>
                <w:sz w:val="18"/>
                <w:lang w:eastAsia="en-GB"/>
              </w:rPr>
              <w:t>-UP-EPC-CE-</w:t>
            </w:r>
            <w:proofErr w:type="spellStart"/>
            <w:r w:rsidRPr="002D45FF">
              <w:rPr>
                <w:rFonts w:ascii="Arial" w:hAnsi="Arial"/>
                <w:b/>
                <w:i/>
                <w:sz w:val="18"/>
                <w:lang w:eastAsia="en-GB"/>
              </w:rPr>
              <w:t>ModeA</w:t>
            </w:r>
            <w:proofErr w:type="spellEnd"/>
            <w:r w:rsidRPr="002D45FF">
              <w:rPr>
                <w:rFonts w:ascii="Arial" w:hAnsi="Arial"/>
                <w:b/>
                <w:i/>
                <w:sz w:val="18"/>
                <w:lang w:eastAsia="en-GB"/>
              </w:rPr>
              <w:t xml:space="preserve">, </w:t>
            </w:r>
            <w:proofErr w:type="spellStart"/>
            <w:r w:rsidRPr="002D45FF">
              <w:rPr>
                <w:rFonts w:ascii="Arial" w:hAnsi="Arial"/>
                <w:b/>
                <w:i/>
                <w:sz w:val="18"/>
                <w:lang w:eastAsia="en-GB"/>
              </w:rPr>
              <w:t>pur</w:t>
            </w:r>
            <w:proofErr w:type="spellEnd"/>
            <w:r w:rsidRPr="002D45FF">
              <w:rPr>
                <w:rFonts w:ascii="Arial" w:hAnsi="Arial"/>
                <w:b/>
                <w:i/>
                <w:sz w:val="18"/>
                <w:lang w:eastAsia="en-GB"/>
              </w:rPr>
              <w:t>-UP-EPC-CE-</w:t>
            </w:r>
            <w:proofErr w:type="spellStart"/>
            <w:r w:rsidRPr="002D45FF">
              <w:rPr>
                <w:rFonts w:ascii="Arial" w:hAnsi="Arial"/>
                <w:b/>
                <w:i/>
                <w:sz w:val="18"/>
                <w:lang w:eastAsia="en-GB"/>
              </w:rPr>
              <w:t>ModeB</w:t>
            </w:r>
            <w:proofErr w:type="spellEnd"/>
            <w:r w:rsidRPr="002D45FF">
              <w:rPr>
                <w:rFonts w:ascii="Arial" w:hAnsi="Arial"/>
                <w:b/>
                <w:i/>
                <w:sz w:val="18"/>
                <w:lang w:eastAsia="en-GB"/>
              </w:rPr>
              <w:t>, pur-UP-5GC-CE-ModeA, pur-UP-5GC-CE-ModeB</w:t>
            </w:r>
          </w:p>
          <w:p w14:paraId="649A11DE" w14:textId="77777777" w:rsidR="002D45FF" w:rsidRPr="002D45FF" w:rsidDel="00A171DB"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en-GB"/>
              </w:rPr>
              <w:t>Indicates whether UE operating in CE mode A/B supports UP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tcPr>
          <w:p w14:paraId="05AC6A70" w14:textId="77777777" w:rsidR="002D45FF" w:rsidRPr="002D45FF" w:rsidDel="00A171DB"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Yes</w:t>
            </w:r>
          </w:p>
        </w:tc>
      </w:tr>
      <w:tr w:rsidR="002D45FF" w:rsidRPr="002D45FF" w14:paraId="7E3D9415"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8B2EFDD"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iCs/>
                <w:sz w:val="18"/>
                <w:lang w:eastAsia="ja-JP"/>
              </w:rPr>
            </w:pPr>
            <w:r w:rsidRPr="002D45FF">
              <w:rPr>
                <w:rFonts w:ascii="Arial" w:hAnsi="Arial"/>
                <w:b/>
                <w:bCs/>
                <w:i/>
                <w:iCs/>
                <w:sz w:val="18"/>
                <w:lang w:eastAsia="ja-JP"/>
              </w:rPr>
              <w:t>pusch-Enhancements</w:t>
            </w:r>
          </w:p>
          <w:p w14:paraId="73A8C0C8"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ja-JP"/>
              </w:rPr>
            </w:pPr>
            <w:r w:rsidRPr="002D45FF">
              <w:rPr>
                <w:rFonts w:ascii="Arial" w:hAnsi="Arial"/>
                <w:sz w:val="18"/>
                <w:lang w:eastAsia="ja-JP"/>
              </w:rPr>
              <w:t>Indicates whether the UE supports the PUSCH enhancement mode</w:t>
            </w:r>
            <w:r w:rsidRPr="002D45FF">
              <w:rPr>
                <w:rFonts w:ascii="Arial" w:hAnsi="Arial"/>
                <w:sz w:val="18"/>
                <w:lang w:eastAsia="zh-CN"/>
              </w:rPr>
              <w:t xml:space="preserve"> as specified in TS 36.211 [21] and TS 36.213 [23]</w:t>
            </w:r>
            <w:r w:rsidRPr="002D45FF">
              <w:rPr>
                <w:rFonts w:ascii="Arial" w:hAnsi="Arial"/>
                <w:sz w:val="18"/>
                <w:lang w:eastAsia="ja-JP"/>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BF8AE25"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CN"/>
              </w:rPr>
            </w:pPr>
            <w:r w:rsidRPr="002D45FF">
              <w:rPr>
                <w:rFonts w:ascii="Arial" w:hAnsi="Arial"/>
                <w:bCs/>
                <w:noProof/>
                <w:sz w:val="18"/>
                <w:lang w:eastAsia="zh-CN"/>
              </w:rPr>
              <w:t>Yes</w:t>
            </w:r>
          </w:p>
        </w:tc>
      </w:tr>
      <w:tr w:rsidR="002D45FF" w:rsidRPr="002D45FF" w14:paraId="27561CD7"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66F73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iCs/>
                <w:sz w:val="18"/>
                <w:lang w:eastAsia="ja-JP"/>
              </w:rPr>
            </w:pPr>
            <w:r w:rsidRPr="002D45FF">
              <w:rPr>
                <w:rFonts w:ascii="Arial" w:hAnsi="Arial"/>
                <w:b/>
                <w:bCs/>
                <w:i/>
                <w:iCs/>
                <w:sz w:val="18"/>
                <w:lang w:eastAsia="ja-JP"/>
              </w:rPr>
              <w:t>pusch-</w:t>
            </w:r>
            <w:proofErr w:type="spellStart"/>
            <w:r w:rsidRPr="002D45FF">
              <w:rPr>
                <w:rFonts w:ascii="Arial" w:hAnsi="Arial"/>
                <w:b/>
                <w:bCs/>
                <w:i/>
                <w:iCs/>
                <w:sz w:val="18"/>
                <w:lang w:eastAsia="ja-JP"/>
              </w:rPr>
              <w:t>FeedbackMode</w:t>
            </w:r>
            <w:proofErr w:type="spellEnd"/>
          </w:p>
          <w:p w14:paraId="5827EB0D"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ja-JP"/>
              </w:rPr>
            </w:pPr>
            <w:r w:rsidRPr="002D45FF">
              <w:rPr>
                <w:rFonts w:ascii="Arial" w:hAnsi="Arial"/>
                <w:sz w:val="18"/>
                <w:lang w:eastAsia="ja-JP"/>
              </w:rPr>
              <w:t>Indicates whether the UE supports PUSCH feedback mode 3-2.</w:t>
            </w:r>
          </w:p>
        </w:tc>
        <w:tc>
          <w:tcPr>
            <w:tcW w:w="862" w:type="dxa"/>
            <w:gridSpan w:val="2"/>
            <w:tcBorders>
              <w:top w:val="single" w:sz="4" w:space="0" w:color="808080"/>
              <w:left w:val="single" w:sz="4" w:space="0" w:color="808080"/>
              <w:bottom w:val="single" w:sz="4" w:space="0" w:color="808080"/>
              <w:right w:val="single" w:sz="4" w:space="0" w:color="808080"/>
            </w:tcBorders>
          </w:tcPr>
          <w:p w14:paraId="0E713049"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ja-JP"/>
              </w:rPr>
            </w:pPr>
            <w:r w:rsidRPr="002D45FF">
              <w:rPr>
                <w:rFonts w:ascii="Arial" w:hAnsi="Arial"/>
                <w:bCs/>
                <w:noProof/>
                <w:sz w:val="18"/>
                <w:lang w:eastAsia="ja-JP"/>
              </w:rPr>
              <w:t>No</w:t>
            </w:r>
          </w:p>
        </w:tc>
      </w:tr>
      <w:tr w:rsidR="002D45FF" w:rsidRPr="002D45FF" w14:paraId="55298092"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D9D200D"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b/>
                <w:i/>
                <w:sz w:val="18"/>
                <w:lang w:eastAsia="en-GB"/>
              </w:rPr>
              <w:t>pusch-</w:t>
            </w:r>
            <w:proofErr w:type="spellStart"/>
            <w:r w:rsidRPr="002D45FF">
              <w:rPr>
                <w:rFonts w:ascii="Arial" w:hAnsi="Arial"/>
                <w:b/>
                <w:i/>
                <w:sz w:val="18"/>
                <w:lang w:eastAsia="en-GB"/>
              </w:rPr>
              <w:t>MultiTB</w:t>
            </w:r>
            <w:proofErr w:type="spellEnd"/>
            <w:r w:rsidRPr="002D45FF">
              <w:rPr>
                <w:rFonts w:ascii="Arial" w:hAnsi="Arial"/>
                <w:b/>
                <w:i/>
                <w:sz w:val="18"/>
                <w:lang w:eastAsia="en-GB"/>
              </w:rPr>
              <w:t>-CE-</w:t>
            </w:r>
            <w:proofErr w:type="spellStart"/>
            <w:r w:rsidRPr="002D45FF">
              <w:rPr>
                <w:rFonts w:ascii="Arial" w:hAnsi="Arial"/>
                <w:b/>
                <w:i/>
                <w:sz w:val="18"/>
                <w:lang w:eastAsia="en-GB"/>
              </w:rPr>
              <w:t>ModeA</w:t>
            </w:r>
            <w:proofErr w:type="spellEnd"/>
            <w:r w:rsidRPr="002D45FF">
              <w:rPr>
                <w:rFonts w:ascii="Arial" w:hAnsi="Arial"/>
                <w:b/>
                <w:i/>
                <w:sz w:val="18"/>
                <w:lang w:eastAsia="en-GB"/>
              </w:rPr>
              <w:t>, pusch-</w:t>
            </w:r>
            <w:proofErr w:type="spellStart"/>
            <w:r w:rsidRPr="002D45FF">
              <w:rPr>
                <w:rFonts w:ascii="Arial" w:hAnsi="Arial"/>
                <w:b/>
                <w:i/>
                <w:sz w:val="18"/>
                <w:lang w:eastAsia="en-GB"/>
              </w:rPr>
              <w:t>MultiTB</w:t>
            </w:r>
            <w:proofErr w:type="spellEnd"/>
            <w:r w:rsidRPr="002D45FF">
              <w:rPr>
                <w:rFonts w:ascii="Arial" w:hAnsi="Arial"/>
                <w:b/>
                <w:i/>
                <w:sz w:val="18"/>
                <w:lang w:eastAsia="en-GB"/>
              </w:rPr>
              <w:t>-CE-</w:t>
            </w:r>
            <w:proofErr w:type="spellStart"/>
            <w:r w:rsidRPr="002D45FF">
              <w:rPr>
                <w:rFonts w:ascii="Arial" w:hAnsi="Arial"/>
                <w:b/>
                <w:i/>
                <w:sz w:val="18"/>
                <w:lang w:eastAsia="en-GB"/>
              </w:rPr>
              <w:t>ModeB</w:t>
            </w:r>
            <w:proofErr w:type="spellEnd"/>
          </w:p>
          <w:p w14:paraId="7FE3522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iCs/>
                <w:sz w:val="18"/>
                <w:lang w:eastAsia="ja-JP"/>
              </w:rPr>
            </w:pPr>
            <w:r w:rsidRPr="002D45FF">
              <w:rPr>
                <w:rFonts w:ascii="Arial" w:hAnsi="Arial"/>
                <w:sz w:val="18"/>
                <w:lang w:eastAsia="en-GB"/>
              </w:rPr>
              <w:t>Indicates whether the UE supports multiple TB scheduling in connected mode for PUSCH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4ED4CF82"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ja-JP"/>
              </w:rPr>
            </w:pPr>
            <w:r w:rsidRPr="002D45FF">
              <w:rPr>
                <w:rFonts w:ascii="Arial" w:hAnsi="Arial"/>
                <w:bCs/>
                <w:noProof/>
                <w:sz w:val="18"/>
                <w:lang w:eastAsia="en-GB"/>
              </w:rPr>
              <w:t>Yes</w:t>
            </w:r>
          </w:p>
        </w:tc>
      </w:tr>
      <w:tr w:rsidR="002D45FF" w:rsidRPr="002D45FF" w14:paraId="68C71AAD"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3652C8"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pusch-SPS-</w:t>
            </w:r>
            <w:proofErr w:type="spellStart"/>
            <w:r w:rsidRPr="002D45FF">
              <w:rPr>
                <w:rFonts w:ascii="Arial" w:hAnsi="Arial"/>
                <w:b/>
                <w:i/>
                <w:sz w:val="18"/>
                <w:lang w:eastAsia="ja-JP"/>
              </w:rPr>
              <w:t>MaxConfigSlot</w:t>
            </w:r>
            <w:proofErr w:type="spellEnd"/>
          </w:p>
          <w:p w14:paraId="23129228"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ja-JP"/>
              </w:rPr>
            </w:pPr>
            <w:r w:rsidRPr="002D45FF">
              <w:rPr>
                <w:rFonts w:ascii="Arial" w:hAnsi="Arial"/>
                <w:sz w:val="18"/>
                <w:lang w:eastAsia="ja-JP"/>
              </w:rPr>
              <w:t>Indicates the max number of SPS configurations across all cells for slot PUSCH.</w:t>
            </w:r>
          </w:p>
        </w:tc>
        <w:tc>
          <w:tcPr>
            <w:tcW w:w="862" w:type="dxa"/>
            <w:gridSpan w:val="2"/>
            <w:tcBorders>
              <w:top w:val="single" w:sz="4" w:space="0" w:color="808080"/>
              <w:left w:val="single" w:sz="4" w:space="0" w:color="808080"/>
              <w:bottom w:val="single" w:sz="4" w:space="0" w:color="808080"/>
              <w:right w:val="single" w:sz="4" w:space="0" w:color="808080"/>
            </w:tcBorders>
          </w:tcPr>
          <w:p w14:paraId="1A7DD7A8"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ja-JP"/>
              </w:rPr>
            </w:pPr>
            <w:r w:rsidRPr="002D45FF">
              <w:rPr>
                <w:rFonts w:ascii="Arial" w:hAnsi="Arial"/>
                <w:bCs/>
                <w:noProof/>
                <w:sz w:val="18"/>
                <w:lang w:eastAsia="ja-JP"/>
              </w:rPr>
              <w:t>Yes</w:t>
            </w:r>
          </w:p>
        </w:tc>
      </w:tr>
      <w:tr w:rsidR="002D45FF" w:rsidRPr="002D45FF" w14:paraId="6096EB55"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9574619"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pusch-SPS-</w:t>
            </w:r>
            <w:proofErr w:type="spellStart"/>
            <w:r w:rsidRPr="002D45FF">
              <w:rPr>
                <w:rFonts w:ascii="Arial" w:hAnsi="Arial"/>
                <w:b/>
                <w:i/>
                <w:sz w:val="18"/>
                <w:lang w:eastAsia="ja-JP"/>
              </w:rPr>
              <w:t>MultiConfigSlot</w:t>
            </w:r>
            <w:proofErr w:type="spellEnd"/>
          </w:p>
          <w:p w14:paraId="64291275"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ja-JP"/>
              </w:rPr>
            </w:pPr>
            <w:r w:rsidRPr="002D45FF">
              <w:rPr>
                <w:rFonts w:ascii="Arial" w:hAnsi="Arial"/>
                <w:sz w:val="18"/>
                <w:lang w:eastAsia="ja-JP"/>
              </w:rPr>
              <w:t>Indicates the number of multiple SPS configurations of slot PUSCH for each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16B6097E"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ja-JP"/>
              </w:rPr>
            </w:pPr>
            <w:r w:rsidRPr="002D45FF">
              <w:rPr>
                <w:rFonts w:ascii="Arial" w:hAnsi="Arial"/>
                <w:bCs/>
                <w:noProof/>
                <w:sz w:val="18"/>
                <w:lang w:eastAsia="ja-JP"/>
              </w:rPr>
              <w:t>Yes</w:t>
            </w:r>
          </w:p>
        </w:tc>
      </w:tr>
      <w:tr w:rsidR="002D45FF" w:rsidRPr="002D45FF" w14:paraId="7C8C0D13"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8CEFD70"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pusch-SPS-</w:t>
            </w:r>
            <w:proofErr w:type="spellStart"/>
            <w:r w:rsidRPr="002D45FF">
              <w:rPr>
                <w:rFonts w:ascii="Arial" w:hAnsi="Arial"/>
                <w:b/>
                <w:i/>
                <w:sz w:val="18"/>
                <w:lang w:eastAsia="ja-JP"/>
              </w:rPr>
              <w:t>MaxConfigSubframe</w:t>
            </w:r>
            <w:proofErr w:type="spellEnd"/>
          </w:p>
          <w:p w14:paraId="57DD7832"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ja-JP"/>
              </w:rPr>
            </w:pPr>
            <w:r w:rsidRPr="002D45FF">
              <w:rPr>
                <w:rFonts w:ascii="Arial" w:hAnsi="Arial"/>
                <w:sz w:val="18"/>
                <w:lang w:eastAsia="ja-JP"/>
              </w:rPr>
              <w:t>Indicates the max number of SPS configurations across all cells for subframe PUSCH.</w:t>
            </w:r>
          </w:p>
        </w:tc>
        <w:tc>
          <w:tcPr>
            <w:tcW w:w="862" w:type="dxa"/>
            <w:gridSpan w:val="2"/>
            <w:tcBorders>
              <w:top w:val="single" w:sz="4" w:space="0" w:color="808080"/>
              <w:left w:val="single" w:sz="4" w:space="0" w:color="808080"/>
              <w:bottom w:val="single" w:sz="4" w:space="0" w:color="808080"/>
              <w:right w:val="single" w:sz="4" w:space="0" w:color="808080"/>
            </w:tcBorders>
          </w:tcPr>
          <w:p w14:paraId="6658ED14"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ja-JP"/>
              </w:rPr>
            </w:pPr>
            <w:r w:rsidRPr="002D45FF">
              <w:rPr>
                <w:rFonts w:ascii="Arial" w:hAnsi="Arial"/>
                <w:bCs/>
                <w:noProof/>
                <w:sz w:val="18"/>
                <w:lang w:eastAsia="ja-JP"/>
              </w:rPr>
              <w:t>Yes</w:t>
            </w:r>
          </w:p>
        </w:tc>
      </w:tr>
      <w:tr w:rsidR="002D45FF" w:rsidRPr="002D45FF" w14:paraId="2499845D"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3DE98ED"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pusch-SPS-</w:t>
            </w:r>
            <w:proofErr w:type="spellStart"/>
            <w:r w:rsidRPr="002D45FF">
              <w:rPr>
                <w:rFonts w:ascii="Arial" w:hAnsi="Arial"/>
                <w:b/>
                <w:i/>
                <w:sz w:val="18"/>
                <w:lang w:eastAsia="ja-JP"/>
              </w:rPr>
              <w:t>MultiConfigSubframe</w:t>
            </w:r>
            <w:proofErr w:type="spellEnd"/>
          </w:p>
          <w:p w14:paraId="2D9D7BDD"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ja-JP"/>
              </w:rPr>
            </w:pPr>
            <w:r w:rsidRPr="002D45FF">
              <w:rPr>
                <w:rFonts w:ascii="Arial" w:hAnsi="Arial"/>
                <w:sz w:val="18"/>
                <w:lang w:eastAsia="ja-JP"/>
              </w:rPr>
              <w:t>Indicates the number of multiple SPS configurations of subframe PUSCH for each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0DA596DE"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ja-JP"/>
              </w:rPr>
            </w:pPr>
            <w:r w:rsidRPr="002D45FF">
              <w:rPr>
                <w:rFonts w:ascii="Arial" w:hAnsi="Arial"/>
                <w:bCs/>
                <w:noProof/>
                <w:sz w:val="18"/>
                <w:lang w:eastAsia="ja-JP"/>
              </w:rPr>
              <w:t>Yes</w:t>
            </w:r>
          </w:p>
        </w:tc>
      </w:tr>
      <w:tr w:rsidR="002D45FF" w:rsidRPr="002D45FF" w14:paraId="7F847714"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77A2BA"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pusch-SPS-</w:t>
            </w:r>
            <w:proofErr w:type="spellStart"/>
            <w:r w:rsidRPr="002D45FF">
              <w:rPr>
                <w:rFonts w:ascii="Arial" w:hAnsi="Arial"/>
                <w:b/>
                <w:i/>
                <w:sz w:val="18"/>
                <w:lang w:eastAsia="ja-JP"/>
              </w:rPr>
              <w:t>MaxConfigSubslot</w:t>
            </w:r>
            <w:proofErr w:type="spellEnd"/>
          </w:p>
          <w:p w14:paraId="78AA8339"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ja-JP"/>
              </w:rPr>
            </w:pPr>
            <w:r w:rsidRPr="002D45FF">
              <w:rPr>
                <w:rFonts w:ascii="Arial" w:hAnsi="Arial"/>
                <w:sz w:val="18"/>
                <w:lang w:eastAsia="ja-JP"/>
              </w:rPr>
              <w:t xml:space="preserve">Indicates the max number of SPS configurations across all cells for </w:t>
            </w:r>
            <w:proofErr w:type="spellStart"/>
            <w:r w:rsidRPr="002D45FF">
              <w:rPr>
                <w:rFonts w:ascii="Arial" w:hAnsi="Arial"/>
                <w:sz w:val="18"/>
                <w:lang w:eastAsia="ja-JP"/>
              </w:rPr>
              <w:t>subslot</w:t>
            </w:r>
            <w:proofErr w:type="spellEnd"/>
            <w:r w:rsidRPr="002D45FF">
              <w:rPr>
                <w:rFonts w:ascii="Arial" w:hAnsi="Arial"/>
                <w:sz w:val="18"/>
                <w:lang w:eastAsia="ja-JP"/>
              </w:rPr>
              <w:t xml:space="preserve"> PUSCH.</w:t>
            </w:r>
          </w:p>
        </w:tc>
        <w:tc>
          <w:tcPr>
            <w:tcW w:w="862" w:type="dxa"/>
            <w:gridSpan w:val="2"/>
            <w:tcBorders>
              <w:top w:val="single" w:sz="4" w:space="0" w:color="808080"/>
              <w:left w:val="single" w:sz="4" w:space="0" w:color="808080"/>
              <w:bottom w:val="single" w:sz="4" w:space="0" w:color="808080"/>
              <w:right w:val="single" w:sz="4" w:space="0" w:color="808080"/>
            </w:tcBorders>
          </w:tcPr>
          <w:p w14:paraId="407910C0"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ja-JP"/>
              </w:rPr>
            </w:pPr>
            <w:r w:rsidRPr="002D45FF">
              <w:rPr>
                <w:rFonts w:ascii="Arial" w:hAnsi="Arial"/>
                <w:bCs/>
                <w:noProof/>
                <w:sz w:val="18"/>
                <w:lang w:eastAsia="ja-JP"/>
              </w:rPr>
              <w:t>-</w:t>
            </w:r>
          </w:p>
        </w:tc>
      </w:tr>
      <w:tr w:rsidR="002D45FF" w:rsidRPr="002D45FF" w14:paraId="5E1A1EA8"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7D93899"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pusch-SPS-</w:t>
            </w:r>
            <w:proofErr w:type="spellStart"/>
            <w:r w:rsidRPr="002D45FF">
              <w:rPr>
                <w:rFonts w:ascii="Arial" w:hAnsi="Arial"/>
                <w:b/>
                <w:i/>
                <w:sz w:val="18"/>
                <w:lang w:eastAsia="ja-JP"/>
              </w:rPr>
              <w:t>MultiConfigSubslot</w:t>
            </w:r>
            <w:proofErr w:type="spellEnd"/>
          </w:p>
          <w:p w14:paraId="035D02A7"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ja-JP"/>
              </w:rPr>
            </w:pPr>
            <w:r w:rsidRPr="002D45FF">
              <w:rPr>
                <w:rFonts w:ascii="Arial" w:hAnsi="Arial"/>
                <w:sz w:val="18"/>
                <w:lang w:eastAsia="ja-JP"/>
              </w:rPr>
              <w:t xml:space="preserve">Indicates the number of multiple SPS configurations of </w:t>
            </w:r>
            <w:proofErr w:type="spellStart"/>
            <w:r w:rsidRPr="002D45FF">
              <w:rPr>
                <w:rFonts w:ascii="Arial" w:hAnsi="Arial"/>
                <w:sz w:val="18"/>
                <w:lang w:eastAsia="ja-JP"/>
              </w:rPr>
              <w:t>subslot</w:t>
            </w:r>
            <w:proofErr w:type="spellEnd"/>
            <w:r w:rsidRPr="002D45FF">
              <w:rPr>
                <w:rFonts w:ascii="Arial" w:hAnsi="Arial"/>
                <w:sz w:val="18"/>
                <w:lang w:eastAsia="ja-JP"/>
              </w:rPr>
              <w:t xml:space="preserve"> PUSCH for each serving cell. </w:t>
            </w:r>
            <w:r w:rsidRPr="002D45FF">
              <w:rPr>
                <w:rFonts w:ascii="Arial" w:hAnsi="Arial"/>
                <w:sz w:val="18"/>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223B7592"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ja-JP"/>
              </w:rPr>
            </w:pPr>
            <w:r w:rsidRPr="002D45FF">
              <w:rPr>
                <w:rFonts w:ascii="Arial" w:hAnsi="Arial"/>
                <w:bCs/>
                <w:noProof/>
                <w:sz w:val="18"/>
                <w:lang w:eastAsia="ja-JP"/>
              </w:rPr>
              <w:t>-</w:t>
            </w:r>
          </w:p>
        </w:tc>
      </w:tr>
      <w:tr w:rsidR="002D45FF" w:rsidRPr="002D45FF" w14:paraId="6D6E9E7A"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B16EAD9"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pusch-SPS-</w:t>
            </w:r>
            <w:proofErr w:type="spellStart"/>
            <w:r w:rsidRPr="002D45FF">
              <w:rPr>
                <w:rFonts w:ascii="Arial" w:hAnsi="Arial"/>
                <w:b/>
                <w:i/>
                <w:sz w:val="18"/>
                <w:lang w:eastAsia="ja-JP"/>
              </w:rPr>
              <w:t>SlotRepPCell</w:t>
            </w:r>
            <w:proofErr w:type="spellEnd"/>
          </w:p>
          <w:p w14:paraId="293C5C2D"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ja-JP"/>
              </w:rPr>
            </w:pPr>
            <w:r w:rsidRPr="002D45FF">
              <w:rPr>
                <w:rFonts w:ascii="Arial" w:hAnsi="Arial"/>
                <w:sz w:val="18"/>
                <w:lang w:eastAsia="ja-JP"/>
              </w:rPr>
              <w:t>Indicates whether the UE supports SPS repetition for slot PUSCH for PCell.</w:t>
            </w:r>
          </w:p>
        </w:tc>
        <w:tc>
          <w:tcPr>
            <w:tcW w:w="862" w:type="dxa"/>
            <w:gridSpan w:val="2"/>
            <w:tcBorders>
              <w:top w:val="single" w:sz="4" w:space="0" w:color="808080"/>
              <w:left w:val="single" w:sz="4" w:space="0" w:color="808080"/>
              <w:bottom w:val="single" w:sz="4" w:space="0" w:color="808080"/>
              <w:right w:val="single" w:sz="4" w:space="0" w:color="808080"/>
            </w:tcBorders>
          </w:tcPr>
          <w:p w14:paraId="0BA8FFEB"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ja-JP"/>
              </w:rPr>
            </w:pPr>
            <w:r w:rsidRPr="002D45FF">
              <w:rPr>
                <w:rFonts w:ascii="Arial" w:hAnsi="Arial"/>
                <w:bCs/>
                <w:noProof/>
                <w:sz w:val="18"/>
                <w:lang w:eastAsia="ja-JP"/>
              </w:rPr>
              <w:t>Yes</w:t>
            </w:r>
          </w:p>
        </w:tc>
      </w:tr>
      <w:tr w:rsidR="002D45FF" w:rsidRPr="002D45FF" w14:paraId="31C32FC7"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C2B2CB"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pusch-SPS-</w:t>
            </w:r>
            <w:proofErr w:type="spellStart"/>
            <w:r w:rsidRPr="002D45FF">
              <w:rPr>
                <w:rFonts w:ascii="Arial" w:hAnsi="Arial"/>
                <w:b/>
                <w:i/>
                <w:sz w:val="18"/>
                <w:lang w:eastAsia="ja-JP"/>
              </w:rPr>
              <w:t>SlotRepPSCell</w:t>
            </w:r>
            <w:proofErr w:type="spellEnd"/>
          </w:p>
          <w:p w14:paraId="1351F4FC"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ja-JP"/>
              </w:rPr>
            </w:pPr>
            <w:r w:rsidRPr="002D45FF">
              <w:rPr>
                <w:rFonts w:ascii="Arial" w:hAnsi="Arial"/>
                <w:sz w:val="18"/>
                <w:lang w:eastAsia="ja-JP"/>
              </w:rPr>
              <w:t>Indicates whether the UE supports SPS repetition for slot PUSCH for PSCell.</w:t>
            </w:r>
          </w:p>
        </w:tc>
        <w:tc>
          <w:tcPr>
            <w:tcW w:w="862" w:type="dxa"/>
            <w:gridSpan w:val="2"/>
            <w:tcBorders>
              <w:top w:val="single" w:sz="4" w:space="0" w:color="808080"/>
              <w:left w:val="single" w:sz="4" w:space="0" w:color="808080"/>
              <w:bottom w:val="single" w:sz="4" w:space="0" w:color="808080"/>
              <w:right w:val="single" w:sz="4" w:space="0" w:color="808080"/>
            </w:tcBorders>
          </w:tcPr>
          <w:p w14:paraId="4A3015DA"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ja-JP"/>
              </w:rPr>
            </w:pPr>
            <w:r w:rsidRPr="002D45FF">
              <w:rPr>
                <w:rFonts w:ascii="Arial" w:hAnsi="Arial"/>
                <w:bCs/>
                <w:noProof/>
                <w:sz w:val="18"/>
                <w:lang w:eastAsia="ja-JP"/>
              </w:rPr>
              <w:t>Yes</w:t>
            </w:r>
          </w:p>
        </w:tc>
      </w:tr>
      <w:tr w:rsidR="002D45FF" w:rsidRPr="002D45FF" w14:paraId="40415904"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80CA821"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pusch-SPS-</w:t>
            </w:r>
            <w:proofErr w:type="spellStart"/>
            <w:r w:rsidRPr="002D45FF">
              <w:rPr>
                <w:rFonts w:ascii="Arial" w:hAnsi="Arial"/>
                <w:b/>
                <w:i/>
                <w:sz w:val="18"/>
                <w:lang w:eastAsia="ja-JP"/>
              </w:rPr>
              <w:t>SlotRepSCell</w:t>
            </w:r>
            <w:proofErr w:type="spellEnd"/>
          </w:p>
          <w:p w14:paraId="089AD4BB"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ja-JP"/>
              </w:rPr>
            </w:pPr>
            <w:r w:rsidRPr="002D45FF">
              <w:rPr>
                <w:rFonts w:ascii="Arial" w:hAnsi="Arial"/>
                <w:sz w:val="18"/>
                <w:lang w:eastAsia="ja-JP"/>
              </w:rPr>
              <w:t>Indicates whether the UE supports SPS repetition for slot PUSCH for serving cells other than SpCell.</w:t>
            </w:r>
          </w:p>
        </w:tc>
        <w:tc>
          <w:tcPr>
            <w:tcW w:w="862" w:type="dxa"/>
            <w:gridSpan w:val="2"/>
            <w:tcBorders>
              <w:top w:val="single" w:sz="4" w:space="0" w:color="808080"/>
              <w:left w:val="single" w:sz="4" w:space="0" w:color="808080"/>
              <w:bottom w:val="single" w:sz="4" w:space="0" w:color="808080"/>
              <w:right w:val="single" w:sz="4" w:space="0" w:color="808080"/>
            </w:tcBorders>
          </w:tcPr>
          <w:p w14:paraId="36DFBC23"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ja-JP"/>
              </w:rPr>
            </w:pPr>
            <w:r w:rsidRPr="002D45FF">
              <w:rPr>
                <w:rFonts w:ascii="Arial" w:hAnsi="Arial"/>
                <w:bCs/>
                <w:noProof/>
                <w:sz w:val="18"/>
                <w:lang w:eastAsia="ja-JP"/>
              </w:rPr>
              <w:t>Yes</w:t>
            </w:r>
          </w:p>
        </w:tc>
      </w:tr>
      <w:tr w:rsidR="002D45FF" w:rsidRPr="002D45FF" w14:paraId="112AF9CE"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600C12D"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pusch-SPS-</w:t>
            </w:r>
            <w:proofErr w:type="spellStart"/>
            <w:r w:rsidRPr="002D45FF">
              <w:rPr>
                <w:rFonts w:ascii="Arial" w:hAnsi="Arial"/>
                <w:b/>
                <w:i/>
                <w:sz w:val="18"/>
                <w:lang w:eastAsia="ja-JP"/>
              </w:rPr>
              <w:t>SubframeRepPCell</w:t>
            </w:r>
            <w:proofErr w:type="spellEnd"/>
          </w:p>
          <w:p w14:paraId="05FFA335"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ja-JP"/>
              </w:rPr>
            </w:pPr>
            <w:r w:rsidRPr="002D45FF">
              <w:rPr>
                <w:rFonts w:ascii="Arial" w:hAnsi="Arial"/>
                <w:sz w:val="18"/>
                <w:lang w:eastAsia="ja-JP"/>
              </w:rPr>
              <w:t>Indicates whether the UE supports SPS repetition for subframe PUSCH for PCell.</w:t>
            </w:r>
          </w:p>
        </w:tc>
        <w:tc>
          <w:tcPr>
            <w:tcW w:w="862" w:type="dxa"/>
            <w:gridSpan w:val="2"/>
            <w:tcBorders>
              <w:top w:val="single" w:sz="4" w:space="0" w:color="808080"/>
              <w:left w:val="single" w:sz="4" w:space="0" w:color="808080"/>
              <w:bottom w:val="single" w:sz="4" w:space="0" w:color="808080"/>
              <w:right w:val="single" w:sz="4" w:space="0" w:color="808080"/>
            </w:tcBorders>
          </w:tcPr>
          <w:p w14:paraId="3B24E326"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ja-JP"/>
              </w:rPr>
            </w:pPr>
            <w:r w:rsidRPr="002D45FF">
              <w:rPr>
                <w:rFonts w:ascii="Arial" w:hAnsi="Arial"/>
                <w:bCs/>
                <w:noProof/>
                <w:sz w:val="18"/>
                <w:lang w:eastAsia="ja-JP"/>
              </w:rPr>
              <w:t>Yes</w:t>
            </w:r>
          </w:p>
        </w:tc>
      </w:tr>
      <w:tr w:rsidR="002D45FF" w:rsidRPr="002D45FF" w14:paraId="037E9504"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BE14E0"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pusch-SPS-</w:t>
            </w:r>
            <w:proofErr w:type="spellStart"/>
            <w:r w:rsidRPr="002D45FF">
              <w:rPr>
                <w:rFonts w:ascii="Arial" w:hAnsi="Arial"/>
                <w:b/>
                <w:i/>
                <w:sz w:val="18"/>
                <w:lang w:eastAsia="ja-JP"/>
              </w:rPr>
              <w:t>SubframeRepPSCell</w:t>
            </w:r>
            <w:proofErr w:type="spellEnd"/>
          </w:p>
          <w:p w14:paraId="6F33A253"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ja-JP"/>
              </w:rPr>
            </w:pPr>
            <w:r w:rsidRPr="002D45FF">
              <w:rPr>
                <w:rFonts w:ascii="Arial" w:hAnsi="Arial"/>
                <w:sz w:val="18"/>
                <w:lang w:eastAsia="ja-JP"/>
              </w:rPr>
              <w:t>Indicates whether the UE supports SPS repetition for subframe PUSCH for PSCell.</w:t>
            </w:r>
          </w:p>
        </w:tc>
        <w:tc>
          <w:tcPr>
            <w:tcW w:w="862" w:type="dxa"/>
            <w:gridSpan w:val="2"/>
            <w:tcBorders>
              <w:top w:val="single" w:sz="4" w:space="0" w:color="808080"/>
              <w:left w:val="single" w:sz="4" w:space="0" w:color="808080"/>
              <w:bottom w:val="single" w:sz="4" w:space="0" w:color="808080"/>
              <w:right w:val="single" w:sz="4" w:space="0" w:color="808080"/>
            </w:tcBorders>
          </w:tcPr>
          <w:p w14:paraId="2AE738E6"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ja-JP"/>
              </w:rPr>
            </w:pPr>
            <w:r w:rsidRPr="002D45FF">
              <w:rPr>
                <w:rFonts w:ascii="Arial" w:hAnsi="Arial"/>
                <w:bCs/>
                <w:noProof/>
                <w:sz w:val="18"/>
                <w:lang w:eastAsia="ja-JP"/>
              </w:rPr>
              <w:t>Yes</w:t>
            </w:r>
          </w:p>
        </w:tc>
      </w:tr>
      <w:tr w:rsidR="002D45FF" w:rsidRPr="002D45FF" w14:paraId="3D1F68CA"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A277C8B"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pusch-SPS-</w:t>
            </w:r>
            <w:proofErr w:type="spellStart"/>
            <w:r w:rsidRPr="002D45FF">
              <w:rPr>
                <w:rFonts w:ascii="Arial" w:hAnsi="Arial"/>
                <w:b/>
                <w:i/>
                <w:sz w:val="18"/>
                <w:lang w:eastAsia="ja-JP"/>
              </w:rPr>
              <w:t>SubframeRepSCell</w:t>
            </w:r>
            <w:proofErr w:type="spellEnd"/>
          </w:p>
          <w:p w14:paraId="47E19BEA"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ja-JP"/>
              </w:rPr>
            </w:pPr>
            <w:r w:rsidRPr="002D45FF">
              <w:rPr>
                <w:rFonts w:ascii="Arial" w:hAnsi="Arial"/>
                <w:sz w:val="18"/>
                <w:lang w:eastAsia="ja-JP"/>
              </w:rPr>
              <w:t>Indicates whether the UE supports SPS repetition for subframe PUSCH for serving cells other than SpCell.</w:t>
            </w:r>
          </w:p>
        </w:tc>
        <w:tc>
          <w:tcPr>
            <w:tcW w:w="862" w:type="dxa"/>
            <w:gridSpan w:val="2"/>
            <w:tcBorders>
              <w:top w:val="single" w:sz="4" w:space="0" w:color="808080"/>
              <w:left w:val="single" w:sz="4" w:space="0" w:color="808080"/>
              <w:bottom w:val="single" w:sz="4" w:space="0" w:color="808080"/>
              <w:right w:val="single" w:sz="4" w:space="0" w:color="808080"/>
            </w:tcBorders>
          </w:tcPr>
          <w:p w14:paraId="35273B6C"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ja-JP"/>
              </w:rPr>
            </w:pPr>
            <w:r w:rsidRPr="002D45FF">
              <w:rPr>
                <w:rFonts w:ascii="Arial" w:hAnsi="Arial"/>
                <w:bCs/>
                <w:noProof/>
                <w:sz w:val="18"/>
                <w:lang w:eastAsia="ja-JP"/>
              </w:rPr>
              <w:t>Yes</w:t>
            </w:r>
          </w:p>
        </w:tc>
      </w:tr>
      <w:tr w:rsidR="002D45FF" w:rsidRPr="002D45FF" w14:paraId="3C0C3BCE"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03DCF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pusch-SPS-</w:t>
            </w:r>
            <w:proofErr w:type="spellStart"/>
            <w:r w:rsidRPr="002D45FF">
              <w:rPr>
                <w:rFonts w:ascii="Arial" w:hAnsi="Arial"/>
                <w:b/>
                <w:i/>
                <w:sz w:val="18"/>
                <w:lang w:eastAsia="ja-JP"/>
              </w:rPr>
              <w:t>SubslotRepPCell</w:t>
            </w:r>
            <w:proofErr w:type="spellEnd"/>
          </w:p>
          <w:p w14:paraId="24407919"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ja-JP"/>
              </w:rPr>
            </w:pPr>
            <w:r w:rsidRPr="002D45FF">
              <w:rPr>
                <w:rFonts w:ascii="Arial" w:hAnsi="Arial"/>
                <w:sz w:val="18"/>
                <w:lang w:eastAsia="ja-JP"/>
              </w:rPr>
              <w:t xml:space="preserve">Indicates whether the UE supports SPS repetition for </w:t>
            </w:r>
            <w:proofErr w:type="spellStart"/>
            <w:r w:rsidRPr="002D45FF">
              <w:rPr>
                <w:rFonts w:ascii="Arial" w:hAnsi="Arial"/>
                <w:sz w:val="18"/>
                <w:lang w:eastAsia="ja-JP"/>
              </w:rPr>
              <w:t>subslot</w:t>
            </w:r>
            <w:proofErr w:type="spellEnd"/>
            <w:r w:rsidRPr="002D45FF">
              <w:rPr>
                <w:rFonts w:ascii="Arial" w:hAnsi="Arial"/>
                <w:sz w:val="18"/>
                <w:lang w:eastAsia="ja-JP"/>
              </w:rPr>
              <w:t xml:space="preserve"> PUSCH for PCell. </w:t>
            </w:r>
            <w:r w:rsidRPr="002D45FF">
              <w:rPr>
                <w:rFonts w:ascii="Arial" w:hAnsi="Arial"/>
                <w:sz w:val="18"/>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587282AE"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ja-JP"/>
              </w:rPr>
            </w:pPr>
            <w:r w:rsidRPr="002D45FF">
              <w:rPr>
                <w:rFonts w:ascii="Arial" w:hAnsi="Arial"/>
                <w:bCs/>
                <w:noProof/>
                <w:sz w:val="18"/>
                <w:lang w:eastAsia="ja-JP"/>
              </w:rPr>
              <w:t>-</w:t>
            </w:r>
          </w:p>
        </w:tc>
      </w:tr>
      <w:tr w:rsidR="002D45FF" w:rsidRPr="002D45FF" w14:paraId="561F7486"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C5F2B9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pusch-SPS-</w:t>
            </w:r>
            <w:proofErr w:type="spellStart"/>
            <w:r w:rsidRPr="002D45FF">
              <w:rPr>
                <w:rFonts w:ascii="Arial" w:hAnsi="Arial"/>
                <w:b/>
                <w:i/>
                <w:sz w:val="18"/>
                <w:lang w:eastAsia="ja-JP"/>
              </w:rPr>
              <w:t>SubslotRepPSCell</w:t>
            </w:r>
            <w:proofErr w:type="spellEnd"/>
          </w:p>
          <w:p w14:paraId="2A1762CC"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ja-JP"/>
              </w:rPr>
            </w:pPr>
            <w:r w:rsidRPr="002D45FF">
              <w:rPr>
                <w:rFonts w:ascii="Arial" w:hAnsi="Arial"/>
                <w:sz w:val="18"/>
                <w:lang w:eastAsia="ja-JP"/>
              </w:rPr>
              <w:t xml:space="preserve">Indicates whether the UE supports SPS repetition for </w:t>
            </w:r>
            <w:proofErr w:type="spellStart"/>
            <w:r w:rsidRPr="002D45FF">
              <w:rPr>
                <w:rFonts w:ascii="Arial" w:hAnsi="Arial"/>
                <w:sz w:val="18"/>
                <w:lang w:eastAsia="ja-JP"/>
              </w:rPr>
              <w:t>subslot</w:t>
            </w:r>
            <w:proofErr w:type="spellEnd"/>
            <w:r w:rsidRPr="002D45FF">
              <w:rPr>
                <w:rFonts w:ascii="Arial" w:hAnsi="Arial"/>
                <w:sz w:val="18"/>
                <w:lang w:eastAsia="ja-JP"/>
              </w:rPr>
              <w:t xml:space="preserve"> PUSCH for PSCell. </w:t>
            </w:r>
            <w:r w:rsidRPr="002D45FF">
              <w:rPr>
                <w:rFonts w:ascii="Arial" w:hAnsi="Arial"/>
                <w:sz w:val="18"/>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5E35EF05"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ja-JP"/>
              </w:rPr>
            </w:pPr>
            <w:r w:rsidRPr="002D45FF">
              <w:rPr>
                <w:rFonts w:ascii="Arial" w:hAnsi="Arial"/>
                <w:bCs/>
                <w:noProof/>
                <w:sz w:val="18"/>
                <w:lang w:eastAsia="ja-JP"/>
              </w:rPr>
              <w:t>-</w:t>
            </w:r>
          </w:p>
        </w:tc>
      </w:tr>
      <w:tr w:rsidR="002D45FF" w:rsidRPr="002D45FF" w14:paraId="75ABF198"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FC60D21"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pusch-SPS-</w:t>
            </w:r>
            <w:proofErr w:type="spellStart"/>
            <w:r w:rsidRPr="002D45FF">
              <w:rPr>
                <w:rFonts w:ascii="Arial" w:hAnsi="Arial"/>
                <w:b/>
                <w:i/>
                <w:sz w:val="18"/>
                <w:lang w:eastAsia="ja-JP"/>
              </w:rPr>
              <w:t>SubslotRepSCell</w:t>
            </w:r>
            <w:proofErr w:type="spellEnd"/>
          </w:p>
          <w:p w14:paraId="3BF2534D"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ja-JP"/>
              </w:rPr>
            </w:pPr>
            <w:r w:rsidRPr="002D45FF">
              <w:rPr>
                <w:rFonts w:ascii="Arial" w:hAnsi="Arial"/>
                <w:sz w:val="18"/>
                <w:lang w:eastAsia="ja-JP"/>
              </w:rPr>
              <w:t xml:space="preserve">Indicates whether the UE supports SPS repetition for </w:t>
            </w:r>
            <w:proofErr w:type="spellStart"/>
            <w:r w:rsidRPr="002D45FF">
              <w:rPr>
                <w:rFonts w:ascii="Arial" w:hAnsi="Arial"/>
                <w:sz w:val="18"/>
                <w:lang w:eastAsia="ja-JP"/>
              </w:rPr>
              <w:t>subslot</w:t>
            </w:r>
            <w:proofErr w:type="spellEnd"/>
            <w:r w:rsidRPr="002D45FF">
              <w:rPr>
                <w:rFonts w:ascii="Arial" w:hAnsi="Arial"/>
                <w:sz w:val="18"/>
                <w:lang w:eastAsia="ja-JP"/>
              </w:rPr>
              <w:t xml:space="preserve"> PUSCH for serving cells other than SpCell. </w:t>
            </w:r>
            <w:r w:rsidRPr="002D45FF">
              <w:rPr>
                <w:rFonts w:ascii="Arial" w:hAnsi="Arial"/>
                <w:sz w:val="18"/>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5A72802C"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ja-JP"/>
              </w:rPr>
            </w:pPr>
            <w:r w:rsidRPr="002D45FF">
              <w:rPr>
                <w:rFonts w:ascii="Arial" w:hAnsi="Arial"/>
                <w:bCs/>
                <w:noProof/>
                <w:sz w:val="18"/>
                <w:lang w:eastAsia="ja-JP"/>
              </w:rPr>
              <w:t>-</w:t>
            </w:r>
          </w:p>
        </w:tc>
      </w:tr>
      <w:tr w:rsidR="002D45FF" w:rsidRPr="002D45FF" w14:paraId="264484E5"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0605DB6" w14:textId="77777777" w:rsidR="002D45FF" w:rsidRPr="002D45FF" w:rsidRDefault="002D45FF" w:rsidP="002D45FF">
            <w:pPr>
              <w:keepNext/>
              <w:keepLines/>
              <w:overflowPunct w:val="0"/>
              <w:autoSpaceDE w:val="0"/>
              <w:autoSpaceDN w:val="0"/>
              <w:adjustRightInd w:val="0"/>
              <w:spacing w:after="0"/>
              <w:textAlignment w:val="baseline"/>
              <w:rPr>
                <w:rFonts w:ascii="Arial" w:eastAsia="SimSun" w:hAnsi="Arial" w:cs="Arial"/>
                <w:b/>
                <w:i/>
                <w:sz w:val="18"/>
                <w:szCs w:val="18"/>
                <w:lang w:eastAsia="zh-CN"/>
              </w:rPr>
            </w:pPr>
            <w:r w:rsidRPr="002D45FF">
              <w:rPr>
                <w:rFonts w:ascii="Arial" w:eastAsia="SimSun" w:hAnsi="Arial" w:cs="Arial"/>
                <w:b/>
                <w:i/>
                <w:sz w:val="18"/>
                <w:szCs w:val="18"/>
                <w:lang w:eastAsia="ja-JP"/>
              </w:rPr>
              <w:t>pusch-SRS-</w:t>
            </w:r>
            <w:proofErr w:type="spellStart"/>
            <w:r w:rsidRPr="002D45FF">
              <w:rPr>
                <w:rFonts w:ascii="Arial" w:eastAsia="SimSun" w:hAnsi="Arial" w:cs="Arial"/>
                <w:b/>
                <w:i/>
                <w:sz w:val="18"/>
                <w:szCs w:val="18"/>
                <w:lang w:eastAsia="ja-JP"/>
              </w:rPr>
              <w:t>PowerControl</w:t>
            </w:r>
            <w:proofErr w:type="spellEnd"/>
            <w:r w:rsidRPr="002D45FF">
              <w:rPr>
                <w:rFonts w:ascii="Arial" w:eastAsia="SimSun" w:hAnsi="Arial" w:cs="Arial"/>
                <w:b/>
                <w:i/>
                <w:sz w:val="18"/>
                <w:szCs w:val="18"/>
                <w:lang w:eastAsia="ja-JP"/>
              </w:rPr>
              <w:t>-</w:t>
            </w:r>
            <w:proofErr w:type="spellStart"/>
            <w:r w:rsidRPr="002D45FF">
              <w:rPr>
                <w:rFonts w:ascii="Arial" w:eastAsia="SimSun" w:hAnsi="Arial" w:cs="Arial"/>
                <w:b/>
                <w:i/>
                <w:sz w:val="18"/>
                <w:szCs w:val="18"/>
                <w:lang w:eastAsia="ja-JP"/>
              </w:rPr>
              <w:t>SubframeSet</w:t>
            </w:r>
            <w:proofErr w:type="spellEnd"/>
          </w:p>
          <w:p w14:paraId="6BF7F4F1"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eastAsia="SimSun" w:hAnsi="Arial"/>
                <w:sz w:val="18"/>
                <w:lang w:eastAsia="zh-CN"/>
              </w:rPr>
              <w:t>Indicates whether the UE supports subframe set dependent UL power control for PUSCH and SRS. This field is only applicable for UEs supporting TDD.</w:t>
            </w:r>
          </w:p>
        </w:tc>
        <w:tc>
          <w:tcPr>
            <w:tcW w:w="862" w:type="dxa"/>
            <w:gridSpan w:val="2"/>
            <w:tcBorders>
              <w:top w:val="single" w:sz="4" w:space="0" w:color="808080"/>
              <w:left w:val="single" w:sz="4" w:space="0" w:color="808080"/>
              <w:bottom w:val="single" w:sz="4" w:space="0" w:color="808080"/>
              <w:right w:val="single" w:sz="4" w:space="0" w:color="808080"/>
            </w:tcBorders>
          </w:tcPr>
          <w:p w14:paraId="227CBBFC"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eastAsia="SimSun" w:hAnsi="Arial"/>
                <w:bCs/>
                <w:noProof/>
                <w:sz w:val="18"/>
                <w:lang w:eastAsia="zh-CN"/>
              </w:rPr>
              <w:t>Yes</w:t>
            </w:r>
          </w:p>
        </w:tc>
      </w:tr>
      <w:tr w:rsidR="002D45FF" w:rsidRPr="002D45FF" w14:paraId="61D29F9F"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DAB1092" w14:textId="77777777" w:rsidR="002D45FF" w:rsidRPr="002D45FF" w:rsidRDefault="002D45FF" w:rsidP="002D45FF">
            <w:pPr>
              <w:keepNext/>
              <w:keepLines/>
              <w:overflowPunct w:val="0"/>
              <w:autoSpaceDE w:val="0"/>
              <w:autoSpaceDN w:val="0"/>
              <w:adjustRightInd w:val="0"/>
              <w:spacing w:after="0"/>
              <w:textAlignment w:val="baseline"/>
              <w:rPr>
                <w:rFonts w:ascii="Arial" w:eastAsia="SimSun" w:hAnsi="Arial" w:cs="Arial"/>
                <w:b/>
                <w:i/>
                <w:sz w:val="18"/>
                <w:szCs w:val="18"/>
                <w:lang w:eastAsia="zh-CN"/>
              </w:rPr>
            </w:pPr>
            <w:proofErr w:type="spellStart"/>
            <w:r w:rsidRPr="002D45FF">
              <w:rPr>
                <w:rFonts w:ascii="Arial" w:eastAsia="SimSun" w:hAnsi="Arial" w:cs="Arial"/>
                <w:b/>
                <w:i/>
                <w:sz w:val="18"/>
                <w:szCs w:val="18"/>
                <w:lang w:eastAsia="ja-JP"/>
              </w:rPr>
              <w:t>qcl</w:t>
            </w:r>
            <w:proofErr w:type="spellEnd"/>
            <w:r w:rsidRPr="002D45FF">
              <w:rPr>
                <w:rFonts w:ascii="Arial" w:eastAsia="SimSun" w:hAnsi="Arial" w:cs="Arial"/>
                <w:b/>
                <w:i/>
                <w:sz w:val="18"/>
                <w:szCs w:val="18"/>
                <w:lang w:eastAsia="ja-JP"/>
              </w:rPr>
              <w:t>-CRI-</w:t>
            </w:r>
            <w:proofErr w:type="spellStart"/>
            <w:r w:rsidRPr="002D45FF">
              <w:rPr>
                <w:rFonts w:ascii="Arial" w:eastAsia="SimSun" w:hAnsi="Arial" w:cs="Arial"/>
                <w:b/>
                <w:i/>
                <w:sz w:val="18"/>
                <w:szCs w:val="18"/>
                <w:lang w:eastAsia="ja-JP"/>
              </w:rPr>
              <w:t>BasedCSI</w:t>
            </w:r>
            <w:proofErr w:type="spellEnd"/>
            <w:r w:rsidRPr="002D45FF">
              <w:rPr>
                <w:rFonts w:ascii="Arial" w:eastAsia="SimSun" w:hAnsi="Arial" w:cs="Arial"/>
                <w:b/>
                <w:i/>
                <w:sz w:val="18"/>
                <w:szCs w:val="18"/>
                <w:lang w:eastAsia="ja-JP"/>
              </w:rPr>
              <w:t>-Reporting</w:t>
            </w:r>
          </w:p>
          <w:p w14:paraId="16A7808A" w14:textId="77777777" w:rsidR="002D45FF" w:rsidRPr="002D45FF" w:rsidRDefault="002D45FF" w:rsidP="002D45FF">
            <w:pPr>
              <w:keepNext/>
              <w:keepLines/>
              <w:overflowPunct w:val="0"/>
              <w:autoSpaceDE w:val="0"/>
              <w:autoSpaceDN w:val="0"/>
              <w:adjustRightInd w:val="0"/>
              <w:spacing w:after="0"/>
              <w:textAlignment w:val="baseline"/>
              <w:rPr>
                <w:rFonts w:ascii="Arial" w:eastAsia="SimSun" w:hAnsi="Arial" w:cs="Arial"/>
                <w:b/>
                <w:i/>
                <w:sz w:val="18"/>
                <w:szCs w:val="18"/>
                <w:lang w:eastAsia="ja-JP"/>
              </w:rPr>
            </w:pPr>
            <w:r w:rsidRPr="002D45FF">
              <w:rPr>
                <w:rFonts w:ascii="Arial" w:eastAsia="SimSun" w:hAnsi="Arial"/>
                <w:sz w:val="18"/>
                <w:lang w:eastAsia="zh-CN"/>
              </w:rPr>
              <w:t xml:space="preserve">Indicates whether the UE supports CRI based CSI feedback for the </w:t>
            </w:r>
            <w:proofErr w:type="spellStart"/>
            <w:r w:rsidRPr="002D45FF">
              <w:rPr>
                <w:rFonts w:ascii="Arial" w:eastAsia="SimSun" w:hAnsi="Arial"/>
                <w:sz w:val="18"/>
                <w:lang w:eastAsia="zh-CN"/>
              </w:rPr>
              <w:t>FeCoMP</w:t>
            </w:r>
            <w:proofErr w:type="spellEnd"/>
            <w:r w:rsidRPr="002D45FF">
              <w:rPr>
                <w:rFonts w:ascii="Arial" w:eastAsia="SimSun" w:hAnsi="Arial"/>
                <w:sz w:val="18"/>
                <w:lang w:eastAsia="zh-CN"/>
              </w:rPr>
              <w:t xml:space="preserve"> feature as specified in </w:t>
            </w:r>
            <w:r w:rsidRPr="002D45FF">
              <w:rPr>
                <w:rFonts w:ascii="Arial" w:hAnsi="Arial"/>
                <w:noProof/>
                <w:sz w:val="18"/>
                <w:lang w:eastAsia="en-GB"/>
              </w:rPr>
              <w:t>TS 36.213 [23], clause 7.1.10.</w:t>
            </w:r>
          </w:p>
        </w:tc>
        <w:tc>
          <w:tcPr>
            <w:tcW w:w="862" w:type="dxa"/>
            <w:gridSpan w:val="2"/>
            <w:tcBorders>
              <w:top w:val="single" w:sz="4" w:space="0" w:color="808080"/>
              <w:left w:val="single" w:sz="4" w:space="0" w:color="808080"/>
              <w:bottom w:val="single" w:sz="4" w:space="0" w:color="808080"/>
              <w:right w:val="single" w:sz="4" w:space="0" w:color="808080"/>
            </w:tcBorders>
          </w:tcPr>
          <w:p w14:paraId="32FAFD42"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eastAsia="SimSun" w:hAnsi="Arial"/>
                <w:bCs/>
                <w:noProof/>
                <w:sz w:val="18"/>
                <w:lang w:eastAsia="zh-CN"/>
              </w:rPr>
            </w:pPr>
            <w:r w:rsidRPr="002D45FF">
              <w:rPr>
                <w:rFonts w:ascii="Arial" w:eastAsia="SimSun" w:hAnsi="Arial"/>
                <w:bCs/>
                <w:noProof/>
                <w:sz w:val="18"/>
                <w:lang w:eastAsia="zh-CN"/>
              </w:rPr>
              <w:t>-</w:t>
            </w:r>
          </w:p>
        </w:tc>
      </w:tr>
      <w:tr w:rsidR="002D45FF" w:rsidRPr="002D45FF" w14:paraId="1CBBD2E8"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8427E03" w14:textId="77777777" w:rsidR="002D45FF" w:rsidRPr="002D45FF" w:rsidRDefault="002D45FF" w:rsidP="002D45FF">
            <w:pPr>
              <w:keepNext/>
              <w:keepLines/>
              <w:overflowPunct w:val="0"/>
              <w:autoSpaceDE w:val="0"/>
              <w:autoSpaceDN w:val="0"/>
              <w:adjustRightInd w:val="0"/>
              <w:spacing w:after="0"/>
              <w:textAlignment w:val="baseline"/>
              <w:rPr>
                <w:rFonts w:ascii="Arial" w:eastAsia="SimSun" w:hAnsi="Arial" w:cs="Arial"/>
                <w:b/>
                <w:i/>
                <w:sz w:val="18"/>
                <w:szCs w:val="18"/>
                <w:lang w:eastAsia="zh-CN"/>
              </w:rPr>
            </w:pPr>
            <w:proofErr w:type="spellStart"/>
            <w:r w:rsidRPr="002D45FF">
              <w:rPr>
                <w:rFonts w:ascii="Arial" w:eastAsia="SimSun" w:hAnsi="Arial" w:cs="Arial"/>
                <w:b/>
                <w:i/>
                <w:sz w:val="18"/>
                <w:szCs w:val="18"/>
                <w:lang w:eastAsia="ja-JP"/>
              </w:rPr>
              <w:t>qcl</w:t>
            </w:r>
            <w:proofErr w:type="spellEnd"/>
            <w:r w:rsidRPr="002D45FF">
              <w:rPr>
                <w:rFonts w:ascii="Arial" w:eastAsia="SimSun" w:hAnsi="Arial" w:cs="Arial"/>
                <w:b/>
                <w:i/>
                <w:sz w:val="18"/>
                <w:szCs w:val="18"/>
                <w:lang w:eastAsia="ja-JP"/>
              </w:rPr>
              <w:t>-</w:t>
            </w:r>
            <w:proofErr w:type="spellStart"/>
            <w:r w:rsidRPr="002D45FF">
              <w:rPr>
                <w:rFonts w:ascii="Arial" w:eastAsia="SimSun" w:hAnsi="Arial" w:cs="Arial"/>
                <w:b/>
                <w:i/>
                <w:sz w:val="18"/>
                <w:szCs w:val="18"/>
                <w:lang w:eastAsia="ja-JP"/>
              </w:rPr>
              <w:t>TypeC</w:t>
            </w:r>
            <w:proofErr w:type="spellEnd"/>
            <w:r w:rsidRPr="002D45FF">
              <w:rPr>
                <w:rFonts w:ascii="Arial" w:eastAsia="SimSun" w:hAnsi="Arial" w:cs="Arial"/>
                <w:b/>
                <w:i/>
                <w:sz w:val="18"/>
                <w:szCs w:val="18"/>
                <w:lang w:eastAsia="ja-JP"/>
              </w:rPr>
              <w:t>-Operation</w:t>
            </w:r>
          </w:p>
          <w:p w14:paraId="59E91E77" w14:textId="77777777" w:rsidR="002D45FF" w:rsidRPr="002D45FF" w:rsidRDefault="002D45FF" w:rsidP="002D45FF">
            <w:pPr>
              <w:keepNext/>
              <w:keepLines/>
              <w:overflowPunct w:val="0"/>
              <w:autoSpaceDE w:val="0"/>
              <w:autoSpaceDN w:val="0"/>
              <w:adjustRightInd w:val="0"/>
              <w:spacing w:after="0"/>
              <w:textAlignment w:val="baseline"/>
              <w:rPr>
                <w:rFonts w:ascii="Arial" w:eastAsia="SimSun" w:hAnsi="Arial" w:cs="Arial"/>
                <w:b/>
                <w:i/>
                <w:sz w:val="18"/>
                <w:szCs w:val="18"/>
                <w:lang w:eastAsia="ja-JP"/>
              </w:rPr>
            </w:pPr>
            <w:r w:rsidRPr="002D45FF">
              <w:rPr>
                <w:rFonts w:ascii="Arial" w:eastAsia="SimSun" w:hAnsi="Arial"/>
                <w:sz w:val="18"/>
                <w:lang w:eastAsia="zh-CN"/>
              </w:rPr>
              <w:t xml:space="preserve">The UE uses this field to indicate the support of all of the following three features: QCL Type-C operation for </w:t>
            </w:r>
            <w:proofErr w:type="spellStart"/>
            <w:r w:rsidRPr="002D45FF">
              <w:rPr>
                <w:rFonts w:ascii="Arial" w:eastAsia="SimSun" w:hAnsi="Arial"/>
                <w:sz w:val="18"/>
                <w:lang w:eastAsia="zh-CN"/>
              </w:rPr>
              <w:t>FeCoMP</w:t>
            </w:r>
            <w:proofErr w:type="spellEnd"/>
            <w:r w:rsidRPr="002D45FF">
              <w:rPr>
                <w:rFonts w:ascii="Arial" w:eastAsia="SimSun" w:hAnsi="Arial"/>
                <w:sz w:val="18"/>
                <w:lang w:eastAsia="zh-CN"/>
              </w:rPr>
              <w:t xml:space="preserve">, the capability to support separate PDSCH RE mapping for different PDSCH CWs in non-coherent joint transmission and the capability to support handling new DMRS port to MIMO layer mapping for the CWs, as specified in </w:t>
            </w:r>
            <w:r w:rsidRPr="002D45FF">
              <w:rPr>
                <w:rFonts w:ascii="Arial" w:hAnsi="Arial"/>
                <w:noProof/>
                <w:sz w:val="18"/>
                <w:lang w:eastAsia="en-GB"/>
              </w:rPr>
              <w:t>TS 36.213 [23], clause 7.1.10.</w:t>
            </w:r>
          </w:p>
        </w:tc>
        <w:tc>
          <w:tcPr>
            <w:tcW w:w="862" w:type="dxa"/>
            <w:gridSpan w:val="2"/>
            <w:tcBorders>
              <w:top w:val="single" w:sz="4" w:space="0" w:color="808080"/>
              <w:left w:val="single" w:sz="4" w:space="0" w:color="808080"/>
              <w:bottom w:val="single" w:sz="4" w:space="0" w:color="808080"/>
              <w:right w:val="single" w:sz="4" w:space="0" w:color="808080"/>
            </w:tcBorders>
          </w:tcPr>
          <w:p w14:paraId="5F42B237"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eastAsia="SimSun" w:hAnsi="Arial"/>
                <w:bCs/>
                <w:noProof/>
                <w:sz w:val="18"/>
                <w:lang w:eastAsia="zh-CN"/>
              </w:rPr>
            </w:pPr>
            <w:r w:rsidRPr="002D45FF">
              <w:rPr>
                <w:rFonts w:ascii="Arial" w:hAnsi="Arial"/>
                <w:bCs/>
                <w:noProof/>
                <w:sz w:val="18"/>
                <w:lang w:eastAsia="ja-JP"/>
              </w:rPr>
              <w:t>-</w:t>
            </w:r>
          </w:p>
        </w:tc>
      </w:tr>
      <w:tr w:rsidR="002D45FF" w:rsidRPr="002D45FF" w14:paraId="5B1BB938"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C96C979"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proofErr w:type="spellStart"/>
            <w:r w:rsidRPr="002D45FF">
              <w:rPr>
                <w:rFonts w:ascii="Arial" w:hAnsi="Arial"/>
                <w:b/>
                <w:i/>
                <w:sz w:val="18"/>
                <w:lang w:eastAsia="ja-JP"/>
              </w:rPr>
              <w:t>qoe-MeasReport</w:t>
            </w:r>
            <w:proofErr w:type="spellEnd"/>
          </w:p>
          <w:p w14:paraId="6FBC13D3"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ja-JP"/>
              </w:rPr>
            </w:pPr>
            <w:r w:rsidRPr="002D45FF">
              <w:rPr>
                <w:rFonts w:ascii="Arial" w:hAnsi="Arial"/>
                <w:sz w:val="18"/>
                <w:lang w:eastAsia="ja-JP"/>
              </w:rPr>
              <w:t>Indicates whether the UE supports QoE Measurement Collection for streaming services.</w:t>
            </w:r>
          </w:p>
        </w:tc>
        <w:tc>
          <w:tcPr>
            <w:tcW w:w="862" w:type="dxa"/>
            <w:gridSpan w:val="2"/>
            <w:tcBorders>
              <w:top w:val="single" w:sz="4" w:space="0" w:color="808080"/>
              <w:left w:val="single" w:sz="4" w:space="0" w:color="808080"/>
              <w:bottom w:val="single" w:sz="4" w:space="0" w:color="808080"/>
              <w:right w:val="single" w:sz="4" w:space="0" w:color="808080"/>
            </w:tcBorders>
          </w:tcPr>
          <w:p w14:paraId="1D518303"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CN"/>
              </w:rPr>
            </w:pPr>
            <w:r w:rsidRPr="002D45FF">
              <w:rPr>
                <w:rFonts w:ascii="Arial" w:hAnsi="Arial"/>
                <w:bCs/>
                <w:noProof/>
                <w:sz w:val="18"/>
                <w:lang w:eastAsia="zh-CN"/>
              </w:rPr>
              <w:t>-</w:t>
            </w:r>
          </w:p>
        </w:tc>
      </w:tr>
      <w:tr w:rsidR="002D45FF" w:rsidRPr="002D45FF" w14:paraId="3D6E9DAD"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9D7CD9"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proofErr w:type="spellStart"/>
            <w:r w:rsidRPr="002D45FF">
              <w:rPr>
                <w:rFonts w:ascii="Arial" w:hAnsi="Arial"/>
                <w:b/>
                <w:i/>
                <w:sz w:val="18"/>
                <w:lang w:eastAsia="ja-JP"/>
              </w:rPr>
              <w:t>qoe</w:t>
            </w:r>
            <w:proofErr w:type="spellEnd"/>
            <w:r w:rsidRPr="002D45FF">
              <w:rPr>
                <w:rFonts w:ascii="Arial" w:hAnsi="Arial"/>
                <w:b/>
                <w:i/>
                <w:sz w:val="18"/>
                <w:lang w:eastAsia="ja-JP"/>
              </w:rPr>
              <w:t>-MTSI-</w:t>
            </w:r>
            <w:proofErr w:type="spellStart"/>
            <w:r w:rsidRPr="002D45FF">
              <w:rPr>
                <w:rFonts w:ascii="Arial" w:hAnsi="Arial"/>
                <w:b/>
                <w:i/>
                <w:sz w:val="18"/>
                <w:lang w:eastAsia="ja-JP"/>
              </w:rPr>
              <w:t>MeasReport</w:t>
            </w:r>
            <w:proofErr w:type="spellEnd"/>
          </w:p>
          <w:p w14:paraId="21CB7311"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ja-JP"/>
              </w:rPr>
            </w:pPr>
            <w:r w:rsidRPr="002D45FF">
              <w:rPr>
                <w:rFonts w:ascii="Arial" w:hAnsi="Arial"/>
                <w:sz w:val="18"/>
                <w:lang w:eastAsia="ja-JP"/>
              </w:rPr>
              <w:t>Indicates whether the UE supports QoE Measurement Collection for MTSI services.</w:t>
            </w:r>
          </w:p>
        </w:tc>
        <w:tc>
          <w:tcPr>
            <w:tcW w:w="862" w:type="dxa"/>
            <w:gridSpan w:val="2"/>
            <w:tcBorders>
              <w:top w:val="single" w:sz="4" w:space="0" w:color="808080"/>
              <w:left w:val="single" w:sz="4" w:space="0" w:color="808080"/>
              <w:bottom w:val="single" w:sz="4" w:space="0" w:color="808080"/>
              <w:right w:val="single" w:sz="4" w:space="0" w:color="808080"/>
            </w:tcBorders>
          </w:tcPr>
          <w:p w14:paraId="150A0BAD"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CN"/>
              </w:rPr>
            </w:pPr>
          </w:p>
        </w:tc>
      </w:tr>
      <w:tr w:rsidR="002D45FF" w:rsidRPr="002D45FF" w14:paraId="13CC4458"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A3C7AB" w14:textId="77777777" w:rsidR="002D45FF" w:rsidRPr="002D45FF" w:rsidRDefault="002D45FF" w:rsidP="002D45FF">
            <w:pPr>
              <w:keepNext/>
              <w:keepLines/>
              <w:overflowPunct w:val="0"/>
              <w:autoSpaceDE w:val="0"/>
              <w:autoSpaceDN w:val="0"/>
              <w:adjustRightInd w:val="0"/>
              <w:spacing w:after="0"/>
              <w:textAlignment w:val="baseline"/>
              <w:rPr>
                <w:rFonts w:ascii="Arial" w:hAnsi="Arial" w:cs="Arial"/>
                <w:b/>
                <w:i/>
                <w:sz w:val="18"/>
                <w:szCs w:val="18"/>
                <w:lang w:eastAsia="zh-CN"/>
              </w:rPr>
            </w:pPr>
            <w:proofErr w:type="spellStart"/>
            <w:r w:rsidRPr="002D45FF">
              <w:rPr>
                <w:rFonts w:ascii="Arial" w:hAnsi="Arial" w:cs="Arial"/>
                <w:b/>
                <w:i/>
                <w:sz w:val="18"/>
                <w:szCs w:val="18"/>
                <w:lang w:eastAsia="zh-CN"/>
              </w:rPr>
              <w:t>rach</w:t>
            </w:r>
            <w:proofErr w:type="spellEnd"/>
            <w:r w:rsidRPr="002D45FF">
              <w:rPr>
                <w:rFonts w:ascii="Arial" w:hAnsi="Arial" w:cs="Arial"/>
                <w:b/>
                <w:i/>
                <w:sz w:val="18"/>
                <w:szCs w:val="18"/>
                <w:lang w:eastAsia="zh-CN"/>
              </w:rPr>
              <w:t>-Less</w:t>
            </w:r>
          </w:p>
          <w:p w14:paraId="412FD273" w14:textId="77777777" w:rsidR="002D45FF" w:rsidRPr="002D45FF" w:rsidRDefault="002D45FF" w:rsidP="002D45FF">
            <w:pPr>
              <w:keepNext/>
              <w:keepLines/>
              <w:overflowPunct w:val="0"/>
              <w:autoSpaceDE w:val="0"/>
              <w:autoSpaceDN w:val="0"/>
              <w:adjustRightInd w:val="0"/>
              <w:spacing w:after="0"/>
              <w:textAlignment w:val="baseline"/>
              <w:rPr>
                <w:rFonts w:ascii="Arial" w:eastAsia="SimSun" w:hAnsi="Arial" w:cs="Arial"/>
                <w:b/>
                <w:i/>
                <w:sz w:val="18"/>
                <w:szCs w:val="18"/>
                <w:lang w:eastAsia="ja-JP"/>
              </w:rPr>
            </w:pPr>
            <w:r w:rsidRPr="002D45FF">
              <w:rPr>
                <w:rFonts w:ascii="Arial" w:eastAsia="SimSun" w:hAnsi="Arial"/>
                <w:sz w:val="18"/>
                <w:lang w:eastAsia="zh-CN"/>
              </w:rPr>
              <w:t xml:space="preserve">Indicates whether the UE supports RACH-less handover, and whether the UE which indicates </w:t>
            </w:r>
            <w:r w:rsidRPr="002D45FF">
              <w:rPr>
                <w:rFonts w:ascii="Arial" w:eastAsia="SimSun" w:hAnsi="Arial"/>
                <w:i/>
                <w:sz w:val="18"/>
                <w:lang w:eastAsia="zh-CN"/>
              </w:rPr>
              <w:t>dc-Parameters</w:t>
            </w:r>
            <w:r w:rsidRPr="002D45FF">
              <w:rPr>
                <w:rFonts w:ascii="Arial" w:eastAsia="SimSun" w:hAnsi="Arial"/>
                <w:sz w:val="18"/>
                <w:lang w:eastAsia="zh-CN"/>
              </w:rPr>
              <w:t xml:space="preserve"> supports RACH-less SeNB change, as defined in TS 36.300 [9].</w:t>
            </w:r>
          </w:p>
        </w:tc>
        <w:tc>
          <w:tcPr>
            <w:tcW w:w="862" w:type="dxa"/>
            <w:gridSpan w:val="2"/>
            <w:tcBorders>
              <w:top w:val="single" w:sz="4" w:space="0" w:color="808080"/>
              <w:left w:val="single" w:sz="4" w:space="0" w:color="808080"/>
              <w:bottom w:val="single" w:sz="4" w:space="0" w:color="808080"/>
              <w:right w:val="single" w:sz="4" w:space="0" w:color="808080"/>
            </w:tcBorders>
          </w:tcPr>
          <w:p w14:paraId="62A94BC2"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eastAsia="SimSun" w:hAnsi="Arial"/>
                <w:bCs/>
                <w:noProof/>
                <w:sz w:val="18"/>
                <w:lang w:eastAsia="zh-CN"/>
              </w:rPr>
            </w:pPr>
            <w:r w:rsidRPr="002D45FF">
              <w:rPr>
                <w:rFonts w:ascii="Arial" w:hAnsi="Arial"/>
                <w:sz w:val="18"/>
                <w:lang w:eastAsia="zh-CN"/>
              </w:rPr>
              <w:t>-</w:t>
            </w:r>
          </w:p>
        </w:tc>
      </w:tr>
      <w:tr w:rsidR="002D45FF" w:rsidRPr="002D45FF" w14:paraId="3FEA4012"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66A8E8"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proofErr w:type="spellStart"/>
            <w:r w:rsidRPr="002D45FF">
              <w:rPr>
                <w:rFonts w:ascii="Arial" w:hAnsi="Arial"/>
                <w:b/>
                <w:i/>
                <w:sz w:val="18"/>
                <w:lang w:eastAsia="zh-CN"/>
              </w:rPr>
              <w:t>rach</w:t>
            </w:r>
            <w:proofErr w:type="spellEnd"/>
            <w:r w:rsidRPr="002D45FF">
              <w:rPr>
                <w:rFonts w:ascii="Arial" w:hAnsi="Arial"/>
                <w:b/>
                <w:i/>
                <w:sz w:val="18"/>
                <w:lang w:eastAsia="zh-CN"/>
              </w:rPr>
              <w:t>-Report</w:t>
            </w:r>
          </w:p>
          <w:p w14:paraId="636A83F3"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zh-CN"/>
              </w:rPr>
              <w:t xml:space="preserve">Indicates whether the UE supports delivery of </w:t>
            </w:r>
            <w:proofErr w:type="spellStart"/>
            <w:r w:rsidRPr="002D45FF">
              <w:rPr>
                <w:rFonts w:ascii="Arial" w:hAnsi="Arial"/>
                <w:i/>
                <w:iCs/>
                <w:sz w:val="18"/>
                <w:lang w:eastAsia="zh-CN"/>
              </w:rPr>
              <w:t>rach</w:t>
            </w:r>
            <w:proofErr w:type="spellEnd"/>
            <w:r w:rsidRPr="002D45FF">
              <w:rPr>
                <w:rFonts w:ascii="Arial" w:hAnsi="Arial"/>
                <w:i/>
                <w:iCs/>
                <w:sz w:val="18"/>
                <w:lang w:eastAsia="zh-CN"/>
              </w:rPr>
              <w:t>-Report</w:t>
            </w:r>
            <w:r w:rsidRPr="002D45FF">
              <w:rPr>
                <w:rFonts w:ascii="Arial" w:hAnsi="Arial"/>
                <w:i/>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854FFE9"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w:t>
            </w:r>
          </w:p>
        </w:tc>
      </w:tr>
      <w:tr w:rsidR="002D45FF" w:rsidRPr="002D45FF" w14:paraId="4D5B2AD7"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8A8D5B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kern w:val="2"/>
                <w:sz w:val="18"/>
                <w:lang w:eastAsia="ja-JP"/>
              </w:rPr>
            </w:pPr>
            <w:r w:rsidRPr="002D45FF">
              <w:rPr>
                <w:rFonts w:ascii="Arial" w:hAnsi="Arial"/>
                <w:b/>
                <w:i/>
                <w:kern w:val="2"/>
                <w:sz w:val="18"/>
                <w:lang w:eastAsia="ja-JP"/>
              </w:rPr>
              <w:t>rai-Support</w:t>
            </w:r>
          </w:p>
          <w:p w14:paraId="201CC6BF" w14:textId="77777777" w:rsidR="002D45FF" w:rsidRPr="002D45FF" w:rsidRDefault="002D45FF" w:rsidP="002D45FF">
            <w:pPr>
              <w:keepNext/>
              <w:keepLines/>
              <w:overflowPunct w:val="0"/>
              <w:autoSpaceDE w:val="0"/>
              <w:autoSpaceDN w:val="0"/>
              <w:adjustRightInd w:val="0"/>
              <w:spacing w:after="0"/>
              <w:textAlignment w:val="baseline"/>
              <w:rPr>
                <w:rFonts w:ascii="Arial" w:eastAsia="SimSun" w:hAnsi="Arial" w:cs="Arial"/>
                <w:sz w:val="18"/>
                <w:szCs w:val="18"/>
                <w:lang w:eastAsia="ja-JP"/>
              </w:rPr>
            </w:pPr>
            <w:r w:rsidRPr="002D45FF">
              <w:rPr>
                <w:rFonts w:ascii="Arial" w:hAnsi="Arial"/>
                <w:sz w:val="18"/>
                <w:lang w:eastAsia="ja-JP"/>
              </w:rPr>
              <w:t>Defines whether the UE supports</w:t>
            </w:r>
            <w:r w:rsidRPr="002D45FF">
              <w:rPr>
                <w:rFonts w:ascii="Arial" w:hAnsi="Arial"/>
                <w:noProof/>
                <w:sz w:val="18"/>
                <w:lang w:eastAsia="en-GB"/>
              </w:rPr>
              <w:t xml:space="preserve"> release assistance indication (RAI) as specified in TS 36.321 [6] for BL UEs.</w:t>
            </w:r>
          </w:p>
        </w:tc>
        <w:tc>
          <w:tcPr>
            <w:tcW w:w="862" w:type="dxa"/>
            <w:gridSpan w:val="2"/>
            <w:tcBorders>
              <w:top w:val="single" w:sz="4" w:space="0" w:color="808080"/>
              <w:left w:val="single" w:sz="4" w:space="0" w:color="808080"/>
              <w:bottom w:val="single" w:sz="4" w:space="0" w:color="808080"/>
              <w:right w:val="single" w:sz="4" w:space="0" w:color="808080"/>
            </w:tcBorders>
          </w:tcPr>
          <w:p w14:paraId="0B01565F"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eastAsia="SimSun" w:hAnsi="Arial"/>
                <w:noProof/>
                <w:sz w:val="18"/>
                <w:lang w:eastAsia="zh-CN"/>
              </w:rPr>
            </w:pPr>
            <w:r w:rsidRPr="002D45FF">
              <w:rPr>
                <w:rFonts w:ascii="Arial" w:eastAsia="SimSun" w:hAnsi="Arial"/>
                <w:noProof/>
                <w:sz w:val="18"/>
                <w:lang w:eastAsia="zh-CN"/>
              </w:rPr>
              <w:t>No</w:t>
            </w:r>
          </w:p>
        </w:tc>
      </w:tr>
      <w:tr w:rsidR="002D45FF" w:rsidRPr="002D45FF" w14:paraId="57024FC0" w14:textId="77777777" w:rsidTr="00804797">
        <w:tc>
          <w:tcPr>
            <w:tcW w:w="7793" w:type="dxa"/>
            <w:gridSpan w:val="2"/>
            <w:tcBorders>
              <w:top w:val="single" w:sz="4" w:space="0" w:color="808080"/>
              <w:left w:val="single" w:sz="4" w:space="0" w:color="808080"/>
              <w:bottom w:val="single" w:sz="4" w:space="0" w:color="808080"/>
              <w:right w:val="single" w:sz="4" w:space="0" w:color="808080"/>
            </w:tcBorders>
          </w:tcPr>
          <w:p w14:paraId="3D875A0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iCs/>
                <w:sz w:val="18"/>
                <w:lang w:eastAsia="ja-JP"/>
              </w:rPr>
            </w:pPr>
            <w:r w:rsidRPr="002D45FF">
              <w:rPr>
                <w:rFonts w:ascii="Arial" w:hAnsi="Arial"/>
                <w:b/>
                <w:bCs/>
                <w:i/>
                <w:iCs/>
                <w:sz w:val="18"/>
                <w:lang w:eastAsia="ja-JP"/>
              </w:rPr>
              <w:t>rai-</w:t>
            </w:r>
            <w:proofErr w:type="spellStart"/>
            <w:r w:rsidRPr="002D45FF">
              <w:rPr>
                <w:rFonts w:ascii="Arial" w:hAnsi="Arial"/>
                <w:b/>
                <w:bCs/>
                <w:i/>
                <w:iCs/>
                <w:sz w:val="18"/>
                <w:lang w:eastAsia="ja-JP"/>
              </w:rPr>
              <w:t>SupportEnh</w:t>
            </w:r>
            <w:proofErr w:type="spellEnd"/>
          </w:p>
          <w:p w14:paraId="0C95121D"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ja-JP"/>
              </w:rPr>
            </w:pPr>
            <w:r w:rsidRPr="002D45FF">
              <w:rPr>
                <w:rFonts w:ascii="Arial" w:hAnsi="Arial"/>
                <w:sz w:val="18"/>
                <w:lang w:eastAsia="ja-JP"/>
              </w:rPr>
              <w:t>Indicates whether the UE supports 2-bit RAI when connected to EPC as specified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4DE4A106"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23E77508"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EBA5A29"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proofErr w:type="spellStart"/>
            <w:r w:rsidRPr="002D45FF">
              <w:rPr>
                <w:rFonts w:ascii="Arial" w:hAnsi="Arial"/>
                <w:b/>
                <w:i/>
                <w:sz w:val="18"/>
                <w:lang w:eastAsia="en-GB"/>
              </w:rPr>
              <w:t>rclwi</w:t>
            </w:r>
            <w:proofErr w:type="spellEnd"/>
          </w:p>
          <w:p w14:paraId="1E218F78"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en-GB"/>
              </w:rPr>
              <w:t xml:space="preserve">Indicates whether the UE supports RCLWI, i.e. reception of </w:t>
            </w:r>
            <w:proofErr w:type="spellStart"/>
            <w:r w:rsidRPr="002D45FF">
              <w:rPr>
                <w:rFonts w:ascii="Arial" w:hAnsi="Arial"/>
                <w:i/>
                <w:sz w:val="18"/>
                <w:lang w:eastAsia="en-GB"/>
              </w:rPr>
              <w:t>rclwi</w:t>
            </w:r>
            <w:proofErr w:type="spellEnd"/>
            <w:r w:rsidRPr="002D45FF">
              <w:rPr>
                <w:rFonts w:ascii="Arial" w:hAnsi="Arial"/>
                <w:i/>
                <w:sz w:val="18"/>
                <w:lang w:eastAsia="en-GB"/>
              </w:rPr>
              <w:t>-Configuration</w:t>
            </w:r>
            <w:r w:rsidRPr="002D45FF">
              <w:rPr>
                <w:rFonts w:ascii="Arial" w:hAnsi="Arial"/>
                <w:sz w:val="18"/>
                <w:lang w:eastAsia="en-GB"/>
              </w:rPr>
              <w:t xml:space="preserve">. The UE which supports RLCWI shall also indicate support of </w:t>
            </w:r>
            <w:r w:rsidRPr="002D45FF">
              <w:rPr>
                <w:rFonts w:ascii="Arial" w:hAnsi="Arial"/>
                <w:i/>
                <w:sz w:val="18"/>
                <w:lang w:eastAsia="en-GB"/>
              </w:rPr>
              <w:t>interRAT-ParametersWLAN-r13</w:t>
            </w:r>
            <w:r w:rsidRPr="002D45FF">
              <w:rPr>
                <w:rFonts w:ascii="Arial" w:hAnsi="Arial"/>
                <w:sz w:val="18"/>
                <w:lang w:eastAsia="en-GB"/>
              </w:rPr>
              <w:t xml:space="preserve">. The UE which supports RCLWI and </w:t>
            </w:r>
            <w:proofErr w:type="spellStart"/>
            <w:r w:rsidRPr="002D45FF">
              <w:rPr>
                <w:rFonts w:ascii="Arial" w:hAnsi="Arial"/>
                <w:i/>
                <w:sz w:val="18"/>
                <w:lang w:eastAsia="en-GB"/>
              </w:rPr>
              <w:t>wlan</w:t>
            </w:r>
            <w:proofErr w:type="spellEnd"/>
            <w:r w:rsidRPr="002D45FF">
              <w:rPr>
                <w:rFonts w:ascii="Arial" w:hAnsi="Arial"/>
                <w:i/>
                <w:sz w:val="18"/>
                <w:lang w:eastAsia="en-GB"/>
              </w:rPr>
              <w:t>-IW-RAN-Rules</w:t>
            </w:r>
            <w:r w:rsidRPr="002D45FF">
              <w:rPr>
                <w:rFonts w:ascii="Arial" w:hAnsi="Arial"/>
                <w:sz w:val="18"/>
                <w:lang w:eastAsia="en-GB"/>
              </w:rPr>
              <w:t xml:space="preserve"> shall also support applying WLAN identifiers received in </w:t>
            </w:r>
            <w:proofErr w:type="spellStart"/>
            <w:r w:rsidRPr="002D45FF">
              <w:rPr>
                <w:rFonts w:ascii="Arial" w:hAnsi="Arial"/>
                <w:i/>
                <w:sz w:val="18"/>
                <w:lang w:eastAsia="en-GB"/>
              </w:rPr>
              <w:t>rclwi</w:t>
            </w:r>
            <w:proofErr w:type="spellEnd"/>
            <w:r w:rsidRPr="002D45FF">
              <w:rPr>
                <w:rFonts w:ascii="Arial" w:hAnsi="Arial"/>
                <w:i/>
                <w:sz w:val="18"/>
                <w:lang w:eastAsia="en-GB"/>
              </w:rPr>
              <w:t>-Configuration</w:t>
            </w:r>
            <w:r w:rsidRPr="002D45FF">
              <w:rPr>
                <w:rFonts w:ascii="Arial" w:hAnsi="Arial"/>
                <w:sz w:val="18"/>
                <w:lang w:eastAsia="en-GB"/>
              </w:rPr>
              <w:t xml:space="preserve"> for the access network selection and traffic steering rules when in RRC_IDLE.</w:t>
            </w:r>
          </w:p>
        </w:tc>
        <w:tc>
          <w:tcPr>
            <w:tcW w:w="862" w:type="dxa"/>
            <w:gridSpan w:val="2"/>
            <w:tcBorders>
              <w:top w:val="single" w:sz="4" w:space="0" w:color="808080"/>
              <w:left w:val="single" w:sz="4" w:space="0" w:color="808080"/>
              <w:bottom w:val="single" w:sz="4" w:space="0" w:color="808080"/>
              <w:right w:val="single" w:sz="4" w:space="0" w:color="808080"/>
            </w:tcBorders>
          </w:tcPr>
          <w:p w14:paraId="0889A765"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bCs/>
                <w:noProof/>
                <w:sz w:val="18"/>
                <w:lang w:eastAsia="en-GB"/>
              </w:rPr>
              <w:t>-</w:t>
            </w:r>
          </w:p>
        </w:tc>
      </w:tr>
      <w:tr w:rsidR="002D45FF" w:rsidRPr="002D45FF" w14:paraId="2664D17E"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181753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proofErr w:type="spellStart"/>
            <w:r w:rsidRPr="002D45FF">
              <w:rPr>
                <w:rFonts w:ascii="Arial" w:hAnsi="Arial"/>
                <w:b/>
                <w:i/>
                <w:sz w:val="18"/>
                <w:lang w:eastAsia="zh-CN"/>
              </w:rPr>
              <w:t>recommendedBitRate</w:t>
            </w:r>
            <w:proofErr w:type="spellEnd"/>
          </w:p>
          <w:p w14:paraId="5E7BB459"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cs="Arial"/>
                <w:sz w:val="18"/>
                <w:szCs w:val="18"/>
                <w:lang w:eastAsia="zh-CN"/>
              </w:rPr>
              <w:t>Indicates whether the UE supports the bit rate recommendation message from the eNB to the UE as specified in TS 36.321 [6], clause 6.1.3.13</w:t>
            </w:r>
            <w:r w:rsidRPr="002D45FF">
              <w:rPr>
                <w:rFonts w:ascii="Arial" w:hAnsi="Arial" w:cs="Arial"/>
                <w:i/>
                <w:sz w:val="18"/>
                <w:szCs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AC29898"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CN"/>
              </w:rPr>
            </w:pPr>
            <w:r w:rsidRPr="002D45FF">
              <w:rPr>
                <w:rFonts w:ascii="Arial" w:hAnsi="Arial"/>
                <w:bCs/>
                <w:noProof/>
                <w:sz w:val="18"/>
                <w:lang w:eastAsia="zh-CN"/>
              </w:rPr>
              <w:t>No</w:t>
            </w:r>
          </w:p>
        </w:tc>
      </w:tr>
      <w:tr w:rsidR="002D45FF" w:rsidRPr="002D45FF" w14:paraId="7FE994AC"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4C59330"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recommendedBitRateMultiplier</w:t>
            </w:r>
          </w:p>
          <w:p w14:paraId="2AAC45B2" w14:textId="77777777" w:rsidR="002D45FF" w:rsidRPr="002D45FF" w:rsidRDefault="002D45FF" w:rsidP="002D45FF">
            <w:pPr>
              <w:keepNext/>
              <w:keepLines/>
              <w:overflowPunct w:val="0"/>
              <w:autoSpaceDE w:val="0"/>
              <w:autoSpaceDN w:val="0"/>
              <w:adjustRightInd w:val="0"/>
              <w:spacing w:after="0"/>
              <w:textAlignment w:val="baseline"/>
              <w:rPr>
                <w:rFonts w:ascii="Arial" w:hAnsi="Arial"/>
                <w:iCs/>
                <w:noProof/>
                <w:sz w:val="18"/>
                <w:lang w:eastAsia="en-GB"/>
              </w:rPr>
            </w:pPr>
            <w:r w:rsidRPr="002D45FF">
              <w:rPr>
                <w:rFonts w:ascii="Arial" w:hAnsi="Arial"/>
                <w:iCs/>
                <w:noProof/>
                <w:sz w:val="18"/>
                <w:lang w:eastAsia="en-GB"/>
              </w:rPr>
              <w:t xml:space="preserve">Indicates whether the UE supports the bit rate multiplier for recommended bit rate MAC CE as specified in TS 36.321 [6], clause 6.1.3.13. </w:t>
            </w:r>
            <w:r w:rsidRPr="002D45FF">
              <w:rPr>
                <w:rFonts w:ascii="Arial" w:hAnsi="Arial"/>
                <w:sz w:val="18"/>
                <w:lang w:eastAsia="zh-CN"/>
              </w:rPr>
              <w:t xml:space="preserve">If this field is included, the UE shall also include the </w:t>
            </w:r>
            <w:proofErr w:type="spellStart"/>
            <w:r w:rsidRPr="002D45FF">
              <w:rPr>
                <w:rFonts w:ascii="Arial" w:hAnsi="Arial"/>
                <w:i/>
                <w:sz w:val="18"/>
                <w:lang w:eastAsia="zh-CN"/>
              </w:rPr>
              <w:t>recommendedBitRate</w:t>
            </w:r>
            <w:proofErr w:type="spellEnd"/>
            <w:r w:rsidRPr="002D45FF">
              <w:rPr>
                <w:rFonts w:ascii="Arial" w:hAnsi="Arial"/>
                <w:sz w:val="18"/>
                <w:lang w:eastAsia="zh-CN"/>
              </w:rPr>
              <w:t xml:space="preserve"> field.</w:t>
            </w:r>
          </w:p>
        </w:tc>
        <w:tc>
          <w:tcPr>
            <w:tcW w:w="862" w:type="dxa"/>
            <w:gridSpan w:val="2"/>
            <w:tcBorders>
              <w:top w:val="single" w:sz="4" w:space="0" w:color="808080"/>
              <w:left w:val="single" w:sz="4" w:space="0" w:color="808080"/>
              <w:bottom w:val="single" w:sz="4" w:space="0" w:color="808080"/>
              <w:right w:val="single" w:sz="4" w:space="0" w:color="808080"/>
            </w:tcBorders>
          </w:tcPr>
          <w:p w14:paraId="2DFA8C6A"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4372AF2B"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EF98657"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proofErr w:type="spellStart"/>
            <w:r w:rsidRPr="002D45FF">
              <w:rPr>
                <w:rFonts w:ascii="Arial" w:hAnsi="Arial"/>
                <w:b/>
                <w:i/>
                <w:sz w:val="18"/>
                <w:lang w:eastAsia="zh-CN"/>
              </w:rPr>
              <w:t>recommendedBitRateQuery</w:t>
            </w:r>
            <w:proofErr w:type="spellEnd"/>
          </w:p>
          <w:p w14:paraId="05A39B30"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zh-CN"/>
              </w:rPr>
              <w:t xml:space="preserve">Indicates whether the UE supports the bit rate recommendation query message from the UE to the eNB as specified in TS 36.321 [6], clause 6.1.3.13. If this field is included, the UE shall also include the </w:t>
            </w:r>
            <w:proofErr w:type="spellStart"/>
            <w:r w:rsidRPr="002D45FF">
              <w:rPr>
                <w:rFonts w:ascii="Arial" w:hAnsi="Arial"/>
                <w:i/>
                <w:sz w:val="18"/>
                <w:lang w:eastAsia="zh-CN"/>
              </w:rPr>
              <w:t>recommendedBitRate</w:t>
            </w:r>
            <w:proofErr w:type="spellEnd"/>
            <w:r w:rsidRPr="002D45FF">
              <w:rPr>
                <w:rFonts w:ascii="Arial" w:hAnsi="Arial"/>
                <w:sz w:val="18"/>
                <w:lang w:eastAsia="zh-CN"/>
              </w:rPr>
              <w:t xml:space="preserve"> field.</w:t>
            </w:r>
          </w:p>
        </w:tc>
        <w:tc>
          <w:tcPr>
            <w:tcW w:w="862" w:type="dxa"/>
            <w:gridSpan w:val="2"/>
            <w:tcBorders>
              <w:top w:val="single" w:sz="4" w:space="0" w:color="808080"/>
              <w:left w:val="single" w:sz="4" w:space="0" w:color="808080"/>
              <w:bottom w:val="single" w:sz="4" w:space="0" w:color="808080"/>
              <w:right w:val="single" w:sz="4" w:space="0" w:color="808080"/>
            </w:tcBorders>
          </w:tcPr>
          <w:p w14:paraId="70854345"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CN"/>
              </w:rPr>
            </w:pPr>
            <w:r w:rsidRPr="002D45FF">
              <w:rPr>
                <w:rFonts w:ascii="Arial" w:hAnsi="Arial"/>
                <w:bCs/>
                <w:noProof/>
                <w:sz w:val="18"/>
                <w:lang w:eastAsia="zh-CN"/>
              </w:rPr>
              <w:t>No</w:t>
            </w:r>
          </w:p>
        </w:tc>
      </w:tr>
      <w:tr w:rsidR="002D45FF" w:rsidRPr="002D45FF" w14:paraId="0B08C0BD"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1B6DD43"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proofErr w:type="spellStart"/>
            <w:r w:rsidRPr="002D45FF">
              <w:rPr>
                <w:rFonts w:ascii="Arial" w:hAnsi="Arial"/>
                <w:b/>
                <w:i/>
                <w:sz w:val="18"/>
                <w:lang w:eastAsia="ja-JP"/>
              </w:rPr>
              <w:t>reducedCP</w:t>
            </w:r>
            <w:proofErr w:type="spellEnd"/>
            <w:r w:rsidRPr="002D45FF">
              <w:rPr>
                <w:rFonts w:ascii="Arial" w:hAnsi="Arial"/>
                <w:b/>
                <w:i/>
                <w:sz w:val="18"/>
                <w:lang w:eastAsia="ja-JP"/>
              </w:rPr>
              <w:t>-Latency</w:t>
            </w:r>
          </w:p>
          <w:p w14:paraId="7F53289B"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ja-JP"/>
              </w:rPr>
            </w:pPr>
            <w:r w:rsidRPr="002D45FF">
              <w:rPr>
                <w:rFonts w:ascii="Arial" w:hAnsi="Arial"/>
                <w:sz w:val="18"/>
                <w:lang w:eastAsia="zh-CN"/>
              </w:rPr>
              <w:t>Indicates whether the UE supports reduced CP latency.</w:t>
            </w:r>
          </w:p>
        </w:tc>
        <w:tc>
          <w:tcPr>
            <w:tcW w:w="862" w:type="dxa"/>
            <w:gridSpan w:val="2"/>
            <w:tcBorders>
              <w:top w:val="single" w:sz="4" w:space="0" w:color="808080"/>
              <w:left w:val="single" w:sz="4" w:space="0" w:color="808080"/>
              <w:bottom w:val="single" w:sz="4" w:space="0" w:color="808080"/>
              <w:right w:val="single" w:sz="4" w:space="0" w:color="808080"/>
            </w:tcBorders>
          </w:tcPr>
          <w:p w14:paraId="3449B746"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ja-JP"/>
              </w:rPr>
            </w:pPr>
            <w:r w:rsidRPr="002D45FF">
              <w:rPr>
                <w:rFonts w:ascii="Arial" w:hAnsi="Arial"/>
                <w:bCs/>
                <w:noProof/>
                <w:sz w:val="18"/>
                <w:lang w:eastAsia="ja-JP"/>
              </w:rPr>
              <w:t>Yes</w:t>
            </w:r>
          </w:p>
        </w:tc>
      </w:tr>
      <w:tr w:rsidR="002D45FF" w:rsidRPr="002D45FF" w14:paraId="033CDFD7"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9D6D100"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reducedIntNonContComb</w:t>
            </w:r>
          </w:p>
          <w:p w14:paraId="711CCBA2"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zh-CN"/>
              </w:rPr>
            </w:pPr>
            <w:r w:rsidRPr="002D45FF">
              <w:rPr>
                <w:rFonts w:ascii="Arial" w:hAnsi="Arial"/>
                <w:sz w:val="18"/>
                <w:lang w:eastAsia="zh-CN"/>
              </w:rPr>
              <w:t xml:space="preserve">Indicates whether the UE supports </w:t>
            </w:r>
            <w:r w:rsidRPr="002D45FF">
              <w:rPr>
                <w:rFonts w:ascii="Arial" w:hAnsi="Arial"/>
                <w:sz w:val="18"/>
                <w:lang w:eastAsia="ja-JP"/>
              </w:rPr>
              <w:t xml:space="preserve">receiving </w:t>
            </w:r>
            <w:proofErr w:type="spellStart"/>
            <w:r w:rsidRPr="002D45FF">
              <w:rPr>
                <w:rFonts w:ascii="Arial" w:hAnsi="Arial"/>
                <w:i/>
                <w:sz w:val="18"/>
                <w:lang w:eastAsia="ja-JP"/>
              </w:rPr>
              <w:t>requestReducedIntNonContComb</w:t>
            </w:r>
            <w:proofErr w:type="spellEnd"/>
            <w:r w:rsidRPr="002D45FF">
              <w:rPr>
                <w:rFonts w:ascii="Arial" w:hAnsi="Arial"/>
                <w:sz w:val="18"/>
                <w:lang w:eastAsia="ja-JP"/>
              </w:rPr>
              <w:t xml:space="preserve"> that requests the UE to exclude supported intra-band non-contiguous CA band combinations other than included in capability signalling as specified in TS 36.306 [5], clause 4.3.5.21.</w:t>
            </w:r>
          </w:p>
        </w:tc>
        <w:tc>
          <w:tcPr>
            <w:tcW w:w="862" w:type="dxa"/>
            <w:gridSpan w:val="2"/>
            <w:tcBorders>
              <w:top w:val="single" w:sz="4" w:space="0" w:color="808080"/>
              <w:left w:val="single" w:sz="4" w:space="0" w:color="808080"/>
              <w:bottom w:val="single" w:sz="4" w:space="0" w:color="808080"/>
              <w:right w:val="single" w:sz="4" w:space="0" w:color="808080"/>
            </w:tcBorders>
          </w:tcPr>
          <w:p w14:paraId="78BCEF7F"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ja-JP"/>
              </w:rPr>
            </w:pPr>
            <w:r w:rsidRPr="002D45FF">
              <w:rPr>
                <w:rFonts w:ascii="Arial" w:hAnsi="Arial"/>
                <w:sz w:val="18"/>
                <w:lang w:eastAsia="ja-JP"/>
              </w:rPr>
              <w:t>-</w:t>
            </w:r>
          </w:p>
        </w:tc>
      </w:tr>
      <w:tr w:rsidR="002D45FF" w:rsidRPr="002D45FF" w14:paraId="1414A45E"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63E298"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proofErr w:type="spellStart"/>
            <w:r w:rsidRPr="002D45FF">
              <w:rPr>
                <w:rFonts w:ascii="Arial" w:hAnsi="Arial"/>
                <w:b/>
                <w:i/>
                <w:sz w:val="18"/>
                <w:lang w:eastAsia="ja-JP"/>
              </w:rPr>
              <w:t>reducedIntNonContCombRequested</w:t>
            </w:r>
            <w:proofErr w:type="spellEnd"/>
          </w:p>
          <w:p w14:paraId="7FF8B07E"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sz w:val="18"/>
                <w:lang w:eastAsia="zh-CN"/>
              </w:rPr>
              <w:t xml:space="preserve">Indicates </w:t>
            </w:r>
            <w:r w:rsidRPr="002D45FF">
              <w:rPr>
                <w:rFonts w:ascii="Arial" w:hAnsi="Arial"/>
                <w:sz w:val="18"/>
                <w:lang w:eastAsia="ja-JP"/>
              </w:rPr>
              <w:t>that</w:t>
            </w:r>
            <w:r w:rsidRPr="002D45FF">
              <w:rPr>
                <w:rFonts w:ascii="Arial" w:hAnsi="Arial"/>
                <w:sz w:val="18"/>
                <w:lang w:eastAsia="zh-CN"/>
              </w:rPr>
              <w:t xml:space="preserve"> the UE </w:t>
            </w:r>
            <w:r w:rsidRPr="002D45FF">
              <w:rPr>
                <w:rFonts w:ascii="Arial" w:hAnsi="Arial"/>
                <w:sz w:val="18"/>
                <w:lang w:eastAsia="ja-JP"/>
              </w:rPr>
              <w:t>excluded supported intra-band non-contiguous CA band combinations other than included in capability signalling as specified in TS 36.306 [5,] clause 4.3.5.21.</w:t>
            </w:r>
          </w:p>
        </w:tc>
        <w:tc>
          <w:tcPr>
            <w:tcW w:w="862" w:type="dxa"/>
            <w:gridSpan w:val="2"/>
            <w:tcBorders>
              <w:top w:val="single" w:sz="4" w:space="0" w:color="808080"/>
              <w:left w:val="single" w:sz="4" w:space="0" w:color="808080"/>
              <w:bottom w:val="single" w:sz="4" w:space="0" w:color="808080"/>
              <w:right w:val="single" w:sz="4" w:space="0" w:color="808080"/>
            </w:tcBorders>
          </w:tcPr>
          <w:p w14:paraId="0297C95D"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ja-JP"/>
              </w:rPr>
            </w:pPr>
            <w:r w:rsidRPr="002D45FF">
              <w:rPr>
                <w:rFonts w:ascii="Arial" w:hAnsi="Arial"/>
                <w:sz w:val="18"/>
                <w:lang w:eastAsia="ja-JP"/>
              </w:rPr>
              <w:t>-</w:t>
            </w:r>
          </w:p>
        </w:tc>
      </w:tr>
      <w:tr w:rsidR="002D45FF" w:rsidRPr="002D45FF" w14:paraId="2C89DFA5"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6F26ABC"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proofErr w:type="spellStart"/>
            <w:r w:rsidRPr="002D45FF">
              <w:rPr>
                <w:rFonts w:ascii="Arial" w:hAnsi="Arial"/>
                <w:b/>
                <w:i/>
                <w:sz w:val="18"/>
                <w:lang w:eastAsia="ja-JP"/>
              </w:rPr>
              <w:t>reflectiveQoS</w:t>
            </w:r>
            <w:proofErr w:type="spellEnd"/>
          </w:p>
          <w:p w14:paraId="4CF5B52B"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sz w:val="18"/>
                <w:lang w:eastAsia="ja-JP"/>
              </w:rPr>
              <w:t>Indicates whether the UE supports AS reflective QoS.</w:t>
            </w:r>
          </w:p>
        </w:tc>
        <w:tc>
          <w:tcPr>
            <w:tcW w:w="862" w:type="dxa"/>
            <w:gridSpan w:val="2"/>
            <w:tcBorders>
              <w:top w:val="single" w:sz="4" w:space="0" w:color="808080"/>
              <w:left w:val="single" w:sz="4" w:space="0" w:color="808080"/>
              <w:bottom w:val="single" w:sz="4" w:space="0" w:color="808080"/>
              <w:right w:val="single" w:sz="4" w:space="0" w:color="808080"/>
            </w:tcBorders>
          </w:tcPr>
          <w:p w14:paraId="09340AAA"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ja-JP"/>
              </w:rPr>
            </w:pPr>
            <w:r w:rsidRPr="002D45FF">
              <w:rPr>
                <w:rFonts w:ascii="Arial" w:hAnsi="Arial"/>
                <w:kern w:val="2"/>
                <w:sz w:val="18"/>
                <w:lang w:eastAsia="ja-JP"/>
              </w:rPr>
              <w:t>No</w:t>
            </w:r>
          </w:p>
        </w:tc>
      </w:tr>
      <w:tr w:rsidR="002D45FF" w:rsidRPr="002D45FF" w14:paraId="404FE07E"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0558626" w14:textId="77777777" w:rsidR="002D45FF" w:rsidRPr="002D45FF" w:rsidRDefault="002D45FF" w:rsidP="002D45FF">
            <w:pPr>
              <w:keepNext/>
              <w:keepLines/>
              <w:overflowPunct w:val="0"/>
              <w:autoSpaceDE w:val="0"/>
              <w:autoSpaceDN w:val="0"/>
              <w:adjustRightInd w:val="0"/>
              <w:spacing w:after="0"/>
              <w:textAlignment w:val="baseline"/>
              <w:rPr>
                <w:rFonts w:ascii="Arial" w:hAnsi="Arial" w:cs="Arial"/>
                <w:b/>
                <w:bCs/>
                <w:i/>
                <w:noProof/>
                <w:sz w:val="18"/>
                <w:szCs w:val="18"/>
                <w:lang w:eastAsia="zh-CN"/>
              </w:rPr>
            </w:pPr>
            <w:r w:rsidRPr="002D45FF">
              <w:rPr>
                <w:rFonts w:ascii="Arial" w:hAnsi="Arial" w:cs="Arial"/>
                <w:b/>
                <w:bCs/>
                <w:i/>
                <w:noProof/>
                <w:sz w:val="18"/>
                <w:szCs w:val="18"/>
                <w:lang w:eastAsia="zh-CN"/>
              </w:rPr>
              <w:t>relWeightTwoLayers/ relWeightFourLayers/ relWeightEightLayers</w:t>
            </w:r>
          </w:p>
          <w:p w14:paraId="2C08250A"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cs="Arial"/>
                <w:bCs/>
                <w:noProof/>
                <w:sz w:val="18"/>
                <w:szCs w:val="18"/>
                <w:lang w:eastAsia="zh-CN"/>
              </w:rPr>
              <w:t>Indicates relative weight of processing FD-MIMO with 2/ 4/ 8 layers with respect to non-FD-MIMO with the same number of layers, see NOTE 8. Value v1 corresponds to relative weight of 1, value v1dot25 corresponds to relative weight of 1.25 and so on. This field can be included only if the UE supports the corresponding number of layers (i.e., 2/ 4/ 8 layers).</w:t>
            </w:r>
          </w:p>
        </w:tc>
        <w:tc>
          <w:tcPr>
            <w:tcW w:w="862" w:type="dxa"/>
            <w:gridSpan w:val="2"/>
            <w:tcBorders>
              <w:top w:val="single" w:sz="4" w:space="0" w:color="808080"/>
              <w:left w:val="single" w:sz="4" w:space="0" w:color="808080"/>
              <w:bottom w:val="single" w:sz="4" w:space="0" w:color="808080"/>
              <w:right w:val="single" w:sz="4" w:space="0" w:color="808080"/>
            </w:tcBorders>
          </w:tcPr>
          <w:p w14:paraId="4F81C42D"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kern w:val="2"/>
                <w:sz w:val="18"/>
                <w:lang w:eastAsia="ja-JP"/>
              </w:rPr>
            </w:pPr>
            <w:r w:rsidRPr="002D45FF">
              <w:rPr>
                <w:rFonts w:ascii="Arial" w:hAnsi="Arial"/>
                <w:kern w:val="2"/>
                <w:sz w:val="18"/>
                <w:lang w:eastAsia="ja-JP"/>
              </w:rPr>
              <w:t>-</w:t>
            </w:r>
          </w:p>
        </w:tc>
      </w:tr>
      <w:tr w:rsidR="002D45FF" w:rsidRPr="002D45FF" w14:paraId="5EE54EE2" w14:textId="77777777" w:rsidTr="00804797">
        <w:tc>
          <w:tcPr>
            <w:tcW w:w="7808" w:type="dxa"/>
            <w:gridSpan w:val="3"/>
            <w:tcBorders>
              <w:top w:val="single" w:sz="4" w:space="0" w:color="808080"/>
              <w:left w:val="single" w:sz="4" w:space="0" w:color="808080"/>
              <w:bottom w:val="single" w:sz="4" w:space="0" w:color="808080"/>
              <w:right w:val="single" w:sz="4" w:space="0" w:color="808080"/>
            </w:tcBorders>
          </w:tcPr>
          <w:p w14:paraId="53641C10"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reportCGI-NR-EN-DC</w:t>
            </w:r>
          </w:p>
          <w:p w14:paraId="429566EE"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zh-CN"/>
              </w:rPr>
            </w:pPr>
            <w:r w:rsidRPr="002D45FF">
              <w:rPr>
                <w:rFonts w:ascii="Arial" w:hAnsi="Arial"/>
                <w:sz w:val="18"/>
                <w:lang w:eastAsia="zh-CN"/>
              </w:rPr>
              <w:t xml:space="preserve">Indicates </w:t>
            </w:r>
            <w:r w:rsidRPr="002D45FF">
              <w:rPr>
                <w:rFonts w:ascii="Arial" w:hAnsi="Arial"/>
                <w:sz w:val="18"/>
                <w:lang w:eastAsia="en-GB"/>
              </w:rPr>
              <w:t>whether the UE supports</w:t>
            </w:r>
            <w:r w:rsidRPr="002D45FF">
              <w:rPr>
                <w:rFonts w:ascii="Arial" w:hAnsi="Arial"/>
                <w:sz w:val="18"/>
                <w:lang w:eastAsia="zh-CN"/>
              </w:rPr>
              <w:t xml:space="preserve"> Inter-RAT report CGI procedure towards NR cell when it is configured with </w:t>
            </w:r>
            <w:r w:rsidRPr="002D45FF">
              <w:rPr>
                <w:rFonts w:ascii="Arial" w:hAnsi="Arial" w:cs="Arial"/>
                <w:sz w:val="18"/>
                <w:lang w:eastAsia="zh-CN"/>
              </w:rPr>
              <w:t>(NG)</w:t>
            </w:r>
            <w:r w:rsidRPr="002D45FF">
              <w:rPr>
                <w:rFonts w:ascii="Arial" w:hAnsi="Arial"/>
                <w:sz w:val="18"/>
                <w:lang w:eastAsia="zh-CN"/>
              </w:rPr>
              <w:t>EN-DC.</w:t>
            </w:r>
          </w:p>
        </w:tc>
        <w:tc>
          <w:tcPr>
            <w:tcW w:w="847" w:type="dxa"/>
            <w:tcBorders>
              <w:top w:val="single" w:sz="4" w:space="0" w:color="808080"/>
              <w:left w:val="single" w:sz="4" w:space="0" w:color="808080"/>
              <w:bottom w:val="single" w:sz="4" w:space="0" w:color="808080"/>
              <w:right w:val="single" w:sz="4" w:space="0" w:color="808080"/>
            </w:tcBorders>
          </w:tcPr>
          <w:p w14:paraId="789A9F7C"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CN"/>
              </w:rPr>
            </w:pPr>
            <w:r w:rsidRPr="002D45FF">
              <w:rPr>
                <w:rFonts w:ascii="Arial" w:hAnsi="Arial"/>
                <w:bCs/>
                <w:noProof/>
                <w:sz w:val="18"/>
                <w:lang w:eastAsia="zh-CN"/>
              </w:rPr>
              <w:t>Yes</w:t>
            </w:r>
          </w:p>
        </w:tc>
      </w:tr>
      <w:tr w:rsidR="002D45FF" w:rsidRPr="002D45FF" w14:paraId="5222923A" w14:textId="77777777" w:rsidTr="00804797">
        <w:tc>
          <w:tcPr>
            <w:tcW w:w="7808" w:type="dxa"/>
            <w:gridSpan w:val="3"/>
            <w:tcBorders>
              <w:top w:val="single" w:sz="4" w:space="0" w:color="808080"/>
              <w:left w:val="single" w:sz="4" w:space="0" w:color="808080"/>
              <w:bottom w:val="single" w:sz="4" w:space="0" w:color="808080"/>
              <w:right w:val="single" w:sz="4" w:space="0" w:color="808080"/>
            </w:tcBorders>
          </w:tcPr>
          <w:p w14:paraId="1E10113D"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reportCGI-NR-</w:t>
            </w:r>
            <w:proofErr w:type="spellStart"/>
            <w:r w:rsidRPr="002D45FF">
              <w:rPr>
                <w:rFonts w:ascii="Arial" w:hAnsi="Arial"/>
                <w:b/>
                <w:i/>
                <w:sz w:val="18"/>
                <w:lang w:eastAsia="zh-CN"/>
              </w:rPr>
              <w:t>NoEN</w:t>
            </w:r>
            <w:proofErr w:type="spellEnd"/>
            <w:r w:rsidRPr="002D45FF">
              <w:rPr>
                <w:rFonts w:ascii="Arial" w:hAnsi="Arial"/>
                <w:b/>
                <w:i/>
                <w:sz w:val="18"/>
                <w:lang w:eastAsia="zh-CN"/>
              </w:rPr>
              <w:t>-DC</w:t>
            </w:r>
          </w:p>
          <w:p w14:paraId="69722288"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zh-CN"/>
              </w:rPr>
            </w:pPr>
            <w:r w:rsidRPr="002D45FF">
              <w:rPr>
                <w:rFonts w:ascii="Arial" w:hAnsi="Arial"/>
                <w:sz w:val="18"/>
                <w:lang w:eastAsia="zh-CN"/>
              </w:rPr>
              <w:t xml:space="preserve">Indicates </w:t>
            </w:r>
            <w:r w:rsidRPr="002D45FF">
              <w:rPr>
                <w:rFonts w:ascii="Arial" w:hAnsi="Arial"/>
                <w:sz w:val="18"/>
                <w:lang w:eastAsia="en-GB"/>
              </w:rPr>
              <w:t xml:space="preserve">whether the UE supports </w:t>
            </w:r>
            <w:r w:rsidRPr="002D45FF">
              <w:rPr>
                <w:rFonts w:ascii="Arial" w:hAnsi="Arial"/>
                <w:sz w:val="18"/>
                <w:lang w:eastAsia="zh-CN"/>
              </w:rPr>
              <w:t xml:space="preserve">Inter-RAT report CGI procedure towards NR cell when it is not configured with </w:t>
            </w:r>
            <w:r w:rsidRPr="002D45FF">
              <w:rPr>
                <w:rFonts w:ascii="Arial" w:hAnsi="Arial" w:cs="Arial"/>
                <w:sz w:val="18"/>
                <w:lang w:eastAsia="zh-CN"/>
              </w:rPr>
              <w:t>(NG)</w:t>
            </w:r>
            <w:r w:rsidRPr="002D45FF">
              <w:rPr>
                <w:rFonts w:ascii="Arial" w:hAnsi="Arial"/>
                <w:sz w:val="18"/>
                <w:lang w:eastAsia="zh-CN"/>
              </w:rPr>
              <w:t>EN-DC.</w:t>
            </w:r>
          </w:p>
        </w:tc>
        <w:tc>
          <w:tcPr>
            <w:tcW w:w="847" w:type="dxa"/>
            <w:tcBorders>
              <w:top w:val="single" w:sz="4" w:space="0" w:color="808080"/>
              <w:left w:val="single" w:sz="4" w:space="0" w:color="808080"/>
              <w:bottom w:val="single" w:sz="4" w:space="0" w:color="808080"/>
              <w:right w:val="single" w:sz="4" w:space="0" w:color="808080"/>
            </w:tcBorders>
          </w:tcPr>
          <w:p w14:paraId="5AA39F49"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CN"/>
              </w:rPr>
            </w:pPr>
            <w:r w:rsidRPr="002D45FF">
              <w:rPr>
                <w:rFonts w:ascii="Arial" w:hAnsi="Arial"/>
                <w:bCs/>
                <w:noProof/>
                <w:sz w:val="18"/>
                <w:lang w:eastAsia="zh-CN"/>
              </w:rPr>
              <w:t>Yes</w:t>
            </w:r>
          </w:p>
        </w:tc>
      </w:tr>
      <w:tr w:rsidR="002D45FF" w:rsidRPr="002D45FF" w14:paraId="3DC069CB" w14:textId="77777777" w:rsidTr="00804797">
        <w:tc>
          <w:tcPr>
            <w:tcW w:w="7808" w:type="dxa"/>
            <w:gridSpan w:val="3"/>
            <w:tcBorders>
              <w:top w:val="single" w:sz="4" w:space="0" w:color="808080"/>
              <w:left w:val="single" w:sz="4" w:space="0" w:color="808080"/>
              <w:bottom w:val="single" w:sz="4" w:space="0" w:color="808080"/>
              <w:right w:val="single" w:sz="4" w:space="0" w:color="808080"/>
            </w:tcBorders>
          </w:tcPr>
          <w:p w14:paraId="1350ABB1"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proofErr w:type="spellStart"/>
            <w:r w:rsidRPr="002D45FF">
              <w:rPr>
                <w:rFonts w:ascii="Arial" w:hAnsi="Arial"/>
                <w:b/>
                <w:i/>
                <w:sz w:val="18"/>
                <w:lang w:eastAsia="en-GB"/>
              </w:rPr>
              <w:t>resumeWithMCG-SCellConfig</w:t>
            </w:r>
            <w:proofErr w:type="spellEnd"/>
          </w:p>
          <w:p w14:paraId="18D75901"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zh-CN"/>
              </w:rPr>
              <w:t>Indicates whether the UE supports (re-)configuration of E-UTRA MCG SCells.</w:t>
            </w:r>
          </w:p>
        </w:tc>
        <w:tc>
          <w:tcPr>
            <w:tcW w:w="847" w:type="dxa"/>
            <w:tcBorders>
              <w:top w:val="single" w:sz="4" w:space="0" w:color="808080"/>
              <w:left w:val="single" w:sz="4" w:space="0" w:color="808080"/>
              <w:bottom w:val="single" w:sz="4" w:space="0" w:color="808080"/>
              <w:right w:val="single" w:sz="4" w:space="0" w:color="808080"/>
            </w:tcBorders>
          </w:tcPr>
          <w:p w14:paraId="187E3B94"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CN"/>
              </w:rPr>
            </w:pPr>
            <w:r w:rsidRPr="002D45FF">
              <w:rPr>
                <w:rFonts w:ascii="Arial" w:hAnsi="Arial"/>
                <w:sz w:val="18"/>
                <w:lang w:eastAsia="zh-CN"/>
              </w:rPr>
              <w:t>-</w:t>
            </w:r>
          </w:p>
        </w:tc>
      </w:tr>
      <w:tr w:rsidR="002D45FF" w:rsidRPr="002D45FF" w14:paraId="359DA425" w14:textId="77777777" w:rsidTr="00804797">
        <w:tc>
          <w:tcPr>
            <w:tcW w:w="7808" w:type="dxa"/>
            <w:gridSpan w:val="3"/>
            <w:tcBorders>
              <w:top w:val="single" w:sz="4" w:space="0" w:color="808080"/>
              <w:left w:val="single" w:sz="4" w:space="0" w:color="808080"/>
              <w:bottom w:val="single" w:sz="4" w:space="0" w:color="808080"/>
              <w:right w:val="single" w:sz="4" w:space="0" w:color="808080"/>
            </w:tcBorders>
          </w:tcPr>
          <w:p w14:paraId="19A76019"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proofErr w:type="spellStart"/>
            <w:r w:rsidRPr="002D45FF">
              <w:rPr>
                <w:rFonts w:ascii="Arial" w:hAnsi="Arial"/>
                <w:b/>
                <w:i/>
                <w:sz w:val="18"/>
                <w:lang w:eastAsia="en-GB"/>
              </w:rPr>
              <w:t>resumeWithSCG</w:t>
            </w:r>
            <w:proofErr w:type="spellEnd"/>
            <w:r w:rsidRPr="002D45FF">
              <w:rPr>
                <w:rFonts w:ascii="Arial" w:hAnsi="Arial"/>
                <w:b/>
                <w:i/>
                <w:sz w:val="18"/>
                <w:lang w:eastAsia="en-GB"/>
              </w:rPr>
              <w:t>-Config</w:t>
            </w:r>
          </w:p>
          <w:p w14:paraId="451E6045"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zh-CN"/>
              </w:rPr>
              <w:t>Indicates whether the UE supports (re-)configuration of an NR SCG.</w:t>
            </w:r>
          </w:p>
        </w:tc>
        <w:tc>
          <w:tcPr>
            <w:tcW w:w="847" w:type="dxa"/>
            <w:tcBorders>
              <w:top w:val="single" w:sz="4" w:space="0" w:color="808080"/>
              <w:left w:val="single" w:sz="4" w:space="0" w:color="808080"/>
              <w:bottom w:val="single" w:sz="4" w:space="0" w:color="808080"/>
              <w:right w:val="single" w:sz="4" w:space="0" w:color="808080"/>
            </w:tcBorders>
          </w:tcPr>
          <w:p w14:paraId="396011F5"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CN"/>
              </w:rPr>
            </w:pPr>
            <w:r w:rsidRPr="002D45FF">
              <w:rPr>
                <w:rFonts w:ascii="Arial" w:hAnsi="Arial"/>
                <w:sz w:val="18"/>
                <w:lang w:eastAsia="zh-CN"/>
              </w:rPr>
              <w:t>-</w:t>
            </w:r>
          </w:p>
        </w:tc>
      </w:tr>
      <w:tr w:rsidR="002D45FF" w:rsidRPr="002D45FF" w14:paraId="6303644A" w14:textId="77777777" w:rsidTr="00804797">
        <w:tc>
          <w:tcPr>
            <w:tcW w:w="7808" w:type="dxa"/>
            <w:gridSpan w:val="3"/>
            <w:tcBorders>
              <w:top w:val="single" w:sz="4" w:space="0" w:color="808080"/>
              <w:left w:val="single" w:sz="4" w:space="0" w:color="808080"/>
              <w:bottom w:val="single" w:sz="4" w:space="0" w:color="808080"/>
              <w:right w:val="single" w:sz="4" w:space="0" w:color="808080"/>
            </w:tcBorders>
          </w:tcPr>
          <w:p w14:paraId="7BAEE57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proofErr w:type="spellStart"/>
            <w:r w:rsidRPr="002D45FF">
              <w:rPr>
                <w:rFonts w:ascii="Arial" w:hAnsi="Arial"/>
                <w:b/>
                <w:i/>
                <w:sz w:val="18"/>
                <w:lang w:eastAsia="en-GB"/>
              </w:rPr>
              <w:t>resumeWithStoredMCG</w:t>
            </w:r>
            <w:proofErr w:type="spellEnd"/>
            <w:r w:rsidRPr="002D45FF">
              <w:rPr>
                <w:rFonts w:ascii="Arial" w:hAnsi="Arial"/>
                <w:b/>
                <w:i/>
                <w:sz w:val="18"/>
                <w:lang w:eastAsia="en-GB"/>
              </w:rPr>
              <w:t>-SCells</w:t>
            </w:r>
          </w:p>
          <w:p w14:paraId="7FA732F7"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zh-CN"/>
              </w:rPr>
              <w:t>Indicates whether the UE supports</w:t>
            </w:r>
            <w:r w:rsidRPr="002D45FF">
              <w:rPr>
                <w:rFonts w:ascii="Arial" w:hAnsi="Arial"/>
                <w:sz w:val="18"/>
                <w:lang w:eastAsia="ja-JP"/>
              </w:rPr>
              <w:t xml:space="preserve"> </w:t>
            </w:r>
            <w:r w:rsidRPr="002D45FF">
              <w:rPr>
                <w:rFonts w:ascii="Arial" w:hAnsi="Arial"/>
                <w:sz w:val="18"/>
                <w:lang w:eastAsia="zh-CN"/>
              </w:rPr>
              <w:t>not deleting the stored E-UTRA MCG SCell configuration when initiating the resume procedure.</w:t>
            </w:r>
          </w:p>
        </w:tc>
        <w:tc>
          <w:tcPr>
            <w:tcW w:w="847" w:type="dxa"/>
            <w:tcBorders>
              <w:top w:val="single" w:sz="4" w:space="0" w:color="808080"/>
              <w:left w:val="single" w:sz="4" w:space="0" w:color="808080"/>
              <w:bottom w:val="single" w:sz="4" w:space="0" w:color="808080"/>
              <w:right w:val="single" w:sz="4" w:space="0" w:color="808080"/>
            </w:tcBorders>
          </w:tcPr>
          <w:p w14:paraId="4C5B3B6B"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CN"/>
              </w:rPr>
            </w:pPr>
            <w:r w:rsidRPr="002D45FF">
              <w:rPr>
                <w:rFonts w:ascii="Arial" w:hAnsi="Arial"/>
                <w:sz w:val="18"/>
                <w:lang w:eastAsia="zh-CN"/>
              </w:rPr>
              <w:t>-</w:t>
            </w:r>
          </w:p>
        </w:tc>
      </w:tr>
      <w:tr w:rsidR="002D45FF" w:rsidRPr="002D45FF" w14:paraId="597AE1CB" w14:textId="77777777" w:rsidTr="00804797">
        <w:tc>
          <w:tcPr>
            <w:tcW w:w="7808" w:type="dxa"/>
            <w:gridSpan w:val="3"/>
            <w:tcBorders>
              <w:top w:val="single" w:sz="4" w:space="0" w:color="808080"/>
              <w:left w:val="single" w:sz="4" w:space="0" w:color="808080"/>
              <w:bottom w:val="single" w:sz="4" w:space="0" w:color="808080"/>
              <w:right w:val="single" w:sz="4" w:space="0" w:color="808080"/>
            </w:tcBorders>
          </w:tcPr>
          <w:p w14:paraId="142B64B8"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proofErr w:type="spellStart"/>
            <w:r w:rsidRPr="002D45FF">
              <w:rPr>
                <w:rFonts w:ascii="Arial" w:hAnsi="Arial"/>
                <w:b/>
                <w:i/>
                <w:sz w:val="18"/>
                <w:lang w:eastAsia="en-GB"/>
              </w:rPr>
              <w:t>resumeWithStoredSCG</w:t>
            </w:r>
            <w:proofErr w:type="spellEnd"/>
          </w:p>
          <w:p w14:paraId="5FC3A7A8"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zh-CN"/>
              </w:rPr>
              <w:t>Indicates whether the UE supports not deleting the stored NR SCG configuration when initiating the resume procedure.</w:t>
            </w:r>
          </w:p>
        </w:tc>
        <w:tc>
          <w:tcPr>
            <w:tcW w:w="847" w:type="dxa"/>
            <w:tcBorders>
              <w:top w:val="single" w:sz="4" w:space="0" w:color="808080"/>
              <w:left w:val="single" w:sz="4" w:space="0" w:color="808080"/>
              <w:bottom w:val="single" w:sz="4" w:space="0" w:color="808080"/>
              <w:right w:val="single" w:sz="4" w:space="0" w:color="808080"/>
            </w:tcBorders>
          </w:tcPr>
          <w:p w14:paraId="7003B670"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CN"/>
              </w:rPr>
            </w:pPr>
            <w:r w:rsidRPr="002D45FF">
              <w:rPr>
                <w:rFonts w:ascii="Arial" w:hAnsi="Arial"/>
                <w:sz w:val="18"/>
                <w:lang w:eastAsia="zh-CN"/>
              </w:rPr>
              <w:t>-</w:t>
            </w:r>
          </w:p>
        </w:tc>
      </w:tr>
      <w:tr w:rsidR="002D45FF" w:rsidRPr="002D45FF" w14:paraId="1F304B7F"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A35135E"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proofErr w:type="spellStart"/>
            <w:r w:rsidRPr="002D45FF">
              <w:rPr>
                <w:rFonts w:ascii="Arial" w:hAnsi="Arial"/>
                <w:b/>
                <w:i/>
                <w:sz w:val="18"/>
                <w:lang w:eastAsia="ja-JP"/>
              </w:rPr>
              <w:t>srs-CapabilityPerBandPairList</w:t>
            </w:r>
            <w:proofErr w:type="spellEnd"/>
          </w:p>
          <w:p w14:paraId="4134E932"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ja-JP"/>
              </w:rPr>
            </w:pPr>
            <w:r w:rsidRPr="002D45FF">
              <w:rPr>
                <w:rFonts w:ascii="Arial" w:hAnsi="Arial"/>
                <w:sz w:val="18"/>
                <w:lang w:eastAsia="ja-JP"/>
              </w:rPr>
              <w:t xml:space="preserve">Indicates, for a particular pair of bands, the SRS carrier switching parameters when switching between the band pair to transmit SRS on a PUSCH-less SCell as specified in TS 36.212 [22] and TS 36.213 [23]. If included, the UE shall include a number of entries as indicated in the following, and listed in the same order, as in </w:t>
            </w:r>
            <w:proofErr w:type="spellStart"/>
            <w:r w:rsidRPr="002D45FF">
              <w:rPr>
                <w:rFonts w:ascii="Arial" w:hAnsi="Arial"/>
                <w:i/>
                <w:sz w:val="18"/>
                <w:lang w:eastAsia="ja-JP"/>
              </w:rPr>
              <w:t>bandParameterList</w:t>
            </w:r>
            <w:proofErr w:type="spellEnd"/>
            <w:r w:rsidRPr="002D45FF">
              <w:rPr>
                <w:rFonts w:ascii="Arial" w:hAnsi="Arial"/>
                <w:sz w:val="18"/>
                <w:lang w:eastAsia="ja-JP"/>
              </w:rPr>
              <w:t xml:space="preserve"> for the concerned band combination:</w:t>
            </w:r>
          </w:p>
          <w:p w14:paraId="25E2FA28" w14:textId="77777777" w:rsidR="002D45FF" w:rsidRPr="002D45FF" w:rsidRDefault="002D45FF" w:rsidP="002D45FF">
            <w:pPr>
              <w:overflowPunct w:val="0"/>
              <w:autoSpaceDE w:val="0"/>
              <w:autoSpaceDN w:val="0"/>
              <w:adjustRightInd w:val="0"/>
              <w:spacing w:after="0"/>
              <w:ind w:left="568" w:hanging="284"/>
              <w:textAlignment w:val="baseline"/>
              <w:rPr>
                <w:rFonts w:ascii="Arial" w:hAnsi="Arial" w:cs="Arial"/>
                <w:sz w:val="18"/>
                <w:szCs w:val="18"/>
                <w:lang w:eastAsia="ja-JP"/>
              </w:rPr>
            </w:pPr>
            <w:r w:rsidRPr="002D45FF">
              <w:rPr>
                <w:rFonts w:ascii="Arial" w:hAnsi="Arial" w:cs="Arial"/>
                <w:sz w:val="18"/>
                <w:szCs w:val="18"/>
                <w:lang w:eastAsia="ja-JP"/>
              </w:rPr>
              <w:t>-</w:t>
            </w:r>
            <w:r w:rsidRPr="002D45FF">
              <w:rPr>
                <w:rFonts w:ascii="Arial" w:hAnsi="Arial" w:cs="Arial"/>
                <w:sz w:val="18"/>
                <w:szCs w:val="18"/>
                <w:lang w:eastAsia="ja-JP"/>
              </w:rPr>
              <w:tab/>
              <w:t xml:space="preserve">For the first band, the UE shall include the same number of entries as in </w:t>
            </w:r>
            <w:proofErr w:type="spellStart"/>
            <w:r w:rsidRPr="002D45FF">
              <w:rPr>
                <w:rFonts w:ascii="Arial" w:hAnsi="Arial" w:cs="Arial"/>
                <w:i/>
                <w:sz w:val="18"/>
                <w:szCs w:val="18"/>
                <w:lang w:eastAsia="ja-JP"/>
              </w:rPr>
              <w:t>bandParameterList</w:t>
            </w:r>
            <w:proofErr w:type="spellEnd"/>
            <w:r w:rsidRPr="002D45FF">
              <w:rPr>
                <w:rFonts w:ascii="Arial" w:hAnsi="Arial" w:cs="Arial"/>
                <w:sz w:val="18"/>
                <w:szCs w:val="18"/>
                <w:lang w:eastAsia="ja-JP"/>
              </w:rPr>
              <w:t xml:space="preserve"> i.e. first entry corresponds to first band in </w:t>
            </w:r>
            <w:proofErr w:type="spellStart"/>
            <w:r w:rsidRPr="002D45FF">
              <w:rPr>
                <w:rFonts w:ascii="Arial" w:hAnsi="Arial" w:cs="Arial"/>
                <w:i/>
                <w:sz w:val="18"/>
                <w:szCs w:val="18"/>
                <w:lang w:eastAsia="ja-JP"/>
              </w:rPr>
              <w:t>bandParameterList</w:t>
            </w:r>
            <w:proofErr w:type="spellEnd"/>
            <w:r w:rsidRPr="002D45FF">
              <w:rPr>
                <w:rFonts w:ascii="Arial" w:hAnsi="Arial" w:cs="Arial"/>
                <w:sz w:val="18"/>
                <w:szCs w:val="18"/>
                <w:lang w:eastAsia="ja-JP"/>
              </w:rPr>
              <w:t xml:space="preserve"> and so on,</w:t>
            </w:r>
          </w:p>
          <w:p w14:paraId="0FA3A5F4" w14:textId="77777777" w:rsidR="002D45FF" w:rsidRPr="002D45FF" w:rsidRDefault="002D45FF" w:rsidP="002D45FF">
            <w:pPr>
              <w:overflowPunct w:val="0"/>
              <w:autoSpaceDE w:val="0"/>
              <w:autoSpaceDN w:val="0"/>
              <w:adjustRightInd w:val="0"/>
              <w:spacing w:after="0"/>
              <w:ind w:left="568" w:hanging="284"/>
              <w:textAlignment w:val="baseline"/>
              <w:rPr>
                <w:rFonts w:ascii="Arial" w:hAnsi="Arial" w:cs="Arial"/>
                <w:sz w:val="18"/>
                <w:szCs w:val="18"/>
                <w:lang w:eastAsia="ja-JP"/>
              </w:rPr>
            </w:pPr>
            <w:r w:rsidRPr="002D45FF">
              <w:rPr>
                <w:rFonts w:ascii="Arial" w:hAnsi="Arial" w:cs="Arial"/>
                <w:sz w:val="18"/>
                <w:szCs w:val="18"/>
                <w:lang w:eastAsia="ja-JP"/>
              </w:rPr>
              <w:t>-</w:t>
            </w:r>
            <w:r w:rsidRPr="002D45FF">
              <w:rPr>
                <w:rFonts w:ascii="Arial" w:hAnsi="Arial" w:cs="Arial"/>
                <w:sz w:val="18"/>
                <w:szCs w:val="18"/>
                <w:lang w:eastAsia="ja-JP"/>
              </w:rPr>
              <w:tab/>
              <w:t xml:space="preserve">For the second band, the UE shall include one entry less i.e. first entry corresponds to the second band in </w:t>
            </w:r>
            <w:proofErr w:type="spellStart"/>
            <w:r w:rsidRPr="002D45FF">
              <w:rPr>
                <w:rFonts w:ascii="Arial" w:hAnsi="Arial" w:cs="Arial"/>
                <w:i/>
                <w:sz w:val="18"/>
                <w:szCs w:val="18"/>
                <w:lang w:eastAsia="ja-JP"/>
              </w:rPr>
              <w:t>bandParameterList</w:t>
            </w:r>
            <w:proofErr w:type="spellEnd"/>
            <w:r w:rsidRPr="002D45FF">
              <w:rPr>
                <w:rFonts w:ascii="Arial" w:hAnsi="Arial" w:cs="Arial"/>
                <w:sz w:val="18"/>
                <w:szCs w:val="18"/>
                <w:lang w:eastAsia="ja-JP"/>
              </w:rPr>
              <w:t xml:space="preserve"> and so on</w:t>
            </w:r>
          </w:p>
          <w:p w14:paraId="142237D1" w14:textId="77777777" w:rsidR="002D45FF" w:rsidRPr="002D45FF" w:rsidRDefault="002D45FF" w:rsidP="002D45FF">
            <w:pPr>
              <w:overflowPunct w:val="0"/>
              <w:autoSpaceDE w:val="0"/>
              <w:autoSpaceDN w:val="0"/>
              <w:adjustRightInd w:val="0"/>
              <w:spacing w:after="0"/>
              <w:ind w:left="568" w:hanging="284"/>
              <w:textAlignment w:val="baseline"/>
              <w:rPr>
                <w:b/>
                <w:i/>
                <w:lang w:eastAsia="ja-JP"/>
              </w:rPr>
            </w:pPr>
            <w:r w:rsidRPr="002D45FF">
              <w:rPr>
                <w:rFonts w:ascii="Arial" w:hAnsi="Arial" w:cs="Arial"/>
                <w:sz w:val="18"/>
                <w:szCs w:val="18"/>
                <w:lang w:eastAsia="ja-JP"/>
              </w:rPr>
              <w:t>-</w:t>
            </w:r>
            <w:r w:rsidRPr="002D45FF">
              <w:rPr>
                <w:rFonts w:ascii="Arial" w:hAnsi="Arial" w:cs="Arial"/>
                <w:sz w:val="18"/>
                <w:szCs w:val="18"/>
                <w:lang w:eastAsia="ja-JP"/>
              </w:rPr>
              <w:tab/>
              <w:t>And so on.</w:t>
            </w:r>
          </w:p>
        </w:tc>
        <w:tc>
          <w:tcPr>
            <w:tcW w:w="862" w:type="dxa"/>
            <w:gridSpan w:val="2"/>
            <w:tcBorders>
              <w:top w:val="single" w:sz="4" w:space="0" w:color="808080"/>
              <w:left w:val="single" w:sz="4" w:space="0" w:color="808080"/>
              <w:bottom w:val="single" w:sz="4" w:space="0" w:color="808080"/>
              <w:right w:val="single" w:sz="4" w:space="0" w:color="808080"/>
            </w:tcBorders>
          </w:tcPr>
          <w:p w14:paraId="7FC40CE9"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w:t>
            </w:r>
          </w:p>
        </w:tc>
      </w:tr>
      <w:tr w:rsidR="002D45FF" w:rsidRPr="002D45FF" w14:paraId="411FEDF0"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ACCFC90"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proofErr w:type="spellStart"/>
            <w:r w:rsidRPr="002D45FF">
              <w:rPr>
                <w:rFonts w:ascii="Arial" w:hAnsi="Arial"/>
                <w:b/>
                <w:i/>
                <w:sz w:val="18"/>
                <w:lang w:eastAsia="en-GB"/>
              </w:rPr>
              <w:t>requestedBands</w:t>
            </w:r>
            <w:proofErr w:type="spellEnd"/>
          </w:p>
          <w:p w14:paraId="4501E758"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zh-CN"/>
              </w:rPr>
              <w:t>Indicates the frequency bands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7514FC4C"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w:t>
            </w:r>
          </w:p>
        </w:tc>
      </w:tr>
      <w:tr w:rsidR="002D45FF" w:rsidRPr="002D45FF" w14:paraId="67C76B27"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F7F39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proofErr w:type="spellStart"/>
            <w:r w:rsidRPr="002D45FF">
              <w:rPr>
                <w:rFonts w:ascii="Arial" w:hAnsi="Arial"/>
                <w:b/>
                <w:i/>
                <w:sz w:val="18"/>
                <w:lang w:eastAsia="ja-JP"/>
              </w:rPr>
              <w:t>requestedCCsDL</w:t>
            </w:r>
            <w:proofErr w:type="spellEnd"/>
            <w:r w:rsidRPr="002D45FF">
              <w:rPr>
                <w:rFonts w:ascii="Arial" w:hAnsi="Arial"/>
                <w:b/>
                <w:i/>
                <w:sz w:val="18"/>
                <w:lang w:eastAsia="ja-JP"/>
              </w:rPr>
              <w:t xml:space="preserve">, </w:t>
            </w:r>
            <w:proofErr w:type="spellStart"/>
            <w:r w:rsidRPr="002D45FF">
              <w:rPr>
                <w:rFonts w:ascii="Arial" w:hAnsi="Arial"/>
                <w:b/>
                <w:i/>
                <w:sz w:val="18"/>
                <w:lang w:eastAsia="ja-JP"/>
              </w:rPr>
              <w:t>requestedCCsUL</w:t>
            </w:r>
            <w:proofErr w:type="spellEnd"/>
          </w:p>
          <w:p w14:paraId="4349CFA9"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ja-JP"/>
              </w:rPr>
              <w:t>Indicates the maximum number of CCs</w:t>
            </w:r>
            <w:r w:rsidRPr="002D45FF">
              <w:rPr>
                <w:rFonts w:ascii="Arial" w:hAnsi="Arial"/>
                <w:sz w:val="18"/>
                <w:lang w:eastAsia="zh-CN"/>
              </w:rPr>
              <w:t xml:space="preserve">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01B06961"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w:t>
            </w:r>
          </w:p>
        </w:tc>
      </w:tr>
      <w:tr w:rsidR="002D45FF" w:rsidRPr="002D45FF" w14:paraId="4E66B307"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866AADC"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proofErr w:type="spellStart"/>
            <w:r w:rsidRPr="002D45FF">
              <w:rPr>
                <w:rFonts w:ascii="Arial" w:hAnsi="Arial"/>
                <w:b/>
                <w:i/>
                <w:sz w:val="18"/>
                <w:lang w:eastAsia="ja-JP"/>
              </w:rPr>
              <w:t>requestedDiffFallbackCombList</w:t>
            </w:r>
            <w:proofErr w:type="spellEnd"/>
          </w:p>
          <w:p w14:paraId="45B595C9"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ja-JP"/>
              </w:rPr>
            </w:pPr>
            <w:r w:rsidRPr="002D45FF">
              <w:rPr>
                <w:rFonts w:ascii="Arial" w:hAnsi="Arial"/>
                <w:sz w:val="18"/>
                <w:lang w:eastAsia="zh-CN"/>
              </w:rPr>
              <w:t>Indicates the CA band combinations for which report of different UE capabilities is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62400E05"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w:t>
            </w:r>
          </w:p>
        </w:tc>
      </w:tr>
      <w:tr w:rsidR="002D45FF" w:rsidRPr="002D45FF" w14:paraId="261C2A89"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4EEEBE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rf</w:t>
            </w:r>
            <w:r w:rsidRPr="002D45FF">
              <w:rPr>
                <w:rFonts w:ascii="Arial" w:hAnsi="Arial"/>
                <w:b/>
                <w:i/>
                <w:sz w:val="18"/>
                <w:lang w:eastAsia="zh-CN"/>
              </w:rPr>
              <w:t>-</w:t>
            </w:r>
            <w:proofErr w:type="spellStart"/>
            <w:r w:rsidRPr="002D45FF">
              <w:rPr>
                <w:rFonts w:ascii="Arial" w:hAnsi="Arial"/>
                <w:b/>
                <w:i/>
                <w:sz w:val="18"/>
                <w:lang w:eastAsia="ja-JP"/>
              </w:rPr>
              <w:t>RetuningTimeDL</w:t>
            </w:r>
            <w:proofErr w:type="spellEnd"/>
          </w:p>
          <w:p w14:paraId="6CDC1CDC"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sz w:val="18"/>
                <w:lang w:eastAsia="ja-JP"/>
              </w:rPr>
              <w:t xml:space="preserve">Indicates the </w:t>
            </w:r>
            <w:r w:rsidRPr="002D45FF">
              <w:rPr>
                <w:rFonts w:ascii="Arial" w:hAnsi="Arial"/>
                <w:sz w:val="18"/>
                <w:lang w:eastAsia="zh-CN"/>
              </w:rPr>
              <w:t xml:space="preserve">interruption time on DL reception within a band pair during the </w:t>
            </w:r>
            <w:r w:rsidRPr="002D45FF">
              <w:rPr>
                <w:rFonts w:ascii="Arial" w:hAnsi="Arial"/>
                <w:sz w:val="18"/>
                <w:lang w:eastAsia="ja-JP"/>
              </w:rPr>
              <w:t xml:space="preserve">RF retuning for switching between </w:t>
            </w:r>
            <w:r w:rsidRPr="002D45FF">
              <w:rPr>
                <w:rFonts w:ascii="Arial" w:hAnsi="Arial"/>
                <w:sz w:val="18"/>
                <w:lang w:eastAsia="zh-CN"/>
              </w:rPr>
              <w:t xml:space="preserve">the </w:t>
            </w:r>
            <w:r w:rsidRPr="002D45FF">
              <w:rPr>
                <w:rFonts w:ascii="Arial" w:hAnsi="Arial"/>
                <w:sz w:val="18"/>
                <w:lang w:eastAsia="ja-JP"/>
              </w:rPr>
              <w:t>band pair</w:t>
            </w:r>
            <w:r w:rsidRPr="002D45FF">
              <w:rPr>
                <w:rFonts w:ascii="Arial" w:hAnsi="Arial"/>
                <w:sz w:val="18"/>
                <w:lang w:eastAsia="zh-CN"/>
              </w:rPr>
              <w:t xml:space="preserve"> </w:t>
            </w:r>
            <w:r w:rsidRPr="002D45FF">
              <w:rPr>
                <w:rFonts w:ascii="Arial" w:hAnsi="Arial"/>
                <w:sz w:val="18"/>
                <w:lang w:eastAsia="ja-JP"/>
              </w:rPr>
              <w:t>to transmit SRS on a PUSCH-less SCell</w:t>
            </w:r>
            <w:r w:rsidRPr="002D45FF">
              <w:rPr>
                <w:rFonts w:ascii="Arial" w:hAnsi="Arial"/>
                <w:sz w:val="18"/>
                <w:lang w:eastAsia="zh-CN"/>
              </w:rPr>
              <w:t>.</w:t>
            </w:r>
            <w:r w:rsidRPr="002D45FF">
              <w:rPr>
                <w:rFonts w:ascii="Arial" w:hAnsi="Arial"/>
                <w:sz w:val="18"/>
                <w:lang w:eastAsia="ja-JP"/>
              </w:rPr>
              <w:t xml:space="preserve"> n0 represents 0 OFDM symbol</w:t>
            </w:r>
            <w:r w:rsidRPr="002D45FF">
              <w:rPr>
                <w:rFonts w:ascii="Arial" w:hAnsi="Arial"/>
                <w:sz w:val="18"/>
                <w:lang w:eastAsia="zh-CN"/>
              </w:rPr>
              <w:t>s</w:t>
            </w:r>
            <w:r w:rsidRPr="002D45FF">
              <w:rPr>
                <w:rFonts w:ascii="Arial" w:hAnsi="Arial"/>
                <w:sz w:val="18"/>
                <w:lang w:eastAsia="ja-JP"/>
              </w:rPr>
              <w:t>, n0dot5 represents 0.5 OFDM symbol</w:t>
            </w:r>
            <w:r w:rsidRPr="002D45FF">
              <w:rPr>
                <w:rFonts w:ascii="Arial" w:hAnsi="Arial"/>
                <w:sz w:val="18"/>
                <w:lang w:eastAsia="zh-CN"/>
              </w:rPr>
              <w:t>s</w:t>
            </w:r>
            <w:r w:rsidRPr="002D45FF">
              <w:rPr>
                <w:rFonts w:ascii="Arial" w:hAnsi="Arial"/>
                <w:sz w:val="18"/>
                <w:lang w:eastAsia="ja-JP"/>
              </w:rPr>
              <w:t>, n1 represents 1 OFDM symbol and so on. This field is mandatory present if switching between the band pair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534C0301"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w:t>
            </w:r>
          </w:p>
        </w:tc>
      </w:tr>
      <w:tr w:rsidR="002D45FF" w:rsidRPr="002D45FF" w14:paraId="19323981"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1989633"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r</w:t>
            </w:r>
            <w:r w:rsidRPr="002D45FF">
              <w:rPr>
                <w:rFonts w:ascii="Arial" w:hAnsi="Arial"/>
                <w:b/>
                <w:i/>
                <w:sz w:val="18"/>
                <w:lang w:eastAsia="ja-JP"/>
              </w:rPr>
              <w:t>f</w:t>
            </w:r>
            <w:r w:rsidRPr="002D45FF">
              <w:rPr>
                <w:rFonts w:ascii="Arial" w:hAnsi="Arial"/>
                <w:b/>
                <w:i/>
                <w:sz w:val="18"/>
                <w:lang w:eastAsia="zh-CN"/>
              </w:rPr>
              <w:t>-</w:t>
            </w:r>
            <w:proofErr w:type="spellStart"/>
            <w:r w:rsidRPr="002D45FF">
              <w:rPr>
                <w:rFonts w:ascii="Arial" w:hAnsi="Arial"/>
                <w:b/>
                <w:i/>
                <w:sz w:val="18"/>
                <w:lang w:eastAsia="ja-JP"/>
              </w:rPr>
              <w:t>RetuningTime</w:t>
            </w:r>
            <w:r w:rsidRPr="002D45FF">
              <w:rPr>
                <w:rFonts w:ascii="Arial" w:hAnsi="Arial"/>
                <w:b/>
                <w:i/>
                <w:sz w:val="18"/>
                <w:lang w:eastAsia="zh-CN"/>
              </w:rPr>
              <w:t>U</w:t>
            </w:r>
            <w:r w:rsidRPr="002D45FF">
              <w:rPr>
                <w:rFonts w:ascii="Arial" w:hAnsi="Arial"/>
                <w:b/>
                <w:i/>
                <w:sz w:val="18"/>
                <w:lang w:eastAsia="ja-JP"/>
              </w:rPr>
              <w:t>L</w:t>
            </w:r>
            <w:proofErr w:type="spellEnd"/>
          </w:p>
          <w:p w14:paraId="75C6E07D"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sz w:val="18"/>
                <w:lang w:eastAsia="ja-JP"/>
              </w:rPr>
              <w:t xml:space="preserve">Indicates the </w:t>
            </w:r>
            <w:r w:rsidRPr="002D45FF">
              <w:rPr>
                <w:rFonts w:ascii="Arial" w:hAnsi="Arial"/>
                <w:sz w:val="18"/>
                <w:lang w:eastAsia="zh-CN"/>
              </w:rPr>
              <w:t xml:space="preserve">interruption time on UL transmission within a band pair during the </w:t>
            </w:r>
            <w:r w:rsidRPr="002D45FF">
              <w:rPr>
                <w:rFonts w:ascii="Arial" w:hAnsi="Arial"/>
                <w:sz w:val="18"/>
                <w:lang w:eastAsia="ja-JP"/>
              </w:rPr>
              <w:t xml:space="preserve">RF retuning for switching between </w:t>
            </w:r>
            <w:r w:rsidRPr="002D45FF">
              <w:rPr>
                <w:rFonts w:ascii="Arial" w:hAnsi="Arial"/>
                <w:sz w:val="18"/>
                <w:lang w:eastAsia="zh-CN"/>
              </w:rPr>
              <w:t xml:space="preserve">the </w:t>
            </w:r>
            <w:r w:rsidRPr="002D45FF">
              <w:rPr>
                <w:rFonts w:ascii="Arial" w:hAnsi="Arial"/>
                <w:sz w:val="18"/>
                <w:lang w:eastAsia="ja-JP"/>
              </w:rPr>
              <w:t>band pair to transmit SRS on a PUSCH-less SCell</w:t>
            </w:r>
            <w:r w:rsidRPr="002D45FF">
              <w:rPr>
                <w:rFonts w:ascii="Arial" w:hAnsi="Arial"/>
                <w:sz w:val="18"/>
                <w:lang w:eastAsia="zh-CN"/>
              </w:rPr>
              <w:t>.</w:t>
            </w:r>
            <w:r w:rsidRPr="002D45FF">
              <w:rPr>
                <w:rFonts w:ascii="Arial" w:hAnsi="Arial"/>
                <w:sz w:val="18"/>
                <w:lang w:eastAsia="ja-JP"/>
              </w:rPr>
              <w:t xml:space="preserve"> n0 represents 0 OFDM symbols, n0dot5 represents 0.5 OFDM symbols, n1 represents 1 OFDM symbol and so on. This field is mandatory present if switching between the band pair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699F23ED"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w:t>
            </w:r>
          </w:p>
        </w:tc>
      </w:tr>
      <w:tr w:rsidR="002D45FF" w:rsidRPr="002D45FF" w14:paraId="113E82B5"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6D4CDC0"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proofErr w:type="spellStart"/>
            <w:r w:rsidRPr="002D45FF">
              <w:rPr>
                <w:rFonts w:ascii="Arial" w:hAnsi="Arial"/>
                <w:b/>
                <w:i/>
                <w:sz w:val="18"/>
                <w:lang w:eastAsia="zh-CN"/>
              </w:rPr>
              <w:t>rlc</w:t>
            </w:r>
            <w:proofErr w:type="spellEnd"/>
            <w:r w:rsidRPr="002D45FF">
              <w:rPr>
                <w:rFonts w:ascii="Arial" w:hAnsi="Arial"/>
                <w:b/>
                <w:i/>
                <w:sz w:val="18"/>
                <w:lang w:eastAsia="zh-CN"/>
              </w:rPr>
              <w:t>-AM-</w:t>
            </w:r>
            <w:proofErr w:type="spellStart"/>
            <w:r w:rsidRPr="002D45FF">
              <w:rPr>
                <w:rFonts w:ascii="Arial" w:hAnsi="Arial"/>
                <w:b/>
                <w:i/>
                <w:sz w:val="18"/>
                <w:lang w:eastAsia="zh-CN"/>
              </w:rPr>
              <w:t>Ooo</w:t>
            </w:r>
            <w:proofErr w:type="spellEnd"/>
            <w:r w:rsidRPr="002D45FF">
              <w:rPr>
                <w:rFonts w:ascii="Arial" w:hAnsi="Arial"/>
                <w:b/>
                <w:i/>
                <w:sz w:val="18"/>
                <w:lang w:eastAsia="zh-CN"/>
              </w:rPr>
              <w:t>-Delivery</w:t>
            </w:r>
          </w:p>
          <w:p w14:paraId="1CE607F5"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zh-CN"/>
              </w:rPr>
              <w:t>Indicates whether the UE supports out-of-order delivery from RLC to PDCP for RLC AM</w:t>
            </w:r>
            <w:r w:rsidRPr="002D45FF">
              <w:rPr>
                <w:rFonts w:ascii="Arial" w:hAnsi="Arial"/>
                <w:i/>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FCC073D"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eastAsia="SimSun" w:hAnsi="Arial"/>
                <w:noProof/>
                <w:sz w:val="18"/>
                <w:lang w:eastAsia="zh-CN"/>
              </w:rPr>
              <w:t>-</w:t>
            </w:r>
          </w:p>
        </w:tc>
      </w:tr>
      <w:tr w:rsidR="002D45FF" w:rsidRPr="002D45FF" w14:paraId="50BA7CB4"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629218A"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proofErr w:type="spellStart"/>
            <w:r w:rsidRPr="002D45FF">
              <w:rPr>
                <w:rFonts w:ascii="Arial" w:hAnsi="Arial"/>
                <w:b/>
                <w:i/>
                <w:sz w:val="18"/>
                <w:lang w:eastAsia="zh-CN"/>
              </w:rPr>
              <w:t>rlc</w:t>
            </w:r>
            <w:proofErr w:type="spellEnd"/>
            <w:r w:rsidRPr="002D45FF">
              <w:rPr>
                <w:rFonts w:ascii="Arial" w:hAnsi="Arial"/>
                <w:b/>
                <w:i/>
                <w:sz w:val="18"/>
                <w:lang w:eastAsia="zh-CN"/>
              </w:rPr>
              <w:t>-UM-</w:t>
            </w:r>
            <w:proofErr w:type="spellStart"/>
            <w:r w:rsidRPr="002D45FF">
              <w:rPr>
                <w:rFonts w:ascii="Arial" w:hAnsi="Arial"/>
                <w:b/>
                <w:i/>
                <w:sz w:val="18"/>
                <w:lang w:eastAsia="zh-CN"/>
              </w:rPr>
              <w:t>Ooo</w:t>
            </w:r>
            <w:proofErr w:type="spellEnd"/>
            <w:r w:rsidRPr="002D45FF">
              <w:rPr>
                <w:rFonts w:ascii="Arial" w:hAnsi="Arial"/>
                <w:b/>
                <w:i/>
                <w:sz w:val="18"/>
                <w:lang w:eastAsia="zh-CN"/>
              </w:rPr>
              <w:t>-Delivery</w:t>
            </w:r>
          </w:p>
          <w:p w14:paraId="12F85F10"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zh-CN"/>
              </w:rPr>
              <w:t>Indicates whether the UE supports out-of-order delivery from RLC to PDCP for RLC UM</w:t>
            </w:r>
            <w:r w:rsidRPr="002D45FF">
              <w:rPr>
                <w:rFonts w:ascii="Arial" w:hAnsi="Arial"/>
                <w:i/>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D639791"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eastAsia="SimSun" w:hAnsi="Arial"/>
                <w:noProof/>
                <w:sz w:val="18"/>
                <w:lang w:eastAsia="zh-CN"/>
              </w:rPr>
              <w:t>-</w:t>
            </w:r>
          </w:p>
        </w:tc>
      </w:tr>
      <w:tr w:rsidR="002D45FF" w:rsidRPr="002D45FF" w14:paraId="2C7B8669"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D4ED5DE"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proofErr w:type="spellStart"/>
            <w:r w:rsidRPr="002D45FF">
              <w:rPr>
                <w:rFonts w:ascii="Arial" w:hAnsi="Arial"/>
                <w:b/>
                <w:i/>
                <w:sz w:val="18"/>
                <w:lang w:eastAsia="zh-CN"/>
              </w:rPr>
              <w:t>rlm-ReportSupport</w:t>
            </w:r>
            <w:proofErr w:type="spellEnd"/>
          </w:p>
          <w:p w14:paraId="746F5C45"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zh-CN"/>
              </w:rPr>
              <w:t xml:space="preserve">Indicates whether the UE supports RLM event and information reporting. </w:t>
            </w:r>
          </w:p>
        </w:tc>
        <w:tc>
          <w:tcPr>
            <w:tcW w:w="862" w:type="dxa"/>
            <w:gridSpan w:val="2"/>
            <w:tcBorders>
              <w:top w:val="single" w:sz="4" w:space="0" w:color="808080"/>
              <w:left w:val="single" w:sz="4" w:space="0" w:color="808080"/>
              <w:bottom w:val="single" w:sz="4" w:space="0" w:color="808080"/>
              <w:right w:val="single" w:sz="4" w:space="0" w:color="808080"/>
            </w:tcBorders>
          </w:tcPr>
          <w:p w14:paraId="6F33ACDD"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w:t>
            </w:r>
          </w:p>
        </w:tc>
      </w:tr>
      <w:tr w:rsidR="002D45FF" w:rsidRPr="002D45FF" w14:paraId="05709310"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9E021D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proofErr w:type="spellStart"/>
            <w:r w:rsidRPr="002D45FF">
              <w:rPr>
                <w:rFonts w:ascii="Arial" w:hAnsi="Arial"/>
                <w:b/>
                <w:i/>
                <w:sz w:val="18"/>
                <w:lang w:eastAsia="ja-JP"/>
              </w:rPr>
              <w:t>rohc-ContextContinue</w:t>
            </w:r>
            <w:proofErr w:type="spellEnd"/>
          </w:p>
          <w:p w14:paraId="467E2731"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ja-JP"/>
              </w:rPr>
              <w:t>Same as "</w:t>
            </w:r>
            <w:proofErr w:type="spellStart"/>
            <w:r w:rsidRPr="002D45FF">
              <w:rPr>
                <w:rFonts w:ascii="Arial" w:hAnsi="Arial"/>
                <w:i/>
                <w:sz w:val="18"/>
                <w:lang w:eastAsia="ja-JP"/>
              </w:rPr>
              <w:t>continueROHC</w:t>
            </w:r>
            <w:proofErr w:type="spellEnd"/>
            <w:r w:rsidRPr="002D45FF">
              <w:rPr>
                <w:rFonts w:ascii="Arial" w:hAnsi="Arial"/>
                <w:i/>
                <w:sz w:val="18"/>
                <w:lang w:eastAsia="ja-JP"/>
              </w:rPr>
              <w:t>-Context</w:t>
            </w:r>
            <w:r w:rsidRPr="002D45FF">
              <w:rPr>
                <w:rFonts w:ascii="Arial" w:hAnsi="Arial"/>
                <w:sz w:val="18"/>
                <w:lang w:eastAsia="ja-JP"/>
              </w:rPr>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70B25B97"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No</w:t>
            </w:r>
          </w:p>
        </w:tc>
      </w:tr>
      <w:tr w:rsidR="002D45FF" w:rsidRPr="002D45FF" w14:paraId="54648024"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C6932B"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proofErr w:type="spellStart"/>
            <w:r w:rsidRPr="002D45FF">
              <w:rPr>
                <w:rFonts w:ascii="Arial" w:hAnsi="Arial"/>
                <w:b/>
                <w:i/>
                <w:sz w:val="18"/>
                <w:lang w:eastAsia="zh-CN"/>
              </w:rPr>
              <w:t>rohc-ContextMaxSessions</w:t>
            </w:r>
            <w:proofErr w:type="spellEnd"/>
          </w:p>
          <w:p w14:paraId="3F08C7F7"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ja-JP"/>
              </w:rPr>
              <w:t>Same as "</w:t>
            </w:r>
            <w:proofErr w:type="spellStart"/>
            <w:r w:rsidRPr="002D45FF">
              <w:rPr>
                <w:rFonts w:ascii="Arial" w:hAnsi="Arial"/>
                <w:i/>
                <w:sz w:val="18"/>
                <w:lang w:eastAsia="ja-JP"/>
              </w:rPr>
              <w:t>maxNumberROHC-ContextSessions</w:t>
            </w:r>
            <w:proofErr w:type="spellEnd"/>
            <w:r w:rsidRPr="002D45FF">
              <w:rPr>
                <w:rFonts w:ascii="Arial" w:hAnsi="Arial"/>
                <w:sz w:val="18"/>
                <w:lang w:eastAsia="ja-JP"/>
              </w:rPr>
              <w:t>" defined in TS 38.306 [87].</w:t>
            </w:r>
            <w:r w:rsidRPr="002D45FF">
              <w:rPr>
                <w:rFonts w:ascii="Arial" w:hAnsi="Arial"/>
                <w:sz w:val="18"/>
                <w:lang w:eastAsia="en-GB"/>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tcPr>
          <w:p w14:paraId="4EEC256C"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No</w:t>
            </w:r>
          </w:p>
        </w:tc>
      </w:tr>
      <w:tr w:rsidR="002D45FF" w:rsidRPr="002D45FF" w14:paraId="203DC21A"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E94D21A"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proofErr w:type="spellStart"/>
            <w:r w:rsidRPr="002D45FF">
              <w:rPr>
                <w:rFonts w:ascii="Arial" w:hAnsi="Arial"/>
                <w:b/>
                <w:i/>
                <w:sz w:val="18"/>
                <w:lang w:eastAsia="ja-JP"/>
              </w:rPr>
              <w:t>rohc</w:t>
            </w:r>
            <w:proofErr w:type="spellEnd"/>
            <w:r w:rsidRPr="002D45FF">
              <w:rPr>
                <w:rFonts w:ascii="Arial" w:hAnsi="Arial"/>
                <w:b/>
                <w:i/>
                <w:sz w:val="18"/>
                <w:lang w:eastAsia="ja-JP"/>
              </w:rPr>
              <w:t>-Profiles</w:t>
            </w:r>
          </w:p>
          <w:p w14:paraId="1E4CEDF0"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ja-JP"/>
              </w:rPr>
              <w:t>Same as "</w:t>
            </w:r>
            <w:proofErr w:type="spellStart"/>
            <w:r w:rsidRPr="002D45FF">
              <w:rPr>
                <w:rFonts w:ascii="Arial" w:hAnsi="Arial"/>
                <w:i/>
                <w:sz w:val="18"/>
                <w:lang w:eastAsia="ja-JP"/>
              </w:rPr>
              <w:t>supportedROHC</w:t>
            </w:r>
            <w:proofErr w:type="spellEnd"/>
            <w:r w:rsidRPr="002D45FF">
              <w:rPr>
                <w:rFonts w:ascii="Arial" w:hAnsi="Arial"/>
                <w:i/>
                <w:sz w:val="18"/>
                <w:lang w:eastAsia="ja-JP"/>
              </w:rPr>
              <w:t>-Profiles</w:t>
            </w:r>
            <w:r w:rsidRPr="002D45FF">
              <w:rPr>
                <w:rFonts w:ascii="Arial" w:hAnsi="Arial"/>
                <w:sz w:val="18"/>
                <w:lang w:eastAsia="ja-JP"/>
              </w:rPr>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0850D666"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No</w:t>
            </w:r>
          </w:p>
        </w:tc>
      </w:tr>
      <w:tr w:rsidR="002D45FF" w:rsidRPr="002D45FF" w14:paraId="3B4107BD"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C4C1803"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proofErr w:type="spellStart"/>
            <w:r w:rsidRPr="002D45FF">
              <w:rPr>
                <w:rFonts w:ascii="Arial" w:hAnsi="Arial"/>
                <w:b/>
                <w:i/>
                <w:sz w:val="18"/>
                <w:lang w:eastAsia="ja-JP"/>
              </w:rPr>
              <w:t>rohc</w:t>
            </w:r>
            <w:proofErr w:type="spellEnd"/>
            <w:r w:rsidRPr="002D45FF">
              <w:rPr>
                <w:rFonts w:ascii="Arial" w:hAnsi="Arial"/>
                <w:b/>
                <w:i/>
                <w:sz w:val="18"/>
                <w:lang w:eastAsia="ja-JP"/>
              </w:rPr>
              <w:t>-</w:t>
            </w:r>
            <w:proofErr w:type="spellStart"/>
            <w:r w:rsidRPr="002D45FF">
              <w:rPr>
                <w:rFonts w:ascii="Arial" w:hAnsi="Arial"/>
                <w:b/>
                <w:i/>
                <w:sz w:val="18"/>
                <w:lang w:eastAsia="ja-JP"/>
              </w:rPr>
              <w:t>ProfilesUL</w:t>
            </w:r>
            <w:proofErr w:type="spellEnd"/>
            <w:r w:rsidRPr="002D45FF">
              <w:rPr>
                <w:rFonts w:ascii="Arial" w:hAnsi="Arial"/>
                <w:b/>
                <w:i/>
                <w:sz w:val="18"/>
                <w:lang w:eastAsia="ja-JP"/>
              </w:rPr>
              <w:t>-Only</w:t>
            </w:r>
          </w:p>
          <w:p w14:paraId="0E42309E"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sz w:val="18"/>
                <w:lang w:eastAsia="ja-JP"/>
              </w:rPr>
              <w:t>Same as "</w:t>
            </w:r>
            <w:proofErr w:type="spellStart"/>
            <w:r w:rsidRPr="002D45FF">
              <w:rPr>
                <w:rFonts w:ascii="Arial" w:hAnsi="Arial"/>
                <w:i/>
                <w:sz w:val="18"/>
                <w:lang w:eastAsia="ja-JP"/>
              </w:rPr>
              <w:t>uplinkOnlyROHC</w:t>
            </w:r>
            <w:proofErr w:type="spellEnd"/>
            <w:r w:rsidRPr="002D45FF">
              <w:rPr>
                <w:rFonts w:ascii="Arial" w:hAnsi="Arial"/>
                <w:i/>
                <w:sz w:val="18"/>
                <w:lang w:eastAsia="ja-JP"/>
              </w:rPr>
              <w:t>-Profiles</w:t>
            </w:r>
            <w:r w:rsidRPr="002D45FF">
              <w:rPr>
                <w:rFonts w:ascii="Arial" w:hAnsi="Arial"/>
                <w:sz w:val="18"/>
                <w:lang w:eastAsia="ja-JP"/>
              </w:rPr>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1C4FC4E3"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No</w:t>
            </w:r>
          </w:p>
        </w:tc>
      </w:tr>
      <w:tr w:rsidR="002D45FF" w:rsidRPr="002D45FF" w14:paraId="48FB0359"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8D2BE3E"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proofErr w:type="spellStart"/>
            <w:r w:rsidRPr="002D45FF">
              <w:rPr>
                <w:rFonts w:ascii="Arial" w:hAnsi="Arial"/>
                <w:b/>
                <w:i/>
                <w:sz w:val="18"/>
                <w:lang w:eastAsia="zh-CN"/>
              </w:rPr>
              <w:t>rsrqMeasWideband</w:t>
            </w:r>
            <w:proofErr w:type="spellEnd"/>
          </w:p>
          <w:p w14:paraId="57D92F88"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zh-CN"/>
              </w:rPr>
              <w:t>Indicates whether the UE can perform RSRQ measurements with wider bandwidth.</w:t>
            </w:r>
          </w:p>
        </w:tc>
        <w:tc>
          <w:tcPr>
            <w:tcW w:w="862" w:type="dxa"/>
            <w:gridSpan w:val="2"/>
            <w:tcBorders>
              <w:top w:val="single" w:sz="4" w:space="0" w:color="808080"/>
              <w:left w:val="single" w:sz="4" w:space="0" w:color="808080"/>
              <w:bottom w:val="single" w:sz="4" w:space="0" w:color="808080"/>
              <w:right w:val="single" w:sz="4" w:space="0" w:color="808080"/>
            </w:tcBorders>
          </w:tcPr>
          <w:p w14:paraId="42015A89"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Yes</w:t>
            </w:r>
          </w:p>
        </w:tc>
      </w:tr>
      <w:tr w:rsidR="002D45FF" w:rsidRPr="002D45FF" w14:paraId="7D5C85FB" w14:textId="77777777" w:rsidTr="00804797">
        <w:trPr>
          <w:cantSplit/>
        </w:trPr>
        <w:tc>
          <w:tcPr>
            <w:tcW w:w="7793" w:type="dxa"/>
            <w:gridSpan w:val="2"/>
          </w:tcPr>
          <w:p w14:paraId="60BC5568"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rsrq-</w:t>
            </w:r>
            <w:r w:rsidRPr="002D45FF">
              <w:rPr>
                <w:rFonts w:ascii="Arial" w:hAnsi="Arial"/>
                <w:b/>
                <w:bCs/>
                <w:i/>
                <w:noProof/>
                <w:sz w:val="18"/>
                <w:lang w:eastAsia="zh-CN"/>
              </w:rPr>
              <w:t>On</w:t>
            </w:r>
            <w:r w:rsidRPr="002D45FF">
              <w:rPr>
                <w:rFonts w:ascii="Arial" w:hAnsi="Arial"/>
                <w:b/>
                <w:bCs/>
                <w:i/>
                <w:noProof/>
                <w:sz w:val="18"/>
                <w:lang w:eastAsia="en-GB"/>
              </w:rPr>
              <w:t>AllSymbols</w:t>
            </w:r>
          </w:p>
          <w:p w14:paraId="34255C1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en-GB"/>
              </w:rPr>
              <w:t xml:space="preserve">Indicates whether the UE </w:t>
            </w:r>
            <w:r w:rsidRPr="002D45FF">
              <w:rPr>
                <w:rFonts w:ascii="Arial" w:hAnsi="Arial"/>
                <w:sz w:val="18"/>
                <w:lang w:eastAsia="zh-CN"/>
              </w:rPr>
              <w:t>can perform</w:t>
            </w:r>
            <w:r w:rsidRPr="002D45FF">
              <w:rPr>
                <w:rFonts w:ascii="Arial" w:hAnsi="Arial"/>
                <w:sz w:val="18"/>
                <w:lang w:eastAsia="en-GB"/>
              </w:rPr>
              <w:t xml:space="preserve"> </w:t>
            </w:r>
            <w:r w:rsidRPr="002D45FF">
              <w:rPr>
                <w:rFonts w:ascii="Arial" w:hAnsi="Arial"/>
                <w:sz w:val="18"/>
                <w:lang w:eastAsia="zh-CN"/>
              </w:rPr>
              <w:t xml:space="preserve">RSRQ measurement on all OFDM symbols and also support the extended </w:t>
            </w:r>
            <w:r w:rsidRPr="002D45FF">
              <w:rPr>
                <w:rFonts w:ascii="Arial" w:hAnsi="Arial"/>
                <w:kern w:val="2"/>
                <w:sz w:val="18"/>
                <w:lang w:eastAsia="zh-CN"/>
              </w:rPr>
              <w:t>RSRQ upper value range from -3dB to 2.5dB</w:t>
            </w:r>
            <w:r w:rsidRPr="002D45FF">
              <w:rPr>
                <w:rFonts w:ascii="Arial" w:hAnsi="Arial"/>
                <w:sz w:val="18"/>
                <w:lang w:eastAsia="en-GB"/>
              </w:rPr>
              <w:t xml:space="preserve"> </w:t>
            </w:r>
            <w:r w:rsidRPr="002D45FF">
              <w:rPr>
                <w:rFonts w:ascii="Arial" w:hAnsi="Arial"/>
                <w:kern w:val="2"/>
                <w:sz w:val="18"/>
                <w:lang w:eastAsia="zh-CN"/>
              </w:rPr>
              <w:t>in measurement configuration and reporting as specified in TS 36.133 [16]</w:t>
            </w:r>
            <w:r w:rsidRPr="002D45FF">
              <w:rPr>
                <w:rFonts w:ascii="Arial" w:hAnsi="Arial"/>
                <w:sz w:val="18"/>
                <w:lang w:eastAsia="en-GB"/>
              </w:rPr>
              <w:t>.</w:t>
            </w:r>
          </w:p>
        </w:tc>
        <w:tc>
          <w:tcPr>
            <w:tcW w:w="862" w:type="dxa"/>
            <w:gridSpan w:val="2"/>
          </w:tcPr>
          <w:p w14:paraId="184A81A6"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No</w:t>
            </w:r>
          </w:p>
        </w:tc>
      </w:tr>
      <w:tr w:rsidR="002D45FF" w:rsidRPr="002D45FF" w14:paraId="2941594C" w14:textId="77777777" w:rsidTr="00804797">
        <w:trPr>
          <w:cantSplit/>
        </w:trPr>
        <w:tc>
          <w:tcPr>
            <w:tcW w:w="7793" w:type="dxa"/>
            <w:gridSpan w:val="2"/>
          </w:tcPr>
          <w:p w14:paraId="618CF5BA"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proofErr w:type="spellStart"/>
            <w:r w:rsidRPr="002D45FF">
              <w:rPr>
                <w:rFonts w:ascii="Arial" w:hAnsi="Arial"/>
                <w:b/>
                <w:i/>
                <w:sz w:val="18"/>
                <w:lang w:eastAsia="zh-CN"/>
              </w:rPr>
              <w:t>rs</w:t>
            </w:r>
            <w:proofErr w:type="spellEnd"/>
            <w:r w:rsidRPr="002D45FF">
              <w:rPr>
                <w:rFonts w:ascii="Arial" w:hAnsi="Arial"/>
                <w:b/>
                <w:i/>
                <w:sz w:val="18"/>
                <w:lang w:eastAsia="ja-JP"/>
              </w:rPr>
              <w:t>-SINR-</w:t>
            </w:r>
            <w:proofErr w:type="spellStart"/>
            <w:r w:rsidRPr="002D45FF">
              <w:rPr>
                <w:rFonts w:ascii="Arial" w:hAnsi="Arial"/>
                <w:b/>
                <w:i/>
                <w:sz w:val="18"/>
                <w:lang w:eastAsia="zh-CN"/>
              </w:rPr>
              <w:t>Meas</w:t>
            </w:r>
            <w:proofErr w:type="spellEnd"/>
          </w:p>
          <w:p w14:paraId="77BBD109"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ja-JP"/>
              </w:rPr>
            </w:pPr>
            <w:r w:rsidRPr="002D45FF">
              <w:rPr>
                <w:rFonts w:ascii="Arial" w:hAnsi="Arial"/>
                <w:sz w:val="18"/>
                <w:lang w:eastAsia="zh-CN"/>
              </w:rPr>
              <w:t>Indicates whether the UE can perform RS</w:t>
            </w:r>
            <w:r w:rsidRPr="002D45FF">
              <w:rPr>
                <w:rFonts w:ascii="Arial" w:hAnsi="Arial"/>
                <w:sz w:val="18"/>
                <w:lang w:eastAsia="ja-JP"/>
              </w:rPr>
              <w:t>-SIN</w:t>
            </w:r>
            <w:r w:rsidRPr="002D45FF">
              <w:rPr>
                <w:rFonts w:ascii="Arial" w:hAnsi="Arial"/>
                <w:sz w:val="18"/>
                <w:lang w:eastAsia="zh-CN"/>
              </w:rPr>
              <w:t>R measurements</w:t>
            </w:r>
            <w:r w:rsidRPr="002D45FF">
              <w:rPr>
                <w:rFonts w:ascii="Arial" w:hAnsi="Arial"/>
                <w:sz w:val="18"/>
                <w:lang w:eastAsia="ja-JP"/>
              </w:rPr>
              <w:t xml:space="preserve"> in RRC_CONNECTED as specified in TS 36.214 [48]</w:t>
            </w:r>
            <w:r w:rsidRPr="002D45FF">
              <w:rPr>
                <w:rFonts w:ascii="Arial" w:hAnsi="Arial"/>
                <w:sz w:val="18"/>
                <w:lang w:eastAsia="zh-CN"/>
              </w:rPr>
              <w:t>.</w:t>
            </w:r>
          </w:p>
        </w:tc>
        <w:tc>
          <w:tcPr>
            <w:tcW w:w="862" w:type="dxa"/>
            <w:gridSpan w:val="2"/>
          </w:tcPr>
          <w:p w14:paraId="7B4F38C2"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ja-JP"/>
              </w:rPr>
            </w:pPr>
            <w:r w:rsidRPr="002D45FF">
              <w:rPr>
                <w:rFonts w:ascii="Arial" w:hAnsi="Arial"/>
                <w:bCs/>
                <w:noProof/>
                <w:sz w:val="18"/>
                <w:lang w:eastAsia="ja-JP"/>
              </w:rPr>
              <w:t>-</w:t>
            </w:r>
          </w:p>
        </w:tc>
      </w:tr>
      <w:tr w:rsidR="002D45FF" w:rsidRPr="002D45FF" w14:paraId="1EF18B5A" w14:textId="77777777" w:rsidTr="00804797">
        <w:trPr>
          <w:cantSplit/>
        </w:trPr>
        <w:tc>
          <w:tcPr>
            <w:tcW w:w="7793" w:type="dxa"/>
            <w:gridSpan w:val="2"/>
          </w:tcPr>
          <w:p w14:paraId="4B0B84F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proofErr w:type="spellStart"/>
            <w:r w:rsidRPr="002D45FF">
              <w:rPr>
                <w:rFonts w:ascii="Arial" w:hAnsi="Arial"/>
                <w:b/>
                <w:i/>
                <w:sz w:val="18"/>
                <w:lang w:eastAsia="zh-CN"/>
              </w:rPr>
              <w:t>rssi-AndChannelOccupancyReporting</w:t>
            </w:r>
            <w:proofErr w:type="spellEnd"/>
          </w:p>
          <w:p w14:paraId="13F8AEBB"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zh-CN"/>
              </w:rPr>
              <w:t xml:space="preserve">Indicates whether the UE supports performing measurements and reporting of RSSI and channel occupancy. This field can be included only if </w:t>
            </w:r>
            <w:proofErr w:type="spellStart"/>
            <w:r w:rsidRPr="002D45FF">
              <w:rPr>
                <w:rFonts w:ascii="Arial" w:hAnsi="Arial"/>
                <w:i/>
                <w:sz w:val="18"/>
                <w:lang w:eastAsia="zh-CN"/>
              </w:rPr>
              <w:t>downlinkLAA</w:t>
            </w:r>
            <w:proofErr w:type="spellEnd"/>
            <w:r w:rsidRPr="002D45FF">
              <w:rPr>
                <w:rFonts w:ascii="Arial" w:hAnsi="Arial"/>
                <w:sz w:val="18"/>
                <w:lang w:eastAsia="zh-CN"/>
              </w:rPr>
              <w:t xml:space="preserve"> is included.</w:t>
            </w:r>
          </w:p>
        </w:tc>
        <w:tc>
          <w:tcPr>
            <w:tcW w:w="862" w:type="dxa"/>
            <w:gridSpan w:val="2"/>
          </w:tcPr>
          <w:p w14:paraId="4653FBD9"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ja-JP"/>
              </w:rPr>
            </w:pPr>
            <w:r w:rsidRPr="002D45FF">
              <w:rPr>
                <w:rFonts w:ascii="Arial" w:hAnsi="Arial"/>
                <w:bCs/>
                <w:noProof/>
                <w:sz w:val="18"/>
                <w:lang w:eastAsia="ja-JP"/>
              </w:rPr>
              <w:t>-</w:t>
            </w:r>
          </w:p>
        </w:tc>
      </w:tr>
      <w:tr w:rsidR="002D45FF" w:rsidRPr="002D45FF" w14:paraId="718F17AE" w14:textId="77777777" w:rsidTr="00804797">
        <w:trPr>
          <w:cantSplit/>
        </w:trPr>
        <w:tc>
          <w:tcPr>
            <w:tcW w:w="7793" w:type="dxa"/>
            <w:gridSpan w:val="2"/>
          </w:tcPr>
          <w:p w14:paraId="337BB52B"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noProof/>
                <w:sz w:val="18"/>
                <w:lang w:eastAsia="ja-JP"/>
              </w:rPr>
            </w:pPr>
            <w:r w:rsidRPr="002D45FF">
              <w:rPr>
                <w:rFonts w:ascii="Arial" w:hAnsi="Arial"/>
                <w:b/>
                <w:i/>
                <w:noProof/>
                <w:sz w:val="18"/>
                <w:lang w:eastAsia="ja-JP"/>
              </w:rPr>
              <w:t>sa-NR</w:t>
            </w:r>
          </w:p>
          <w:p w14:paraId="2BE1F250"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zh-CN"/>
              </w:rPr>
            </w:pPr>
            <w:r w:rsidRPr="002D45FF">
              <w:rPr>
                <w:rFonts w:ascii="Arial" w:hAnsi="Arial"/>
                <w:sz w:val="18"/>
                <w:lang w:eastAsia="ja-JP"/>
              </w:rPr>
              <w:t>Indicates whether the UE supports standalone NR as specified in TS 38.331 [82].</w:t>
            </w:r>
          </w:p>
        </w:tc>
        <w:tc>
          <w:tcPr>
            <w:tcW w:w="862" w:type="dxa"/>
            <w:gridSpan w:val="2"/>
          </w:tcPr>
          <w:p w14:paraId="1619A9AD"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ja-JP"/>
              </w:rPr>
            </w:pPr>
            <w:r w:rsidRPr="002D45FF">
              <w:rPr>
                <w:rFonts w:ascii="Arial" w:hAnsi="Arial"/>
                <w:sz w:val="18"/>
                <w:lang w:eastAsia="ja-JP"/>
              </w:rPr>
              <w:t>No</w:t>
            </w:r>
          </w:p>
        </w:tc>
      </w:tr>
      <w:tr w:rsidR="002D45FF" w:rsidRPr="002D45FF" w14:paraId="435093C1" w14:textId="77777777" w:rsidTr="00804797">
        <w:trPr>
          <w:cantSplit/>
        </w:trPr>
        <w:tc>
          <w:tcPr>
            <w:tcW w:w="7793" w:type="dxa"/>
            <w:gridSpan w:val="2"/>
          </w:tcPr>
          <w:p w14:paraId="198C532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iCs/>
                <w:noProof/>
                <w:sz w:val="18"/>
                <w:lang w:eastAsia="en-GB"/>
              </w:rPr>
            </w:pPr>
            <w:bookmarkStart w:id="32" w:name="_Hlk56074310"/>
            <w:r w:rsidRPr="002D45FF">
              <w:rPr>
                <w:rFonts w:ascii="Arial" w:hAnsi="Arial"/>
                <w:b/>
                <w:bCs/>
                <w:i/>
                <w:iCs/>
                <w:noProof/>
                <w:sz w:val="18"/>
                <w:lang w:eastAsia="en-GB"/>
              </w:rPr>
              <w:t>scalingFactorTxSidelink, scalingFactorRxSidelink</w:t>
            </w:r>
          </w:p>
          <w:p w14:paraId="375E595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noProof/>
                <w:sz w:val="18"/>
                <w:lang w:eastAsia="ja-JP"/>
              </w:rPr>
            </w:pPr>
            <w:r w:rsidRPr="002D45FF">
              <w:rPr>
                <w:rFonts w:ascii="Arial" w:hAnsi="Arial"/>
                <w:sz w:val="18"/>
                <w:lang w:eastAsia="ja-JP"/>
              </w:rPr>
              <w:t xml:space="preserve">Indicates, for a particular band combination of EUTRA, the scaling </w:t>
            </w:r>
            <w:proofErr w:type="spellStart"/>
            <w:r w:rsidRPr="002D45FF">
              <w:rPr>
                <w:rFonts w:ascii="Arial" w:hAnsi="Arial"/>
                <w:sz w:val="18"/>
                <w:lang w:eastAsia="ja-JP"/>
              </w:rPr>
              <w:t>facor</w:t>
            </w:r>
            <w:proofErr w:type="spellEnd"/>
            <w:r w:rsidRPr="002D45FF">
              <w:rPr>
                <w:rFonts w:ascii="Arial" w:hAnsi="Arial"/>
                <w:sz w:val="18"/>
                <w:lang w:eastAsia="ja-JP"/>
              </w:rPr>
              <w:t xml:space="preserve">, as defined in TS 38.306 [87], for the PC5 band combination(s) </w:t>
            </w:r>
            <w:r w:rsidRPr="002D45FF">
              <w:rPr>
                <w:rFonts w:ascii="Arial" w:hAnsi="Arial"/>
                <w:i/>
                <w:sz w:val="18"/>
                <w:lang w:eastAsia="ja-JP"/>
              </w:rPr>
              <w:t>v2x-SupportedBandCombinationListEUTRA-NR</w:t>
            </w:r>
            <w:r w:rsidRPr="002D45FF">
              <w:rPr>
                <w:rFonts w:ascii="Arial" w:hAnsi="Arial"/>
                <w:sz w:val="18"/>
                <w:lang w:eastAsia="ja-JP"/>
              </w:rPr>
              <w:t xml:space="preserve"> on which the UE supports simultaneous transmission/reception of EUTRA and NR </w:t>
            </w:r>
            <w:r w:rsidRPr="002D45FF">
              <w:rPr>
                <w:rFonts w:ascii="Arial" w:eastAsia="SimSun" w:hAnsi="Arial"/>
                <w:sz w:val="18"/>
                <w:lang w:eastAsia="zh-CN"/>
              </w:rPr>
              <w:t>sidelink</w:t>
            </w:r>
            <w:r w:rsidRPr="002D45FF">
              <w:rPr>
                <w:rFonts w:ascii="Arial" w:hAnsi="Arial"/>
                <w:sz w:val="18"/>
                <w:lang w:eastAsia="ja-JP"/>
              </w:rPr>
              <w:t xml:space="preserve"> communication respectively, or simultaneous transmission or reception of EUTRA and joint V2X sidelink communication and NR </w:t>
            </w:r>
            <w:r w:rsidRPr="002D45FF">
              <w:rPr>
                <w:rFonts w:ascii="Arial" w:eastAsia="SimSun" w:hAnsi="Arial"/>
                <w:sz w:val="18"/>
                <w:lang w:eastAsia="zh-CN"/>
              </w:rPr>
              <w:t>sidelink</w:t>
            </w:r>
            <w:r w:rsidRPr="002D45FF">
              <w:rPr>
                <w:rFonts w:ascii="Arial" w:hAnsi="Arial"/>
                <w:sz w:val="18"/>
                <w:lang w:eastAsia="ja-JP"/>
              </w:rPr>
              <w:t xml:space="preserve"> communication respectively (as indicated by </w:t>
            </w:r>
            <w:r w:rsidRPr="002D45FF">
              <w:rPr>
                <w:rFonts w:ascii="Arial" w:hAnsi="Arial"/>
                <w:i/>
                <w:sz w:val="18"/>
                <w:lang w:eastAsia="ja-JP"/>
              </w:rPr>
              <w:t>v2x-SupportedTxBandCombListPerBC-v1630 /</w:t>
            </w:r>
            <w:r w:rsidRPr="002D45FF">
              <w:rPr>
                <w:rFonts w:ascii="Arial" w:hAnsi="Arial"/>
                <w:sz w:val="18"/>
                <w:lang w:eastAsia="ja-JP"/>
              </w:rPr>
              <w:t xml:space="preserve"> </w:t>
            </w:r>
            <w:r w:rsidRPr="002D45FF">
              <w:rPr>
                <w:rFonts w:ascii="Arial" w:hAnsi="Arial"/>
                <w:i/>
                <w:sz w:val="18"/>
                <w:lang w:eastAsia="ja-JP"/>
              </w:rPr>
              <w:t>v2x-SupportedRxBandCombListPerBC-v1630</w:t>
            </w:r>
            <w:r w:rsidRPr="002D45FF">
              <w:rPr>
                <w:rFonts w:ascii="Arial" w:hAnsi="Arial"/>
                <w:sz w:val="18"/>
                <w:lang w:eastAsia="ja-JP"/>
              </w:rPr>
              <w:t xml:space="preserve">). The leading / leftmost value corresponds to the first band combination included in </w:t>
            </w:r>
            <w:r w:rsidRPr="002D45FF">
              <w:rPr>
                <w:rFonts w:ascii="Arial" w:hAnsi="Arial"/>
                <w:i/>
                <w:sz w:val="18"/>
                <w:lang w:eastAsia="ja-JP"/>
              </w:rPr>
              <w:t>v2x-SupportedBandCombinationListEUTRA-NR</w:t>
            </w:r>
            <w:r w:rsidRPr="002D45FF">
              <w:rPr>
                <w:rFonts w:ascii="Arial" w:hAnsi="Arial"/>
                <w:sz w:val="18"/>
                <w:lang w:eastAsia="ja-JP"/>
              </w:rPr>
              <w:t xml:space="preserve"> which is indicated with value 1 by </w:t>
            </w:r>
            <w:r w:rsidRPr="002D45FF">
              <w:rPr>
                <w:rFonts w:ascii="Arial" w:hAnsi="Arial"/>
                <w:i/>
                <w:sz w:val="18"/>
                <w:lang w:eastAsia="ja-JP"/>
              </w:rPr>
              <w:t>v2x-SupportedTxBandCombListPerBC-v1630 /</w:t>
            </w:r>
            <w:r w:rsidRPr="002D45FF">
              <w:rPr>
                <w:rFonts w:ascii="Arial" w:hAnsi="Arial"/>
                <w:sz w:val="18"/>
                <w:lang w:eastAsia="ja-JP"/>
              </w:rPr>
              <w:t xml:space="preserve"> </w:t>
            </w:r>
            <w:r w:rsidRPr="002D45FF">
              <w:rPr>
                <w:rFonts w:ascii="Arial" w:hAnsi="Arial"/>
                <w:i/>
                <w:sz w:val="18"/>
                <w:lang w:eastAsia="ja-JP"/>
              </w:rPr>
              <w:t>v2x-SupportedRxBandCombListPerBC-v1630</w:t>
            </w:r>
            <w:r w:rsidRPr="002D45FF">
              <w:rPr>
                <w:rFonts w:ascii="Arial" w:hAnsi="Arial"/>
                <w:sz w:val="18"/>
                <w:lang w:eastAsia="ja-JP"/>
              </w:rPr>
              <w:t xml:space="preserve">, the next value corresponds to the second band combination included in </w:t>
            </w:r>
            <w:r w:rsidRPr="002D45FF">
              <w:rPr>
                <w:rFonts w:ascii="Arial" w:hAnsi="Arial"/>
                <w:i/>
                <w:sz w:val="18"/>
                <w:lang w:eastAsia="ja-JP"/>
              </w:rPr>
              <w:t>v2x-SupportedBandCombinationListEUTRA-NR</w:t>
            </w:r>
            <w:r w:rsidRPr="002D45FF">
              <w:rPr>
                <w:rFonts w:ascii="Arial" w:hAnsi="Arial"/>
                <w:sz w:val="18"/>
                <w:lang w:eastAsia="ja-JP"/>
              </w:rPr>
              <w:t xml:space="preserve"> which is indicated with value 1 by </w:t>
            </w:r>
            <w:r w:rsidRPr="002D45FF">
              <w:rPr>
                <w:rFonts w:ascii="Arial" w:hAnsi="Arial"/>
                <w:i/>
                <w:sz w:val="18"/>
                <w:lang w:eastAsia="ja-JP"/>
              </w:rPr>
              <w:t>v2x-SupportedTxBandCombListPerBC-v1630 /</w:t>
            </w:r>
            <w:r w:rsidRPr="002D45FF">
              <w:rPr>
                <w:rFonts w:ascii="Arial" w:hAnsi="Arial"/>
                <w:sz w:val="18"/>
                <w:lang w:eastAsia="ja-JP"/>
              </w:rPr>
              <w:t xml:space="preserve"> </w:t>
            </w:r>
            <w:r w:rsidRPr="002D45FF">
              <w:rPr>
                <w:rFonts w:ascii="Arial" w:hAnsi="Arial"/>
                <w:i/>
                <w:sz w:val="18"/>
                <w:lang w:eastAsia="ja-JP"/>
              </w:rPr>
              <w:t>v2x-SupportedRxBandCombListPerBC-v1630</w:t>
            </w:r>
            <w:r w:rsidRPr="002D45FF">
              <w:rPr>
                <w:rFonts w:ascii="Arial" w:hAnsi="Arial"/>
                <w:sz w:val="18"/>
                <w:lang w:eastAsia="ja-JP"/>
              </w:rPr>
              <w:t xml:space="preserve"> and so on. For each value of </w:t>
            </w:r>
            <w:r w:rsidRPr="002D45FF">
              <w:rPr>
                <w:rFonts w:ascii="Arial" w:hAnsi="Arial"/>
                <w:i/>
                <w:sz w:val="18"/>
                <w:lang w:eastAsia="ja-JP"/>
              </w:rPr>
              <w:t>ScalingFactorSidelink-r16</w:t>
            </w:r>
            <w:r w:rsidRPr="002D45FF">
              <w:rPr>
                <w:rFonts w:ascii="Arial" w:hAnsi="Arial"/>
                <w:sz w:val="18"/>
                <w:lang w:eastAsia="ja-JP"/>
              </w:rPr>
              <w:t>, value f0p4 indicates the scaling factor 0.4, f0p75 indicates 0.75, and so on.</w:t>
            </w:r>
            <w:bookmarkEnd w:id="32"/>
          </w:p>
        </w:tc>
        <w:tc>
          <w:tcPr>
            <w:tcW w:w="862" w:type="dxa"/>
            <w:gridSpan w:val="2"/>
          </w:tcPr>
          <w:p w14:paraId="3995CFC5"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ja-JP"/>
              </w:rPr>
            </w:pPr>
            <w:r w:rsidRPr="002D45FF">
              <w:rPr>
                <w:rFonts w:ascii="Arial" w:hAnsi="Arial"/>
                <w:sz w:val="18"/>
                <w:lang w:eastAsia="zh-CN"/>
              </w:rPr>
              <w:t>-</w:t>
            </w:r>
          </w:p>
        </w:tc>
      </w:tr>
      <w:tr w:rsidR="002D45FF" w:rsidRPr="002D45FF" w14:paraId="3852D23F" w14:textId="77777777" w:rsidTr="00804797">
        <w:trPr>
          <w:cantSplit/>
        </w:trPr>
        <w:tc>
          <w:tcPr>
            <w:tcW w:w="7793" w:type="dxa"/>
            <w:gridSpan w:val="2"/>
          </w:tcPr>
          <w:p w14:paraId="05412F21"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iCs/>
                <w:noProof/>
                <w:sz w:val="18"/>
                <w:lang w:eastAsia="en-GB"/>
              </w:rPr>
            </w:pPr>
            <w:r w:rsidRPr="002D45FF">
              <w:rPr>
                <w:rFonts w:ascii="Arial" w:hAnsi="Arial"/>
                <w:b/>
                <w:bCs/>
                <w:i/>
                <w:iCs/>
                <w:noProof/>
                <w:sz w:val="18"/>
                <w:lang w:eastAsia="en-GB"/>
              </w:rPr>
              <w:t>scptm-AsyncDC</w:t>
            </w:r>
          </w:p>
          <w:p w14:paraId="30B9BA90" w14:textId="77777777" w:rsidR="002D45FF" w:rsidRPr="002D45FF" w:rsidRDefault="002D45FF" w:rsidP="002D45FF">
            <w:pPr>
              <w:keepNext/>
              <w:keepLines/>
              <w:overflowPunct w:val="0"/>
              <w:autoSpaceDE w:val="0"/>
              <w:autoSpaceDN w:val="0"/>
              <w:adjustRightInd w:val="0"/>
              <w:spacing w:after="0"/>
              <w:textAlignment w:val="baseline"/>
              <w:rPr>
                <w:rFonts w:ascii="Arial" w:hAnsi="Arial"/>
                <w:kern w:val="2"/>
                <w:sz w:val="18"/>
                <w:lang w:eastAsia="zh-CN"/>
              </w:rPr>
            </w:pPr>
            <w:r w:rsidRPr="002D45FF">
              <w:rPr>
                <w:rFonts w:ascii="Arial" w:hAnsi="Arial"/>
                <w:kern w:val="2"/>
                <w:sz w:val="18"/>
                <w:lang w:eastAsia="en-GB"/>
              </w:rPr>
              <w:t xml:space="preserve">Indicates whether the UE in RRC_CONNECTED supports MBMS reception via SC-MRB on a frequency indicated in an </w:t>
            </w:r>
            <w:proofErr w:type="spellStart"/>
            <w:r w:rsidRPr="002D45FF">
              <w:rPr>
                <w:rFonts w:ascii="Arial" w:hAnsi="Arial"/>
                <w:i/>
                <w:kern w:val="2"/>
                <w:sz w:val="18"/>
                <w:lang w:eastAsia="en-GB"/>
              </w:rPr>
              <w:t>MBMSInterestIndication</w:t>
            </w:r>
            <w:proofErr w:type="spellEnd"/>
            <w:r w:rsidRPr="002D45FF">
              <w:rPr>
                <w:rFonts w:ascii="Arial" w:hAnsi="Arial"/>
                <w:kern w:val="2"/>
                <w:sz w:val="18"/>
                <w:lang w:eastAsia="en-GB"/>
              </w:rPr>
              <w:t xml:space="preserve"> message, where (according to </w:t>
            </w:r>
            <w:r w:rsidRPr="002D45FF">
              <w:rPr>
                <w:rFonts w:ascii="Arial" w:hAnsi="Arial"/>
                <w:i/>
                <w:kern w:val="2"/>
                <w:sz w:val="18"/>
                <w:lang w:eastAsia="en-GB"/>
              </w:rPr>
              <w:t>supportedBandCombination</w:t>
            </w:r>
            <w:r w:rsidRPr="002D45FF">
              <w:rPr>
                <w:rFonts w:ascii="Arial" w:hAnsi="Arial"/>
                <w:kern w:val="2"/>
                <w:sz w:val="18"/>
                <w:lang w:eastAsia="en-GB"/>
              </w:rPr>
              <w:t xml:space="preserve">) the carriers that are or can be configured as serving cells in the MCG and the SCG are not synchronized. If this field is included, the UE shall also include </w:t>
            </w:r>
            <w:proofErr w:type="spellStart"/>
            <w:r w:rsidRPr="002D45FF">
              <w:rPr>
                <w:rFonts w:ascii="Arial" w:hAnsi="Arial"/>
                <w:i/>
                <w:kern w:val="2"/>
                <w:sz w:val="18"/>
                <w:lang w:eastAsia="en-GB"/>
              </w:rPr>
              <w:t>scptm</w:t>
            </w:r>
            <w:proofErr w:type="spellEnd"/>
            <w:r w:rsidRPr="002D45FF">
              <w:rPr>
                <w:rFonts w:ascii="Arial" w:hAnsi="Arial"/>
                <w:i/>
                <w:kern w:val="2"/>
                <w:sz w:val="18"/>
                <w:lang w:eastAsia="en-GB"/>
              </w:rPr>
              <w:t>-SCell</w:t>
            </w:r>
            <w:r w:rsidRPr="002D45FF">
              <w:rPr>
                <w:rFonts w:ascii="Arial" w:hAnsi="Arial"/>
                <w:kern w:val="2"/>
                <w:sz w:val="18"/>
                <w:lang w:eastAsia="en-GB"/>
              </w:rPr>
              <w:t xml:space="preserve"> and </w:t>
            </w:r>
            <w:proofErr w:type="spellStart"/>
            <w:r w:rsidRPr="002D45FF">
              <w:rPr>
                <w:rFonts w:ascii="Arial" w:hAnsi="Arial"/>
                <w:i/>
                <w:kern w:val="2"/>
                <w:sz w:val="18"/>
                <w:lang w:eastAsia="en-GB"/>
              </w:rPr>
              <w:t>scptm-NonServingCell</w:t>
            </w:r>
            <w:proofErr w:type="spellEnd"/>
            <w:r w:rsidRPr="002D45FF">
              <w:rPr>
                <w:rFonts w:ascii="Arial" w:hAnsi="Arial"/>
                <w:kern w:val="2"/>
                <w:sz w:val="18"/>
                <w:lang w:eastAsia="en-GB"/>
              </w:rPr>
              <w:t>.</w:t>
            </w:r>
          </w:p>
        </w:tc>
        <w:tc>
          <w:tcPr>
            <w:tcW w:w="862" w:type="dxa"/>
            <w:gridSpan w:val="2"/>
          </w:tcPr>
          <w:p w14:paraId="6036FB48"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ja-JP"/>
              </w:rPr>
            </w:pPr>
            <w:r w:rsidRPr="002D45FF">
              <w:rPr>
                <w:rFonts w:ascii="Arial" w:hAnsi="Arial"/>
                <w:sz w:val="18"/>
                <w:lang w:eastAsia="zh-CN"/>
              </w:rPr>
              <w:t>Yes</w:t>
            </w:r>
          </w:p>
        </w:tc>
      </w:tr>
      <w:tr w:rsidR="002D45FF" w:rsidRPr="002D45FF" w14:paraId="73EEC030" w14:textId="77777777" w:rsidTr="00804797">
        <w:trPr>
          <w:cantSplit/>
        </w:trPr>
        <w:tc>
          <w:tcPr>
            <w:tcW w:w="7793" w:type="dxa"/>
            <w:gridSpan w:val="2"/>
          </w:tcPr>
          <w:p w14:paraId="5C58939A"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iCs/>
                <w:noProof/>
                <w:sz w:val="18"/>
                <w:lang w:eastAsia="en-GB"/>
              </w:rPr>
            </w:pPr>
            <w:r w:rsidRPr="002D45FF">
              <w:rPr>
                <w:rFonts w:ascii="Arial" w:hAnsi="Arial"/>
                <w:b/>
                <w:bCs/>
                <w:i/>
                <w:iCs/>
                <w:noProof/>
                <w:sz w:val="18"/>
                <w:lang w:eastAsia="zh-CN"/>
              </w:rPr>
              <w:t>scptm</w:t>
            </w:r>
            <w:r w:rsidRPr="002D45FF">
              <w:rPr>
                <w:rFonts w:ascii="Arial" w:hAnsi="Arial"/>
                <w:b/>
                <w:bCs/>
                <w:i/>
                <w:iCs/>
                <w:noProof/>
                <w:sz w:val="18"/>
                <w:lang w:eastAsia="en-GB"/>
              </w:rPr>
              <w:t>-NonServingCell</w:t>
            </w:r>
          </w:p>
          <w:p w14:paraId="4D23572E"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iCs/>
                <w:noProof/>
                <w:sz w:val="18"/>
                <w:lang w:eastAsia="en-GB"/>
              </w:rPr>
            </w:pPr>
            <w:r w:rsidRPr="002D45FF">
              <w:rPr>
                <w:rFonts w:ascii="Arial" w:hAnsi="Arial"/>
                <w:kern w:val="2"/>
                <w:sz w:val="18"/>
                <w:lang w:eastAsia="en-GB"/>
              </w:rPr>
              <w:t xml:space="preserve">Indicates whether the UE in RRC_CONNECTED supports MBMS reception via SC-MRB on a frequency indicated in an </w:t>
            </w:r>
            <w:proofErr w:type="spellStart"/>
            <w:r w:rsidRPr="002D45FF">
              <w:rPr>
                <w:rFonts w:ascii="Arial" w:hAnsi="Arial"/>
                <w:i/>
                <w:kern w:val="2"/>
                <w:sz w:val="18"/>
                <w:lang w:eastAsia="en-GB"/>
              </w:rPr>
              <w:t>MBMSInterestIndication</w:t>
            </w:r>
            <w:proofErr w:type="spellEnd"/>
            <w:r w:rsidRPr="002D45FF">
              <w:rPr>
                <w:rFonts w:ascii="Arial" w:hAnsi="Arial"/>
                <w:kern w:val="2"/>
                <w:sz w:val="18"/>
                <w:lang w:eastAsia="en-GB"/>
              </w:rPr>
              <w:t xml:space="preserve"> message, where (according to </w:t>
            </w:r>
            <w:r w:rsidRPr="002D45FF">
              <w:rPr>
                <w:rFonts w:ascii="Arial" w:hAnsi="Arial"/>
                <w:i/>
                <w:kern w:val="2"/>
                <w:sz w:val="18"/>
                <w:lang w:eastAsia="en-GB"/>
              </w:rPr>
              <w:t>supportedBandCombination</w:t>
            </w:r>
            <w:r w:rsidRPr="002D45FF">
              <w:rPr>
                <w:rFonts w:ascii="Arial" w:hAnsi="Arial"/>
                <w:kern w:val="2"/>
                <w:sz w:val="18"/>
                <w:lang w:eastAsia="en-GB"/>
              </w:rPr>
              <w:t xml:space="preserve"> and to network synchronization properties) a serving cell may be additionally configured. If this field is included, the UE shall also include the </w:t>
            </w:r>
            <w:proofErr w:type="spellStart"/>
            <w:r w:rsidRPr="002D45FF">
              <w:rPr>
                <w:rFonts w:ascii="Arial" w:hAnsi="Arial"/>
                <w:i/>
                <w:kern w:val="2"/>
                <w:sz w:val="18"/>
                <w:lang w:eastAsia="en-GB"/>
              </w:rPr>
              <w:t>scptm</w:t>
            </w:r>
            <w:proofErr w:type="spellEnd"/>
            <w:r w:rsidRPr="002D45FF">
              <w:rPr>
                <w:rFonts w:ascii="Arial" w:hAnsi="Arial"/>
                <w:i/>
                <w:kern w:val="2"/>
                <w:sz w:val="18"/>
                <w:lang w:eastAsia="en-GB"/>
              </w:rPr>
              <w:t>-SCell</w:t>
            </w:r>
            <w:r w:rsidRPr="002D45FF">
              <w:rPr>
                <w:rFonts w:ascii="Arial" w:hAnsi="Arial"/>
                <w:kern w:val="2"/>
                <w:sz w:val="18"/>
                <w:lang w:eastAsia="en-GB"/>
              </w:rPr>
              <w:t xml:space="preserve"> field.</w:t>
            </w:r>
          </w:p>
        </w:tc>
        <w:tc>
          <w:tcPr>
            <w:tcW w:w="862" w:type="dxa"/>
            <w:gridSpan w:val="2"/>
          </w:tcPr>
          <w:p w14:paraId="5FD4708D"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sz w:val="18"/>
                <w:lang w:eastAsia="zh-CN"/>
              </w:rPr>
              <w:t>Yes</w:t>
            </w:r>
          </w:p>
        </w:tc>
      </w:tr>
      <w:tr w:rsidR="002D45FF" w:rsidRPr="002D45FF" w14:paraId="042EA4F9" w14:textId="77777777" w:rsidTr="00804797">
        <w:trPr>
          <w:cantSplit/>
        </w:trPr>
        <w:tc>
          <w:tcPr>
            <w:tcW w:w="7793" w:type="dxa"/>
            <w:gridSpan w:val="2"/>
          </w:tcPr>
          <w:p w14:paraId="294FF20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proofErr w:type="spellStart"/>
            <w:r w:rsidRPr="002D45FF">
              <w:rPr>
                <w:rFonts w:ascii="Arial" w:hAnsi="Arial"/>
                <w:b/>
                <w:i/>
                <w:sz w:val="18"/>
                <w:lang w:eastAsia="zh-CN"/>
              </w:rPr>
              <w:t>scptm</w:t>
            </w:r>
            <w:proofErr w:type="spellEnd"/>
            <w:r w:rsidRPr="002D45FF">
              <w:rPr>
                <w:rFonts w:ascii="Arial" w:hAnsi="Arial"/>
                <w:b/>
                <w:i/>
                <w:sz w:val="18"/>
                <w:lang w:eastAsia="zh-CN"/>
              </w:rPr>
              <w:t>-Parameters</w:t>
            </w:r>
          </w:p>
          <w:p w14:paraId="7B04519A"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zh-CN"/>
              </w:rPr>
            </w:pPr>
            <w:r w:rsidRPr="002D45FF">
              <w:rPr>
                <w:rFonts w:ascii="Arial" w:hAnsi="Arial"/>
                <w:sz w:val="18"/>
                <w:lang w:eastAsia="zh-CN"/>
              </w:rPr>
              <w:t>Presence of the field indicates that the UE supports SC-PTM reception as specified in TS 36.306 [5].</w:t>
            </w:r>
          </w:p>
        </w:tc>
        <w:tc>
          <w:tcPr>
            <w:tcW w:w="862" w:type="dxa"/>
            <w:gridSpan w:val="2"/>
          </w:tcPr>
          <w:p w14:paraId="6FBB6C17"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ja-JP"/>
              </w:rPr>
            </w:pPr>
            <w:r w:rsidRPr="002D45FF">
              <w:rPr>
                <w:rFonts w:ascii="Arial" w:hAnsi="Arial"/>
                <w:sz w:val="18"/>
                <w:lang w:eastAsia="zh-CN"/>
              </w:rPr>
              <w:t>Yes</w:t>
            </w:r>
          </w:p>
        </w:tc>
      </w:tr>
      <w:tr w:rsidR="002D45FF" w:rsidRPr="002D45FF" w14:paraId="06ECFB7E" w14:textId="77777777" w:rsidTr="00804797">
        <w:trPr>
          <w:cantSplit/>
        </w:trPr>
        <w:tc>
          <w:tcPr>
            <w:tcW w:w="7793" w:type="dxa"/>
            <w:gridSpan w:val="2"/>
          </w:tcPr>
          <w:p w14:paraId="0C7B8641"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iCs/>
                <w:noProof/>
                <w:sz w:val="18"/>
                <w:lang w:eastAsia="en-GB"/>
              </w:rPr>
            </w:pPr>
            <w:r w:rsidRPr="002D45FF">
              <w:rPr>
                <w:rFonts w:ascii="Arial" w:hAnsi="Arial"/>
                <w:b/>
                <w:bCs/>
                <w:i/>
                <w:iCs/>
                <w:noProof/>
                <w:sz w:val="18"/>
                <w:lang w:eastAsia="en-GB"/>
              </w:rPr>
              <w:t>scptm-SCell</w:t>
            </w:r>
          </w:p>
          <w:p w14:paraId="79DA1C04" w14:textId="77777777" w:rsidR="002D45FF" w:rsidRPr="002D45FF" w:rsidRDefault="002D45FF" w:rsidP="002D45FF">
            <w:pPr>
              <w:keepNext/>
              <w:keepLines/>
              <w:overflowPunct w:val="0"/>
              <w:autoSpaceDE w:val="0"/>
              <w:autoSpaceDN w:val="0"/>
              <w:adjustRightInd w:val="0"/>
              <w:spacing w:after="0"/>
              <w:textAlignment w:val="baseline"/>
              <w:rPr>
                <w:rFonts w:ascii="Arial" w:hAnsi="Arial"/>
                <w:kern w:val="2"/>
                <w:sz w:val="18"/>
                <w:lang w:eastAsia="zh-CN"/>
              </w:rPr>
            </w:pPr>
            <w:r w:rsidRPr="002D45FF">
              <w:rPr>
                <w:rFonts w:ascii="Arial" w:hAnsi="Arial"/>
                <w:kern w:val="2"/>
                <w:sz w:val="18"/>
                <w:lang w:eastAsia="en-GB"/>
              </w:rPr>
              <w:t xml:space="preserve">Indicates whether the UE in RRC_CONNECTED supports MBMS reception via SC-MRB on a frequency indicated in an </w:t>
            </w:r>
            <w:proofErr w:type="spellStart"/>
            <w:r w:rsidRPr="002D45FF">
              <w:rPr>
                <w:rFonts w:ascii="Arial" w:hAnsi="Arial"/>
                <w:i/>
                <w:kern w:val="2"/>
                <w:sz w:val="18"/>
                <w:lang w:eastAsia="en-GB"/>
              </w:rPr>
              <w:t>MBMSInterestIndication</w:t>
            </w:r>
            <w:proofErr w:type="spellEnd"/>
            <w:r w:rsidRPr="002D45FF">
              <w:rPr>
                <w:rFonts w:ascii="Arial" w:hAnsi="Arial"/>
                <w:kern w:val="2"/>
                <w:sz w:val="18"/>
                <w:lang w:eastAsia="en-GB"/>
              </w:rPr>
              <w:t xml:space="preserve"> message, when an SCell is configured on that frequency (regardless of whether the SCell is activated or deactivated).</w:t>
            </w:r>
          </w:p>
        </w:tc>
        <w:tc>
          <w:tcPr>
            <w:tcW w:w="862" w:type="dxa"/>
            <w:gridSpan w:val="2"/>
          </w:tcPr>
          <w:p w14:paraId="3F71AC54"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ja-JP"/>
              </w:rPr>
            </w:pPr>
            <w:r w:rsidRPr="002D45FF">
              <w:rPr>
                <w:rFonts w:ascii="Arial" w:hAnsi="Arial"/>
                <w:sz w:val="18"/>
                <w:lang w:eastAsia="zh-CN"/>
              </w:rPr>
              <w:t>Yes</w:t>
            </w:r>
          </w:p>
        </w:tc>
      </w:tr>
      <w:tr w:rsidR="002D45FF" w:rsidRPr="002D45FF" w14:paraId="16A3D288" w14:textId="77777777" w:rsidTr="00804797">
        <w:trPr>
          <w:cantSplit/>
        </w:trPr>
        <w:tc>
          <w:tcPr>
            <w:tcW w:w="7793" w:type="dxa"/>
            <w:gridSpan w:val="2"/>
          </w:tcPr>
          <w:p w14:paraId="4C78D69B"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proofErr w:type="spellStart"/>
            <w:r w:rsidRPr="002D45FF">
              <w:rPr>
                <w:rFonts w:ascii="Arial" w:hAnsi="Arial"/>
                <w:b/>
                <w:i/>
                <w:sz w:val="18"/>
                <w:lang w:eastAsia="en-GB"/>
              </w:rPr>
              <w:t>scptm-ParallelReception</w:t>
            </w:r>
            <w:proofErr w:type="spellEnd"/>
          </w:p>
          <w:p w14:paraId="52CDDD3C"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ja-JP"/>
              </w:rPr>
            </w:pPr>
            <w:r w:rsidRPr="002D45FF">
              <w:rPr>
                <w:rFonts w:ascii="Arial" w:hAnsi="Arial"/>
                <w:sz w:val="18"/>
                <w:lang w:eastAsia="ja-JP"/>
              </w:rPr>
              <w:t>Indicates whether the UE in RRC_CONNECTED supports parallel reception in the same subframe of DL-SCH transport blocks transmitted using C-RNTI/Semi-Persistent Scheduling C-RNTI and using SC-RNTI/G-RNTI as specified in TS 36.306 [5].</w:t>
            </w:r>
          </w:p>
        </w:tc>
        <w:tc>
          <w:tcPr>
            <w:tcW w:w="862" w:type="dxa"/>
            <w:gridSpan w:val="2"/>
          </w:tcPr>
          <w:p w14:paraId="3EAD3A56"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ja-JP"/>
              </w:rPr>
            </w:pPr>
            <w:r w:rsidRPr="002D45FF">
              <w:rPr>
                <w:rFonts w:ascii="Arial" w:hAnsi="Arial"/>
                <w:sz w:val="18"/>
                <w:lang w:eastAsia="zh-CN"/>
              </w:rPr>
              <w:t>Yes</w:t>
            </w:r>
          </w:p>
        </w:tc>
      </w:tr>
      <w:tr w:rsidR="002D45FF" w:rsidRPr="002D45FF" w14:paraId="1A6884D2" w14:textId="77777777" w:rsidTr="00804797">
        <w:trPr>
          <w:cantSplit/>
        </w:trPr>
        <w:tc>
          <w:tcPr>
            <w:tcW w:w="7793" w:type="dxa"/>
            <w:gridSpan w:val="2"/>
            <w:tcBorders>
              <w:bottom w:val="single" w:sz="4" w:space="0" w:color="808080"/>
            </w:tcBorders>
          </w:tcPr>
          <w:p w14:paraId="25D0645B"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proofErr w:type="spellStart"/>
            <w:r w:rsidRPr="002D45FF">
              <w:rPr>
                <w:rFonts w:ascii="Arial" w:hAnsi="Arial"/>
                <w:b/>
                <w:i/>
                <w:sz w:val="18"/>
                <w:lang w:eastAsia="en-GB"/>
              </w:rPr>
              <w:t>secondSlotStartingPosition</w:t>
            </w:r>
            <w:proofErr w:type="spellEnd"/>
          </w:p>
          <w:p w14:paraId="46A6AC55"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sz w:val="18"/>
                <w:lang w:eastAsia="en-GB"/>
              </w:rPr>
            </w:pPr>
            <w:r w:rsidRPr="002D45FF">
              <w:rPr>
                <w:rFonts w:ascii="Arial" w:hAnsi="Arial"/>
                <w:sz w:val="18"/>
                <w:lang w:eastAsia="en-GB"/>
              </w:rPr>
              <w:t xml:space="preserve">Indicates </w:t>
            </w:r>
            <w:r w:rsidRPr="002D45FF">
              <w:rPr>
                <w:rFonts w:ascii="Arial" w:hAnsi="Arial"/>
                <w:sz w:val="18"/>
                <w:lang w:eastAsia="ja-JP"/>
              </w:rPr>
              <w:t xml:space="preserve">whether the UE supports reception of subframes with second slot starting position as described in TS 36.211 [21] and TS 36.213 </w:t>
            </w:r>
            <w:r w:rsidRPr="002D45FF">
              <w:rPr>
                <w:rFonts w:ascii="Arial" w:hAnsi="Arial"/>
                <w:sz w:val="18"/>
                <w:lang w:eastAsia="en-GB"/>
              </w:rPr>
              <w:t>[</w:t>
            </w:r>
            <w:r w:rsidRPr="002D45FF">
              <w:rPr>
                <w:rFonts w:ascii="Arial" w:hAnsi="Arial"/>
                <w:sz w:val="18"/>
                <w:lang w:eastAsia="ja-JP"/>
              </w:rPr>
              <w:t>23</w:t>
            </w:r>
            <w:r w:rsidRPr="002D45FF">
              <w:rPr>
                <w:rFonts w:ascii="Arial" w:hAnsi="Arial"/>
                <w:sz w:val="18"/>
                <w:lang w:eastAsia="en-GB"/>
              </w:rPr>
              <w:t xml:space="preserve">]. </w:t>
            </w:r>
            <w:r w:rsidRPr="002D45FF">
              <w:rPr>
                <w:rFonts w:ascii="Arial" w:eastAsia="SimSun" w:hAnsi="Arial"/>
                <w:sz w:val="18"/>
                <w:lang w:eastAsia="en-GB"/>
              </w:rPr>
              <w:t xml:space="preserve">This field can be included only if </w:t>
            </w:r>
            <w:proofErr w:type="spellStart"/>
            <w:r w:rsidRPr="002D45FF">
              <w:rPr>
                <w:rFonts w:ascii="Arial" w:eastAsia="SimSun" w:hAnsi="Arial"/>
                <w:i/>
                <w:sz w:val="18"/>
                <w:lang w:eastAsia="en-GB"/>
              </w:rPr>
              <w:t>downlinkLAA</w:t>
            </w:r>
            <w:proofErr w:type="spellEnd"/>
            <w:r w:rsidRPr="002D45FF">
              <w:rPr>
                <w:rFonts w:ascii="Arial" w:eastAsia="SimSun" w:hAnsi="Arial"/>
                <w:sz w:val="18"/>
                <w:lang w:eastAsia="en-GB"/>
              </w:rPr>
              <w:t xml:space="preserve"> is included.</w:t>
            </w:r>
          </w:p>
        </w:tc>
        <w:tc>
          <w:tcPr>
            <w:tcW w:w="862" w:type="dxa"/>
            <w:gridSpan w:val="2"/>
            <w:tcBorders>
              <w:bottom w:val="single" w:sz="4" w:space="0" w:color="808080"/>
            </w:tcBorders>
          </w:tcPr>
          <w:p w14:paraId="032E1857"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0A38FFC5" w14:textId="77777777" w:rsidTr="00804797">
        <w:trPr>
          <w:cantSplit/>
        </w:trPr>
        <w:tc>
          <w:tcPr>
            <w:tcW w:w="7793" w:type="dxa"/>
            <w:gridSpan w:val="2"/>
            <w:tcBorders>
              <w:bottom w:val="single" w:sz="4" w:space="0" w:color="808080"/>
            </w:tcBorders>
          </w:tcPr>
          <w:p w14:paraId="36BC1D25"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proofErr w:type="spellStart"/>
            <w:r w:rsidRPr="002D45FF">
              <w:rPr>
                <w:rFonts w:ascii="Arial" w:hAnsi="Arial"/>
                <w:b/>
                <w:i/>
                <w:sz w:val="18"/>
                <w:lang w:eastAsia="ja-JP"/>
              </w:rPr>
              <w:t>semiOL</w:t>
            </w:r>
            <w:proofErr w:type="spellEnd"/>
          </w:p>
          <w:p w14:paraId="69B6EF67"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ja-JP"/>
              </w:rPr>
              <w:t>Indicates whether the UE supports semi-open-loop transmission for the indicated transmission mode.</w:t>
            </w:r>
          </w:p>
        </w:tc>
        <w:tc>
          <w:tcPr>
            <w:tcW w:w="862" w:type="dxa"/>
            <w:gridSpan w:val="2"/>
            <w:tcBorders>
              <w:bottom w:val="single" w:sz="4" w:space="0" w:color="808080"/>
            </w:tcBorders>
          </w:tcPr>
          <w:p w14:paraId="2A0B2FE4"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Yes</w:t>
            </w:r>
          </w:p>
        </w:tc>
      </w:tr>
      <w:tr w:rsidR="002D45FF" w:rsidRPr="002D45FF" w14:paraId="01EA0F99" w14:textId="77777777" w:rsidTr="00804797">
        <w:trPr>
          <w:cantSplit/>
        </w:trPr>
        <w:tc>
          <w:tcPr>
            <w:tcW w:w="7793" w:type="dxa"/>
            <w:gridSpan w:val="2"/>
            <w:tcBorders>
              <w:bottom w:val="single" w:sz="4" w:space="0" w:color="808080"/>
            </w:tcBorders>
          </w:tcPr>
          <w:p w14:paraId="47B8D60C"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proofErr w:type="spellStart"/>
            <w:r w:rsidRPr="002D45FF">
              <w:rPr>
                <w:rFonts w:ascii="Arial" w:hAnsi="Arial"/>
                <w:b/>
                <w:i/>
                <w:sz w:val="18"/>
                <w:lang w:eastAsia="en-GB"/>
              </w:rPr>
              <w:t>semiStaticCFI</w:t>
            </w:r>
            <w:proofErr w:type="spellEnd"/>
          </w:p>
          <w:p w14:paraId="18F86E0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en-GB"/>
              </w:rPr>
              <w:t xml:space="preserve">Indicates </w:t>
            </w:r>
            <w:r w:rsidRPr="002D45FF">
              <w:rPr>
                <w:rFonts w:ascii="Arial" w:hAnsi="Arial"/>
                <w:sz w:val="18"/>
                <w:lang w:eastAsia="ja-JP"/>
              </w:rPr>
              <w:t xml:space="preserve">whether the UE supports the semi-static configuration of CFI for subframe/slot/sub-slot operation. </w:t>
            </w:r>
          </w:p>
        </w:tc>
        <w:tc>
          <w:tcPr>
            <w:tcW w:w="862" w:type="dxa"/>
            <w:gridSpan w:val="2"/>
            <w:tcBorders>
              <w:bottom w:val="single" w:sz="4" w:space="0" w:color="808080"/>
            </w:tcBorders>
          </w:tcPr>
          <w:p w14:paraId="0DA15943"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Yes</w:t>
            </w:r>
          </w:p>
        </w:tc>
      </w:tr>
      <w:tr w:rsidR="002D45FF" w:rsidRPr="002D45FF" w14:paraId="1F0DB1BF" w14:textId="77777777" w:rsidTr="00804797">
        <w:trPr>
          <w:cantSplit/>
        </w:trPr>
        <w:tc>
          <w:tcPr>
            <w:tcW w:w="7793" w:type="dxa"/>
            <w:gridSpan w:val="2"/>
            <w:tcBorders>
              <w:bottom w:val="single" w:sz="4" w:space="0" w:color="808080"/>
            </w:tcBorders>
          </w:tcPr>
          <w:p w14:paraId="0B65132A"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proofErr w:type="spellStart"/>
            <w:r w:rsidRPr="002D45FF">
              <w:rPr>
                <w:rFonts w:ascii="Arial" w:hAnsi="Arial"/>
                <w:b/>
                <w:i/>
                <w:sz w:val="18"/>
                <w:lang w:eastAsia="en-GB"/>
              </w:rPr>
              <w:t>semiStaticCFI</w:t>
            </w:r>
            <w:proofErr w:type="spellEnd"/>
            <w:r w:rsidRPr="002D45FF">
              <w:rPr>
                <w:rFonts w:ascii="Arial" w:hAnsi="Arial"/>
                <w:b/>
                <w:i/>
                <w:sz w:val="18"/>
                <w:lang w:eastAsia="en-GB"/>
              </w:rPr>
              <w:t>-Pattern</w:t>
            </w:r>
          </w:p>
          <w:p w14:paraId="3F9CD6AD"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en-GB"/>
              </w:rPr>
              <w:t xml:space="preserve">Indicates </w:t>
            </w:r>
            <w:r w:rsidRPr="002D45FF">
              <w:rPr>
                <w:rFonts w:ascii="Arial" w:hAnsi="Arial"/>
                <w:sz w:val="18"/>
                <w:lang w:eastAsia="ja-JP"/>
              </w:rPr>
              <w:t xml:space="preserve">whether the UE supports the semi-static configuration of CFI pattern for subframe/slot/sub-slot operation. </w:t>
            </w:r>
            <w:r w:rsidRPr="002D45FF">
              <w:rPr>
                <w:rFonts w:ascii="Arial" w:eastAsia="SimSun" w:hAnsi="Arial"/>
                <w:sz w:val="18"/>
                <w:lang w:eastAsia="en-GB"/>
              </w:rPr>
              <w:t>This field is only applicable for UEs supporting TDD.</w:t>
            </w:r>
          </w:p>
        </w:tc>
        <w:tc>
          <w:tcPr>
            <w:tcW w:w="862" w:type="dxa"/>
            <w:gridSpan w:val="2"/>
            <w:tcBorders>
              <w:bottom w:val="single" w:sz="4" w:space="0" w:color="808080"/>
            </w:tcBorders>
          </w:tcPr>
          <w:p w14:paraId="7EE47FF4"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6E9A8BA7" w14:textId="77777777" w:rsidTr="00804797">
        <w:trPr>
          <w:cantSplit/>
        </w:trPr>
        <w:tc>
          <w:tcPr>
            <w:tcW w:w="7793" w:type="dxa"/>
            <w:gridSpan w:val="2"/>
            <w:tcBorders>
              <w:bottom w:val="single" w:sz="4" w:space="0" w:color="808080"/>
            </w:tcBorders>
          </w:tcPr>
          <w:p w14:paraId="6B68BAD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shortCQI-ForSCellActivation</w:t>
            </w:r>
          </w:p>
          <w:p w14:paraId="2BD48467"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Cs/>
                <w:noProof/>
                <w:sz w:val="18"/>
                <w:lang w:eastAsia="en-GB"/>
              </w:rPr>
              <w:t>Indicates whether the UE supports additional CQI reporting periodicity after SCell activation.</w:t>
            </w:r>
          </w:p>
        </w:tc>
        <w:tc>
          <w:tcPr>
            <w:tcW w:w="862" w:type="dxa"/>
            <w:gridSpan w:val="2"/>
            <w:tcBorders>
              <w:bottom w:val="single" w:sz="4" w:space="0" w:color="808080"/>
            </w:tcBorders>
          </w:tcPr>
          <w:p w14:paraId="12E8232F"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Yes</w:t>
            </w:r>
          </w:p>
        </w:tc>
      </w:tr>
      <w:tr w:rsidR="002D45FF" w:rsidRPr="002D45FF" w14:paraId="7731FB0A" w14:textId="77777777" w:rsidTr="00804797">
        <w:trPr>
          <w:cantSplit/>
        </w:trPr>
        <w:tc>
          <w:tcPr>
            <w:tcW w:w="7793" w:type="dxa"/>
            <w:gridSpan w:val="2"/>
          </w:tcPr>
          <w:p w14:paraId="39EC6DBE" w14:textId="77777777" w:rsidR="002D45FF" w:rsidRPr="002D45FF" w:rsidRDefault="002D45FF" w:rsidP="002D45FF">
            <w:pPr>
              <w:keepNext/>
              <w:keepLines/>
              <w:overflowPunct w:val="0"/>
              <w:autoSpaceDE w:val="0"/>
              <w:autoSpaceDN w:val="0"/>
              <w:adjustRightInd w:val="0"/>
              <w:spacing w:after="0"/>
              <w:textAlignment w:val="baseline"/>
              <w:rPr>
                <w:rFonts w:ascii="Arial" w:hAnsi="Arial"/>
                <w:bCs/>
                <w:noProof/>
                <w:sz w:val="18"/>
                <w:lang w:eastAsia="ja-JP"/>
              </w:rPr>
            </w:pPr>
            <w:r w:rsidRPr="002D45FF">
              <w:rPr>
                <w:rFonts w:ascii="Arial" w:hAnsi="Arial"/>
                <w:b/>
                <w:bCs/>
                <w:i/>
                <w:noProof/>
                <w:sz w:val="18"/>
                <w:lang w:eastAsia="en-GB"/>
              </w:rPr>
              <w:t>shortMeasurementGap</w:t>
            </w:r>
            <w:r w:rsidRPr="002D45FF">
              <w:rPr>
                <w:rFonts w:ascii="Arial" w:hAnsi="Arial"/>
                <w:b/>
                <w:bCs/>
                <w:i/>
                <w:noProof/>
                <w:sz w:val="18"/>
                <w:lang w:eastAsia="en-GB"/>
              </w:rPr>
              <w:br/>
            </w:r>
            <w:r w:rsidRPr="002D45FF">
              <w:rPr>
                <w:rFonts w:ascii="Arial" w:hAnsi="Arial"/>
                <w:bCs/>
                <w:noProof/>
                <w:sz w:val="18"/>
                <w:lang w:eastAsia="en-GB"/>
              </w:rPr>
              <w:t xml:space="preserve">Indicates whether the UE supports </w:t>
            </w:r>
            <w:r w:rsidRPr="002D45FF">
              <w:rPr>
                <w:rFonts w:ascii="Arial" w:hAnsi="Arial"/>
                <w:sz w:val="18"/>
                <w:lang w:eastAsia="ja-JP"/>
              </w:rPr>
              <w:t xml:space="preserve">shorter measurement gap length (i.e. </w:t>
            </w:r>
            <w:r w:rsidRPr="002D45FF">
              <w:rPr>
                <w:rFonts w:ascii="Arial" w:hAnsi="Arial"/>
                <w:i/>
                <w:sz w:val="18"/>
                <w:lang w:eastAsia="ja-JP"/>
              </w:rPr>
              <w:t>gp2</w:t>
            </w:r>
            <w:r w:rsidRPr="002D45FF">
              <w:rPr>
                <w:rFonts w:ascii="Arial" w:hAnsi="Arial"/>
                <w:sz w:val="18"/>
                <w:lang w:eastAsia="ja-JP"/>
              </w:rPr>
              <w:t xml:space="preserve"> and </w:t>
            </w:r>
            <w:r w:rsidRPr="002D45FF">
              <w:rPr>
                <w:rFonts w:ascii="Arial" w:hAnsi="Arial"/>
                <w:i/>
                <w:sz w:val="18"/>
                <w:lang w:eastAsia="ja-JP"/>
              </w:rPr>
              <w:t>gp3</w:t>
            </w:r>
            <w:r w:rsidRPr="002D45FF">
              <w:rPr>
                <w:rFonts w:ascii="Arial" w:hAnsi="Arial"/>
                <w:sz w:val="18"/>
                <w:lang w:eastAsia="ja-JP"/>
              </w:rPr>
              <w:t>)</w:t>
            </w:r>
            <w:r w:rsidRPr="002D45FF">
              <w:rPr>
                <w:rFonts w:ascii="Arial" w:hAnsi="Arial"/>
                <w:bCs/>
                <w:noProof/>
                <w:sz w:val="18"/>
                <w:lang w:eastAsia="en-GB"/>
              </w:rPr>
              <w:t xml:space="preserve"> in LTE standalone as specified in TS 36.133 [16], and for independent measurement gap configuration on FR1 and per-UE gap in (NG)EN-DC as specified in TS38.133 [84].</w:t>
            </w:r>
          </w:p>
        </w:tc>
        <w:tc>
          <w:tcPr>
            <w:tcW w:w="862" w:type="dxa"/>
            <w:gridSpan w:val="2"/>
          </w:tcPr>
          <w:p w14:paraId="3E3AF767"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noProof/>
                <w:sz w:val="18"/>
                <w:lang w:eastAsia="ja-JP"/>
              </w:rPr>
            </w:pPr>
            <w:r w:rsidRPr="002D45FF">
              <w:rPr>
                <w:rFonts w:ascii="Arial" w:hAnsi="Arial"/>
                <w:noProof/>
                <w:sz w:val="18"/>
                <w:lang w:eastAsia="ja-JP"/>
              </w:rPr>
              <w:t>No</w:t>
            </w:r>
          </w:p>
        </w:tc>
      </w:tr>
      <w:tr w:rsidR="002D45FF" w:rsidRPr="002D45FF" w14:paraId="281F4616" w14:textId="77777777" w:rsidTr="00804797">
        <w:trPr>
          <w:cantSplit/>
        </w:trPr>
        <w:tc>
          <w:tcPr>
            <w:tcW w:w="7793" w:type="dxa"/>
            <w:gridSpan w:val="2"/>
            <w:tcBorders>
              <w:bottom w:val="single" w:sz="4" w:space="0" w:color="808080"/>
            </w:tcBorders>
          </w:tcPr>
          <w:p w14:paraId="5378998E"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proofErr w:type="spellStart"/>
            <w:r w:rsidRPr="002D45FF">
              <w:rPr>
                <w:rFonts w:ascii="Arial" w:hAnsi="Arial"/>
                <w:b/>
                <w:i/>
                <w:sz w:val="18"/>
                <w:lang w:eastAsia="en-GB"/>
              </w:rPr>
              <w:t>shortSPS-IntervalFDD</w:t>
            </w:r>
            <w:proofErr w:type="spellEnd"/>
          </w:p>
          <w:p w14:paraId="54A7BE37"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zh-CN"/>
              </w:rPr>
              <w:t>Indicates whether the UE supports uplink SPS intervals shorter than 10 subframes in FDD mode.</w:t>
            </w:r>
          </w:p>
        </w:tc>
        <w:tc>
          <w:tcPr>
            <w:tcW w:w="862" w:type="dxa"/>
            <w:gridSpan w:val="2"/>
            <w:tcBorders>
              <w:bottom w:val="single" w:sz="4" w:space="0" w:color="808080"/>
            </w:tcBorders>
          </w:tcPr>
          <w:p w14:paraId="423937D2"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577B78F4" w14:textId="77777777" w:rsidTr="00804797">
        <w:trPr>
          <w:cantSplit/>
        </w:trPr>
        <w:tc>
          <w:tcPr>
            <w:tcW w:w="7793" w:type="dxa"/>
            <w:gridSpan w:val="2"/>
            <w:tcBorders>
              <w:bottom w:val="single" w:sz="4" w:space="0" w:color="808080"/>
            </w:tcBorders>
          </w:tcPr>
          <w:p w14:paraId="52D088D1"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proofErr w:type="spellStart"/>
            <w:r w:rsidRPr="002D45FF">
              <w:rPr>
                <w:rFonts w:ascii="Arial" w:hAnsi="Arial"/>
                <w:b/>
                <w:i/>
                <w:sz w:val="18"/>
                <w:lang w:eastAsia="en-GB"/>
              </w:rPr>
              <w:t>shortSPS-IntervalTDD</w:t>
            </w:r>
            <w:proofErr w:type="spellEnd"/>
          </w:p>
          <w:p w14:paraId="251D9710"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zh-CN"/>
              </w:rPr>
              <w:t>Indicates whether the UE supports uplink SPS intervals shorter than 10 subframes in TDD mode.</w:t>
            </w:r>
          </w:p>
        </w:tc>
        <w:tc>
          <w:tcPr>
            <w:tcW w:w="862" w:type="dxa"/>
            <w:gridSpan w:val="2"/>
            <w:tcBorders>
              <w:bottom w:val="single" w:sz="4" w:space="0" w:color="808080"/>
            </w:tcBorders>
          </w:tcPr>
          <w:p w14:paraId="7B39122E"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73770D62"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6DC076D"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proofErr w:type="spellStart"/>
            <w:r w:rsidRPr="002D45FF">
              <w:rPr>
                <w:rFonts w:ascii="Arial" w:hAnsi="Arial"/>
                <w:b/>
                <w:i/>
                <w:sz w:val="18"/>
                <w:lang w:eastAsia="zh-CN"/>
              </w:rPr>
              <w:t>simultaneousPUCCH</w:t>
            </w:r>
            <w:proofErr w:type="spellEnd"/>
            <w:r w:rsidRPr="002D45FF">
              <w:rPr>
                <w:rFonts w:ascii="Arial" w:hAnsi="Arial"/>
                <w:b/>
                <w:i/>
                <w:sz w:val="18"/>
                <w:lang w:eastAsia="zh-CN"/>
              </w:rPr>
              <w:t>-PUSCH</w:t>
            </w:r>
          </w:p>
          <w:p w14:paraId="3215B1D2"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zh-CN"/>
              </w:rPr>
            </w:pPr>
            <w:r w:rsidRPr="002D45FF">
              <w:rPr>
                <w:rFonts w:ascii="Arial" w:hAnsi="Arial"/>
                <w:sz w:val="18"/>
                <w:lang w:eastAsia="zh-CN"/>
              </w:rPr>
              <w:t xml:space="preserve">Indicates whether the UE supports simultaneous transmission of PUSCH/PUCCH and </w:t>
            </w:r>
            <w:proofErr w:type="spellStart"/>
            <w:r w:rsidRPr="002D45FF">
              <w:rPr>
                <w:rFonts w:ascii="Arial" w:hAnsi="Arial"/>
                <w:sz w:val="18"/>
                <w:lang w:eastAsia="zh-CN"/>
              </w:rPr>
              <w:t>SlotOrSubslotPUSCH</w:t>
            </w:r>
            <w:proofErr w:type="spellEnd"/>
            <w:r w:rsidRPr="002D45FF">
              <w:rPr>
                <w:rFonts w:ascii="Arial" w:hAnsi="Arial"/>
                <w:sz w:val="18"/>
                <w:lang w:eastAsia="zh-CN"/>
              </w:rPr>
              <w:t>/SPUCCH (if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05539B3C"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Yes</w:t>
            </w:r>
          </w:p>
        </w:tc>
      </w:tr>
      <w:tr w:rsidR="002D45FF" w:rsidRPr="002D45FF" w14:paraId="7791554F"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9495878"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proofErr w:type="spellStart"/>
            <w:r w:rsidRPr="002D45FF">
              <w:rPr>
                <w:rFonts w:ascii="Arial" w:hAnsi="Arial"/>
                <w:b/>
                <w:i/>
                <w:sz w:val="18"/>
                <w:lang w:eastAsia="zh-CN"/>
              </w:rPr>
              <w:t>simultaneousRx</w:t>
            </w:r>
            <w:proofErr w:type="spellEnd"/>
            <w:r w:rsidRPr="002D45FF">
              <w:rPr>
                <w:rFonts w:ascii="Arial" w:hAnsi="Arial"/>
                <w:b/>
                <w:i/>
                <w:sz w:val="18"/>
                <w:lang w:eastAsia="zh-CN"/>
              </w:rPr>
              <w:t>-Tx</w:t>
            </w:r>
          </w:p>
          <w:p w14:paraId="4DD3D4C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zh-CN"/>
              </w:rPr>
              <w:t xml:space="preserve">Indicates whether the UE supports simultaneous reception and transmission on different bands for each band combination listed in </w:t>
            </w:r>
            <w:r w:rsidRPr="002D45FF">
              <w:rPr>
                <w:rFonts w:ascii="Arial" w:hAnsi="Arial"/>
                <w:i/>
                <w:sz w:val="18"/>
                <w:lang w:eastAsia="zh-CN"/>
              </w:rPr>
              <w:t>supportedBandCombination</w:t>
            </w:r>
            <w:r w:rsidRPr="002D45FF">
              <w:rPr>
                <w:rFonts w:ascii="Arial" w:hAnsi="Arial"/>
                <w:sz w:val="18"/>
                <w:lang w:eastAsia="zh-CN"/>
              </w:rPr>
              <w:t>. This field is only applicable for inter-band TDD band combinations.</w:t>
            </w:r>
            <w:r w:rsidRPr="002D45FF">
              <w:rPr>
                <w:rFonts w:ascii="Arial" w:hAnsi="Arial"/>
                <w:sz w:val="18"/>
                <w:lang w:eastAsia="en-GB"/>
              </w:rPr>
              <w:t xml:space="preserve"> A UE indicating support of </w:t>
            </w:r>
            <w:proofErr w:type="spellStart"/>
            <w:r w:rsidRPr="002D45FF">
              <w:rPr>
                <w:rFonts w:ascii="Arial" w:hAnsi="Arial"/>
                <w:i/>
                <w:sz w:val="18"/>
                <w:lang w:eastAsia="en-GB"/>
              </w:rPr>
              <w:t>simultaneousRx</w:t>
            </w:r>
            <w:proofErr w:type="spellEnd"/>
            <w:r w:rsidRPr="002D45FF">
              <w:rPr>
                <w:rFonts w:ascii="Arial" w:hAnsi="Arial"/>
                <w:i/>
                <w:sz w:val="18"/>
                <w:lang w:eastAsia="en-GB"/>
              </w:rPr>
              <w:t>-Tx</w:t>
            </w:r>
            <w:r w:rsidRPr="002D45FF">
              <w:rPr>
                <w:rFonts w:ascii="Arial" w:hAnsi="Arial"/>
                <w:sz w:val="18"/>
                <w:lang w:eastAsia="en-GB"/>
              </w:rPr>
              <w:t xml:space="preserve"> and </w:t>
            </w:r>
            <w:r w:rsidRPr="002D45FF">
              <w:rPr>
                <w:rFonts w:ascii="Arial" w:hAnsi="Arial"/>
                <w:i/>
                <w:sz w:val="18"/>
                <w:lang w:eastAsia="en-GB"/>
              </w:rPr>
              <w:t>dc-Support</w:t>
            </w:r>
            <w:r w:rsidRPr="002D45FF">
              <w:rPr>
                <w:rFonts w:ascii="Arial" w:hAnsi="Arial"/>
                <w:i/>
                <w:sz w:val="18"/>
                <w:lang w:eastAsia="zh-CN"/>
              </w:rPr>
              <w:t>-r12</w:t>
            </w:r>
            <w:r w:rsidRPr="002D45FF">
              <w:rPr>
                <w:rFonts w:ascii="Arial" w:hAnsi="Arial"/>
                <w:i/>
                <w:sz w:val="18"/>
                <w:lang w:eastAsia="en-GB"/>
              </w:rPr>
              <w:t xml:space="preserve"> </w:t>
            </w:r>
            <w:r w:rsidRPr="002D45FF">
              <w:rPr>
                <w:rFonts w:ascii="Arial" w:hAnsi="Arial"/>
                <w:sz w:val="18"/>
                <w:lang w:eastAsia="en-GB"/>
              </w:rPr>
              <w:t>shall support different UL/DL configurations between PCell and PSCell.</w:t>
            </w:r>
          </w:p>
        </w:tc>
        <w:tc>
          <w:tcPr>
            <w:tcW w:w="862" w:type="dxa"/>
            <w:gridSpan w:val="2"/>
            <w:tcBorders>
              <w:top w:val="single" w:sz="4" w:space="0" w:color="808080"/>
              <w:left w:val="single" w:sz="4" w:space="0" w:color="808080"/>
              <w:bottom w:val="single" w:sz="4" w:space="0" w:color="808080"/>
              <w:right w:val="single" w:sz="4" w:space="0" w:color="808080"/>
            </w:tcBorders>
          </w:tcPr>
          <w:p w14:paraId="5296A052"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w:t>
            </w:r>
          </w:p>
        </w:tc>
      </w:tr>
      <w:tr w:rsidR="002D45FF" w:rsidRPr="002D45FF" w14:paraId="0595AB02"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D82AAA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proofErr w:type="spellStart"/>
            <w:r w:rsidRPr="002D45FF">
              <w:rPr>
                <w:rFonts w:ascii="Arial" w:hAnsi="Arial"/>
                <w:b/>
                <w:i/>
                <w:sz w:val="18"/>
                <w:lang w:eastAsia="zh-CN"/>
              </w:rPr>
              <w:t>simultaneousTx</w:t>
            </w:r>
            <w:proofErr w:type="spellEnd"/>
            <w:r w:rsidRPr="002D45FF">
              <w:rPr>
                <w:rFonts w:ascii="Arial" w:hAnsi="Arial"/>
                <w:b/>
                <w:i/>
                <w:sz w:val="18"/>
                <w:lang w:eastAsia="zh-CN"/>
              </w:rPr>
              <w:t>-</w:t>
            </w:r>
            <w:proofErr w:type="spellStart"/>
            <w:r w:rsidRPr="002D45FF">
              <w:rPr>
                <w:rFonts w:ascii="Arial" w:hAnsi="Arial"/>
                <w:b/>
                <w:i/>
                <w:sz w:val="18"/>
                <w:lang w:eastAsia="zh-CN"/>
              </w:rPr>
              <w:t>DifferentTx</w:t>
            </w:r>
            <w:proofErr w:type="spellEnd"/>
            <w:r w:rsidRPr="002D45FF">
              <w:rPr>
                <w:rFonts w:ascii="Arial" w:hAnsi="Arial"/>
                <w:b/>
                <w:i/>
                <w:sz w:val="18"/>
                <w:lang w:eastAsia="zh-CN"/>
              </w:rPr>
              <w:t>-Duration</w:t>
            </w:r>
          </w:p>
          <w:p w14:paraId="38D921A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zh-CN"/>
              </w:rPr>
              <w:t xml:space="preserve">Indicates whether the UE supports simultaneous transmission of different transmission durations over different carriers. The different transmission durations can be of subframe, slot or </w:t>
            </w:r>
            <w:proofErr w:type="spellStart"/>
            <w:r w:rsidRPr="002D45FF">
              <w:rPr>
                <w:rFonts w:ascii="Arial" w:hAnsi="Arial"/>
                <w:sz w:val="18"/>
                <w:lang w:eastAsia="zh-CN"/>
              </w:rPr>
              <w:t>subslot</w:t>
            </w:r>
            <w:proofErr w:type="spellEnd"/>
            <w:r w:rsidRPr="002D45FF">
              <w:rPr>
                <w:rFonts w:ascii="Arial" w:hAnsi="Arial"/>
                <w:sz w:val="18"/>
                <w:lang w:eastAsia="zh-CN"/>
              </w:rPr>
              <w:t xml:space="preserve"> duration.</w:t>
            </w:r>
          </w:p>
        </w:tc>
        <w:tc>
          <w:tcPr>
            <w:tcW w:w="862" w:type="dxa"/>
            <w:gridSpan w:val="2"/>
            <w:tcBorders>
              <w:top w:val="single" w:sz="4" w:space="0" w:color="808080"/>
              <w:left w:val="single" w:sz="4" w:space="0" w:color="808080"/>
              <w:bottom w:val="single" w:sz="4" w:space="0" w:color="808080"/>
              <w:right w:val="single" w:sz="4" w:space="0" w:color="808080"/>
            </w:tcBorders>
          </w:tcPr>
          <w:p w14:paraId="7CEC0556"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w:t>
            </w:r>
          </w:p>
        </w:tc>
      </w:tr>
      <w:tr w:rsidR="002D45FF" w:rsidRPr="002D45FF" w14:paraId="2288CD7B"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9CE1B7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proofErr w:type="spellStart"/>
            <w:r w:rsidRPr="002D45FF">
              <w:rPr>
                <w:rFonts w:ascii="Arial" w:hAnsi="Arial"/>
                <w:b/>
                <w:i/>
                <w:sz w:val="18"/>
                <w:lang w:eastAsia="zh-CN"/>
              </w:rPr>
              <w:t>skipFallbackCombinations</w:t>
            </w:r>
            <w:proofErr w:type="spellEnd"/>
          </w:p>
          <w:p w14:paraId="53002607"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zh-CN"/>
              </w:rPr>
            </w:pPr>
            <w:r w:rsidRPr="002D45FF">
              <w:rPr>
                <w:rFonts w:ascii="Arial" w:hAnsi="Arial"/>
                <w:sz w:val="18"/>
                <w:lang w:eastAsia="zh-CN"/>
              </w:rPr>
              <w:t xml:space="preserve">Indicates whether UE supports receiving </w:t>
            </w:r>
            <w:proofErr w:type="spellStart"/>
            <w:r w:rsidRPr="002D45FF">
              <w:rPr>
                <w:rFonts w:ascii="Arial" w:hAnsi="Arial"/>
                <w:i/>
                <w:sz w:val="18"/>
                <w:lang w:eastAsia="zh-CN"/>
              </w:rPr>
              <w:t>requestSkipFallbackComb</w:t>
            </w:r>
            <w:proofErr w:type="spellEnd"/>
            <w:r w:rsidRPr="002D45FF">
              <w:rPr>
                <w:rFonts w:ascii="Arial" w:hAnsi="Arial"/>
                <w:sz w:val="18"/>
                <w:lang w:eastAsia="zh-CN"/>
              </w:rPr>
              <w:t xml:space="preserve"> that requests UE to exclude fallback band combinations from capability signalling.</w:t>
            </w:r>
          </w:p>
        </w:tc>
        <w:tc>
          <w:tcPr>
            <w:tcW w:w="862" w:type="dxa"/>
            <w:gridSpan w:val="2"/>
            <w:tcBorders>
              <w:top w:val="single" w:sz="4" w:space="0" w:color="808080"/>
              <w:left w:val="single" w:sz="4" w:space="0" w:color="808080"/>
              <w:bottom w:val="single" w:sz="4" w:space="0" w:color="808080"/>
              <w:right w:val="single" w:sz="4" w:space="0" w:color="808080"/>
            </w:tcBorders>
          </w:tcPr>
          <w:p w14:paraId="47BFC22B"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w:t>
            </w:r>
          </w:p>
        </w:tc>
      </w:tr>
      <w:tr w:rsidR="002D45FF" w:rsidRPr="002D45FF" w14:paraId="186A0285"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53FA3B3" w14:textId="77777777" w:rsidR="002D45FF" w:rsidRPr="002D45FF" w:rsidRDefault="002D45FF" w:rsidP="002D45FF">
            <w:pPr>
              <w:keepNext/>
              <w:keepLines/>
              <w:overflowPunct w:val="0"/>
              <w:autoSpaceDE w:val="0"/>
              <w:autoSpaceDN w:val="0"/>
              <w:adjustRightInd w:val="0"/>
              <w:spacing w:after="0"/>
              <w:textAlignment w:val="baseline"/>
              <w:rPr>
                <w:rFonts w:ascii="Arial" w:hAnsi="Arial" w:cs="Arial"/>
                <w:b/>
                <w:i/>
                <w:sz w:val="18"/>
                <w:szCs w:val="18"/>
                <w:lang w:eastAsia="zh-CN"/>
              </w:rPr>
            </w:pPr>
            <w:proofErr w:type="spellStart"/>
            <w:r w:rsidRPr="002D45FF">
              <w:rPr>
                <w:rFonts w:ascii="Arial" w:hAnsi="Arial"/>
                <w:b/>
                <w:i/>
                <w:sz w:val="18"/>
                <w:lang w:eastAsia="zh-CN"/>
              </w:rPr>
              <w:t>skipFallbackCombRequested</w:t>
            </w:r>
            <w:proofErr w:type="spellEnd"/>
          </w:p>
          <w:p w14:paraId="2577F6D3"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cs="Arial"/>
                <w:sz w:val="18"/>
                <w:szCs w:val="18"/>
                <w:lang w:eastAsia="ja-JP"/>
              </w:rPr>
              <w:t xml:space="preserve">Indicates </w:t>
            </w:r>
            <w:r w:rsidRPr="002D45FF">
              <w:rPr>
                <w:rFonts w:ascii="Arial" w:hAnsi="Arial" w:cs="Arial"/>
                <w:sz w:val="18"/>
                <w:szCs w:val="18"/>
                <w:lang w:eastAsia="zh-CN"/>
              </w:rPr>
              <w:t>whether</w:t>
            </w:r>
            <w:r w:rsidRPr="002D45FF">
              <w:rPr>
                <w:rFonts w:ascii="Arial" w:hAnsi="Arial" w:cs="Arial"/>
                <w:i/>
                <w:sz w:val="18"/>
                <w:szCs w:val="18"/>
                <w:lang w:eastAsia="ja-JP"/>
              </w:rPr>
              <w:t xml:space="preserve"> </w:t>
            </w:r>
            <w:proofErr w:type="spellStart"/>
            <w:r w:rsidRPr="002D45FF">
              <w:rPr>
                <w:rFonts w:ascii="Arial" w:hAnsi="Arial" w:cs="Arial"/>
                <w:i/>
                <w:sz w:val="18"/>
                <w:szCs w:val="18"/>
                <w:lang w:eastAsia="ja-JP"/>
              </w:rPr>
              <w:t>request</w:t>
            </w:r>
            <w:r w:rsidRPr="002D45FF">
              <w:rPr>
                <w:rFonts w:ascii="Arial" w:hAnsi="Arial" w:cs="Arial"/>
                <w:i/>
                <w:sz w:val="18"/>
                <w:szCs w:val="18"/>
                <w:lang w:eastAsia="zh-CN"/>
              </w:rPr>
              <w:t>S</w:t>
            </w:r>
            <w:r w:rsidRPr="002D45FF">
              <w:rPr>
                <w:rFonts w:ascii="Arial" w:hAnsi="Arial" w:cs="Arial"/>
                <w:i/>
                <w:sz w:val="18"/>
                <w:szCs w:val="18"/>
                <w:lang w:eastAsia="ja-JP"/>
              </w:rPr>
              <w:t>kipFallbackComb</w:t>
            </w:r>
            <w:proofErr w:type="spellEnd"/>
            <w:r w:rsidRPr="002D45FF">
              <w:rPr>
                <w:rFonts w:ascii="Arial" w:hAnsi="Arial" w:cs="Arial"/>
                <w:i/>
                <w:sz w:val="18"/>
                <w:szCs w:val="18"/>
                <w:lang w:eastAsia="ja-JP"/>
              </w:rPr>
              <w:t xml:space="preserve"> </w:t>
            </w:r>
            <w:r w:rsidRPr="002D45FF">
              <w:rPr>
                <w:rFonts w:ascii="Arial" w:hAnsi="Arial" w:cs="Arial"/>
                <w:sz w:val="18"/>
                <w:szCs w:val="18"/>
                <w:lang w:eastAsia="zh-CN"/>
              </w:rPr>
              <w:t>is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0644CC9B"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w:t>
            </w:r>
          </w:p>
        </w:tc>
      </w:tr>
      <w:tr w:rsidR="002D45FF" w:rsidRPr="002D45FF" w14:paraId="2B849001"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5EF623D"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skipMonitoringDCI-Format0-1A</w:t>
            </w:r>
          </w:p>
          <w:p w14:paraId="3B98814C"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zh-CN"/>
              </w:rPr>
              <w:t>Indicates whether UE supports blind decoding reduction on UE specific search space by not monitoring DCI Format 0 and 1A as specified in TS 36.213 [23], clause 9.1.1.</w:t>
            </w:r>
          </w:p>
        </w:tc>
        <w:tc>
          <w:tcPr>
            <w:tcW w:w="862" w:type="dxa"/>
            <w:gridSpan w:val="2"/>
            <w:tcBorders>
              <w:top w:val="single" w:sz="4" w:space="0" w:color="808080"/>
              <w:left w:val="single" w:sz="4" w:space="0" w:color="808080"/>
              <w:bottom w:val="single" w:sz="4" w:space="0" w:color="808080"/>
              <w:right w:val="single" w:sz="4" w:space="0" w:color="808080"/>
            </w:tcBorders>
          </w:tcPr>
          <w:p w14:paraId="64A510DB"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No</w:t>
            </w:r>
          </w:p>
        </w:tc>
      </w:tr>
      <w:tr w:rsidR="002D45FF" w:rsidRPr="002D45FF" w14:paraId="43AA7172"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795462A"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proofErr w:type="spellStart"/>
            <w:r w:rsidRPr="002D45FF">
              <w:rPr>
                <w:rFonts w:ascii="Arial" w:hAnsi="Arial"/>
                <w:b/>
                <w:i/>
                <w:sz w:val="18"/>
                <w:lang w:eastAsia="en-GB"/>
              </w:rPr>
              <w:t>skipSubframeProcessing</w:t>
            </w:r>
            <w:proofErr w:type="spellEnd"/>
          </w:p>
          <w:p w14:paraId="54B17DE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zh-CN"/>
              </w:rPr>
              <w:t>This fields defines whether the UE supports aborting reception of PDSCH if the UE receives slot-PDSCH/</w:t>
            </w:r>
            <w:proofErr w:type="spellStart"/>
            <w:r w:rsidRPr="002D45FF">
              <w:rPr>
                <w:rFonts w:ascii="Arial" w:hAnsi="Arial"/>
                <w:sz w:val="18"/>
                <w:lang w:eastAsia="zh-CN"/>
              </w:rPr>
              <w:t>subslot</w:t>
            </w:r>
            <w:proofErr w:type="spellEnd"/>
            <w:r w:rsidRPr="002D45FF">
              <w:rPr>
                <w:rFonts w:ascii="Arial" w:hAnsi="Arial"/>
                <w:sz w:val="18"/>
                <w:lang w:eastAsia="zh-CN"/>
              </w:rPr>
              <w:t>-PDSCH during an ongoing PDSCH reception and instead starts receiving the slot-PDSCH/</w:t>
            </w:r>
            <w:proofErr w:type="spellStart"/>
            <w:r w:rsidRPr="002D45FF">
              <w:rPr>
                <w:rFonts w:ascii="Arial" w:hAnsi="Arial"/>
                <w:sz w:val="18"/>
                <w:lang w:eastAsia="zh-CN"/>
              </w:rPr>
              <w:t>subslot</w:t>
            </w:r>
            <w:proofErr w:type="spellEnd"/>
            <w:r w:rsidRPr="002D45FF">
              <w:rPr>
                <w:rFonts w:ascii="Arial" w:hAnsi="Arial"/>
                <w:sz w:val="18"/>
                <w:lang w:eastAsia="zh-CN"/>
              </w:rPr>
              <w:t xml:space="preserve">-PDSCH, as well as whether the UE supports aborting a PUSCH transmission if the UE gets a grant for a slot-PUSCH/ </w:t>
            </w:r>
            <w:proofErr w:type="spellStart"/>
            <w:r w:rsidRPr="002D45FF">
              <w:rPr>
                <w:rFonts w:ascii="Arial" w:hAnsi="Arial"/>
                <w:sz w:val="18"/>
                <w:lang w:eastAsia="zh-CN"/>
              </w:rPr>
              <w:t>subslot</w:t>
            </w:r>
            <w:proofErr w:type="spellEnd"/>
            <w:r w:rsidRPr="002D45FF">
              <w:rPr>
                <w:rFonts w:ascii="Arial" w:hAnsi="Arial"/>
                <w:sz w:val="18"/>
                <w:lang w:eastAsia="zh-CN"/>
              </w:rPr>
              <w:t>-PUSCH transmission that overlaps with a grant received for a PUSCH transmission. The capability indicates the number of subframes that the UE may drop prior to the subframe in which it prioritizes the processing of slot/</w:t>
            </w:r>
            <w:proofErr w:type="spellStart"/>
            <w:r w:rsidRPr="002D45FF">
              <w:rPr>
                <w:rFonts w:ascii="Arial" w:hAnsi="Arial"/>
                <w:sz w:val="18"/>
                <w:lang w:eastAsia="zh-CN"/>
              </w:rPr>
              <w:t>subslot</w:t>
            </w:r>
            <w:proofErr w:type="spellEnd"/>
            <w:r w:rsidRPr="002D45FF">
              <w:rPr>
                <w:rFonts w:ascii="Arial" w:hAnsi="Arial"/>
                <w:sz w:val="18"/>
                <w:lang w:eastAsia="zh-CN"/>
              </w:rPr>
              <w:t xml:space="preserve"> PDSCH/PUSCH as described in TS 36.213 [23], clauses 7.1 and 8.0. Separate capability for UL and DL and per sTTI length in each direction</w:t>
            </w:r>
            <w:r w:rsidRPr="002D45FF">
              <w:rPr>
                <w:rFonts w:ascii="Arial" w:hAnsi="Arial"/>
                <w:i/>
                <w:sz w:val="18"/>
                <w:lang w:eastAsia="zh-CN"/>
              </w:rPr>
              <w:t xml:space="preserve">: </w:t>
            </w:r>
            <w:proofErr w:type="spellStart"/>
            <w:r w:rsidRPr="002D45FF">
              <w:rPr>
                <w:rFonts w:ascii="Arial" w:hAnsi="Arial"/>
                <w:i/>
                <w:sz w:val="18"/>
                <w:lang w:eastAsia="zh-CN"/>
              </w:rPr>
              <w:t>skipProcessingDL</w:t>
            </w:r>
            <w:proofErr w:type="spellEnd"/>
            <w:r w:rsidRPr="002D45FF">
              <w:rPr>
                <w:rFonts w:ascii="Arial" w:hAnsi="Arial"/>
                <w:i/>
                <w:sz w:val="18"/>
                <w:lang w:eastAsia="zh-CN"/>
              </w:rPr>
              <w:t xml:space="preserve">-Slot, </w:t>
            </w:r>
            <w:proofErr w:type="spellStart"/>
            <w:r w:rsidRPr="002D45FF">
              <w:rPr>
                <w:rFonts w:ascii="Arial" w:hAnsi="Arial"/>
                <w:i/>
                <w:sz w:val="18"/>
                <w:lang w:eastAsia="zh-CN"/>
              </w:rPr>
              <w:t>skipProcessingDL-Subslot</w:t>
            </w:r>
            <w:proofErr w:type="spellEnd"/>
            <w:r w:rsidRPr="002D45FF">
              <w:rPr>
                <w:rFonts w:ascii="Arial" w:hAnsi="Arial"/>
                <w:i/>
                <w:sz w:val="18"/>
                <w:lang w:eastAsia="zh-CN"/>
              </w:rPr>
              <w:t xml:space="preserve">, </w:t>
            </w:r>
            <w:proofErr w:type="spellStart"/>
            <w:r w:rsidRPr="002D45FF">
              <w:rPr>
                <w:rFonts w:ascii="Arial" w:hAnsi="Arial"/>
                <w:i/>
                <w:sz w:val="18"/>
                <w:lang w:eastAsia="zh-CN"/>
              </w:rPr>
              <w:t>skipProcessingUL</w:t>
            </w:r>
            <w:proofErr w:type="spellEnd"/>
            <w:r w:rsidRPr="002D45FF">
              <w:rPr>
                <w:rFonts w:ascii="Arial" w:hAnsi="Arial"/>
                <w:i/>
                <w:sz w:val="18"/>
                <w:lang w:eastAsia="zh-CN"/>
              </w:rPr>
              <w:t xml:space="preserve">-Slot </w:t>
            </w:r>
            <w:r w:rsidRPr="002D45FF">
              <w:rPr>
                <w:rFonts w:ascii="Arial" w:hAnsi="Arial"/>
                <w:sz w:val="18"/>
                <w:lang w:eastAsia="zh-CN"/>
              </w:rPr>
              <w:t>and</w:t>
            </w:r>
            <w:r w:rsidRPr="002D45FF">
              <w:rPr>
                <w:rFonts w:ascii="Arial" w:hAnsi="Arial"/>
                <w:i/>
                <w:sz w:val="18"/>
                <w:lang w:eastAsia="zh-CN"/>
              </w:rPr>
              <w:t xml:space="preserve"> </w:t>
            </w:r>
            <w:proofErr w:type="spellStart"/>
            <w:r w:rsidRPr="002D45FF">
              <w:rPr>
                <w:rFonts w:ascii="Arial" w:hAnsi="Arial"/>
                <w:i/>
                <w:sz w:val="18"/>
                <w:lang w:eastAsia="zh-CN"/>
              </w:rPr>
              <w:t>skipProcessingUL-Subslot</w:t>
            </w:r>
            <w:proofErr w:type="spellEnd"/>
            <w:r w:rsidRPr="002D45FF">
              <w:rPr>
                <w:rFonts w:ascii="Arial" w:hAnsi="Arial"/>
                <w:i/>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8377C5B"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w:t>
            </w:r>
          </w:p>
        </w:tc>
      </w:tr>
      <w:tr w:rsidR="002D45FF" w:rsidRPr="002D45FF" w14:paraId="00BB49FB"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CCEF9B4"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zh-CN"/>
              </w:rPr>
            </w:pPr>
            <w:proofErr w:type="spellStart"/>
            <w:r w:rsidRPr="002D45FF">
              <w:rPr>
                <w:rFonts w:ascii="Arial" w:hAnsi="Arial"/>
                <w:b/>
                <w:i/>
                <w:sz w:val="18"/>
                <w:lang w:eastAsia="zh-CN"/>
              </w:rPr>
              <w:t>skipUplinkDynamic</w:t>
            </w:r>
            <w:proofErr w:type="spellEnd"/>
          </w:p>
          <w:p w14:paraId="2B4E5FA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zh-CN"/>
              </w:rPr>
              <w:t>Indicates whether the UE supports skipping of UL transmission for an uplink grant indicated on PDCCH if no data is available for transmission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78B988A0"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w:t>
            </w:r>
          </w:p>
        </w:tc>
      </w:tr>
      <w:tr w:rsidR="002D45FF" w:rsidRPr="002D45FF" w14:paraId="107FD2F2"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C11CC5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proofErr w:type="spellStart"/>
            <w:r w:rsidRPr="002D45FF">
              <w:rPr>
                <w:rFonts w:ascii="Arial" w:hAnsi="Arial"/>
                <w:b/>
                <w:i/>
                <w:sz w:val="18"/>
                <w:lang w:eastAsia="zh-CN"/>
              </w:rPr>
              <w:t>skipUplinkSPS</w:t>
            </w:r>
            <w:proofErr w:type="spellEnd"/>
          </w:p>
          <w:p w14:paraId="41DA161B"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zh-CN"/>
              </w:rPr>
              <w:t>Indicates whether the UE supports skipping of UL transmission for a configured uplink grant if no data is available for transmission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668ED49F"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w:t>
            </w:r>
          </w:p>
        </w:tc>
      </w:tr>
      <w:tr w:rsidR="002D45FF" w:rsidRPr="002D45FF" w14:paraId="6EDFA2A0"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12CC591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sl-64QAM-Rx</w:t>
            </w:r>
          </w:p>
          <w:p w14:paraId="4481C22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cs="Arial"/>
                <w:sz w:val="18"/>
                <w:szCs w:val="18"/>
                <w:lang w:eastAsia="en-GB"/>
              </w:rPr>
              <w:t>Indicates whether the UE supports 64QAM for the reception of V2X sidelink communication.</w:t>
            </w:r>
          </w:p>
        </w:tc>
        <w:tc>
          <w:tcPr>
            <w:tcW w:w="847" w:type="dxa"/>
            <w:tcBorders>
              <w:top w:val="single" w:sz="4" w:space="0" w:color="808080"/>
              <w:left w:val="single" w:sz="4" w:space="0" w:color="808080"/>
              <w:bottom w:val="single" w:sz="4" w:space="0" w:color="808080"/>
              <w:right w:val="single" w:sz="4" w:space="0" w:color="808080"/>
            </w:tcBorders>
          </w:tcPr>
          <w:p w14:paraId="41016DD7"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w:t>
            </w:r>
          </w:p>
        </w:tc>
      </w:tr>
      <w:tr w:rsidR="002D45FF" w:rsidRPr="002D45FF" w14:paraId="387F445A"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146EC5F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sl-64QAM-Tx</w:t>
            </w:r>
          </w:p>
          <w:p w14:paraId="78AC8517"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zh-CN"/>
              </w:rPr>
            </w:pPr>
            <w:r w:rsidRPr="002D45FF">
              <w:rPr>
                <w:rFonts w:ascii="Arial" w:hAnsi="Arial"/>
                <w:sz w:val="18"/>
                <w:lang w:eastAsia="ja-JP"/>
              </w:rPr>
              <w:t>Indicates whether the UE supports 64QAM for the transmission of V2X sidelink communication.</w:t>
            </w:r>
          </w:p>
        </w:tc>
        <w:tc>
          <w:tcPr>
            <w:tcW w:w="847" w:type="dxa"/>
            <w:tcBorders>
              <w:top w:val="single" w:sz="4" w:space="0" w:color="808080"/>
              <w:left w:val="single" w:sz="4" w:space="0" w:color="808080"/>
              <w:bottom w:val="single" w:sz="4" w:space="0" w:color="808080"/>
              <w:right w:val="single" w:sz="4" w:space="0" w:color="808080"/>
            </w:tcBorders>
          </w:tcPr>
          <w:p w14:paraId="0D7ABBB2"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w:t>
            </w:r>
          </w:p>
        </w:tc>
      </w:tr>
      <w:tr w:rsidR="002D45FF" w:rsidRPr="002D45FF" w14:paraId="152241F5"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6DFC60"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proofErr w:type="spellStart"/>
            <w:r w:rsidRPr="002D45FF">
              <w:rPr>
                <w:rFonts w:ascii="Arial" w:hAnsi="Arial"/>
                <w:b/>
                <w:i/>
                <w:sz w:val="18"/>
                <w:lang w:eastAsia="en-GB"/>
              </w:rPr>
              <w:t>sl-CongestionControl</w:t>
            </w:r>
            <w:proofErr w:type="spellEnd"/>
          </w:p>
          <w:p w14:paraId="6777B3E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ja-JP"/>
              </w:rPr>
              <w:t>Indicates whether the UE supports Channel Busy Ratio measurement and reporting of Channel Busy Ratio measurement results to eNB for V2X sidelink communication</w:t>
            </w:r>
            <w:r w:rsidRPr="002D45FF">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63CCA1A" w14:textId="77777777" w:rsidR="002D45FF" w:rsidRPr="002D45FF" w:rsidRDefault="002D45FF" w:rsidP="002D45FF">
            <w:pPr>
              <w:keepNext/>
              <w:keepLines/>
              <w:overflowPunct w:val="0"/>
              <w:autoSpaceDE w:val="0"/>
              <w:autoSpaceDN w:val="0"/>
              <w:adjustRightInd w:val="0"/>
              <w:spacing w:after="0"/>
              <w:jc w:val="center"/>
              <w:textAlignment w:val="baseline"/>
              <w:rPr>
                <w:bCs/>
                <w:noProof/>
                <w:lang w:eastAsia="ko-KR"/>
              </w:rPr>
            </w:pPr>
            <w:r w:rsidRPr="002D45FF">
              <w:rPr>
                <w:bCs/>
                <w:noProof/>
                <w:lang w:eastAsia="ko-KR"/>
              </w:rPr>
              <w:t>-</w:t>
            </w:r>
          </w:p>
        </w:tc>
      </w:tr>
      <w:tr w:rsidR="002D45FF" w:rsidRPr="002D45FF" w14:paraId="0F70F762"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E4906E1"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sl-LowT2min</w:t>
            </w:r>
          </w:p>
          <w:p w14:paraId="3299CC6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cs="Arial"/>
                <w:sz w:val="18"/>
                <w:szCs w:val="18"/>
                <w:lang w:eastAsia="ja-JP"/>
              </w:rPr>
              <w:t>Indicates whether the UE supports 10ms as minimum value of T2 for resource selection procedure of V2X sidelink communication</w:t>
            </w:r>
            <w:r w:rsidRPr="002D45FF">
              <w:rPr>
                <w:rFonts w:ascii="Arial" w:hAnsi="Arial" w:cs="Arial"/>
                <w:sz w:val="18"/>
                <w:szCs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142EC52" w14:textId="77777777" w:rsidR="002D45FF" w:rsidRPr="002D45FF" w:rsidRDefault="002D45FF" w:rsidP="002D45FF">
            <w:pPr>
              <w:keepNext/>
              <w:keepLines/>
              <w:overflowPunct w:val="0"/>
              <w:autoSpaceDE w:val="0"/>
              <w:autoSpaceDN w:val="0"/>
              <w:adjustRightInd w:val="0"/>
              <w:spacing w:after="0"/>
              <w:jc w:val="center"/>
              <w:textAlignment w:val="baseline"/>
              <w:rPr>
                <w:bCs/>
                <w:noProof/>
                <w:lang w:eastAsia="ko-KR"/>
              </w:rPr>
            </w:pPr>
            <w:r w:rsidRPr="002D45FF">
              <w:rPr>
                <w:bCs/>
                <w:noProof/>
                <w:lang w:eastAsia="zh-CN"/>
              </w:rPr>
              <w:t>-</w:t>
            </w:r>
          </w:p>
        </w:tc>
      </w:tr>
      <w:tr w:rsidR="002D45FF" w:rsidRPr="002D45FF" w14:paraId="374517DA"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BCF2C29"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iCs/>
                <w:sz w:val="18"/>
                <w:lang w:eastAsia="en-GB"/>
              </w:rPr>
            </w:pPr>
            <w:proofErr w:type="spellStart"/>
            <w:r w:rsidRPr="002D45FF">
              <w:rPr>
                <w:rFonts w:ascii="Arial" w:hAnsi="Arial"/>
                <w:b/>
                <w:bCs/>
                <w:i/>
                <w:iCs/>
                <w:sz w:val="18"/>
                <w:lang w:eastAsia="en-GB"/>
              </w:rPr>
              <w:t>sl-ParameterNR</w:t>
            </w:r>
            <w:proofErr w:type="spellEnd"/>
          </w:p>
          <w:p w14:paraId="55DE1EA0"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ja-JP"/>
              </w:rPr>
              <w:t xml:space="preserve">Includes the </w:t>
            </w:r>
            <w:proofErr w:type="spellStart"/>
            <w:r w:rsidRPr="002D45FF">
              <w:rPr>
                <w:rFonts w:ascii="Arial" w:hAnsi="Arial"/>
                <w:i/>
                <w:iCs/>
                <w:sz w:val="18"/>
                <w:lang w:eastAsia="ja-JP"/>
              </w:rPr>
              <w:t>SidelinkParametersNR</w:t>
            </w:r>
            <w:proofErr w:type="spellEnd"/>
            <w:r w:rsidRPr="002D45FF">
              <w:rPr>
                <w:rFonts w:ascii="Arial" w:hAnsi="Arial"/>
                <w:sz w:val="18"/>
                <w:lang w:eastAsia="ja-JP"/>
              </w:rPr>
              <w:t xml:space="preserve"> IE as specified in TS 38.331 [82]. The field includes the sidelink capability for NR-PC5, where </w:t>
            </w:r>
            <w:proofErr w:type="spellStart"/>
            <w:r w:rsidRPr="002D45FF">
              <w:rPr>
                <w:rFonts w:ascii="Arial" w:hAnsi="Arial"/>
                <w:i/>
                <w:iCs/>
                <w:sz w:val="18"/>
                <w:lang w:eastAsia="ja-JP"/>
              </w:rPr>
              <w:t>multipleSR-ConfigurationsSidelink</w:t>
            </w:r>
            <w:proofErr w:type="spellEnd"/>
            <w:r w:rsidRPr="002D45FF">
              <w:rPr>
                <w:rFonts w:ascii="Arial" w:hAnsi="Arial"/>
                <w:sz w:val="18"/>
                <w:lang w:eastAsia="ja-JP"/>
              </w:rPr>
              <w:t xml:space="preserve"> and </w:t>
            </w:r>
            <w:proofErr w:type="spellStart"/>
            <w:r w:rsidRPr="002D45FF">
              <w:rPr>
                <w:rFonts w:ascii="Arial" w:hAnsi="Arial"/>
                <w:i/>
                <w:iCs/>
                <w:sz w:val="18"/>
                <w:lang w:eastAsia="ja-JP"/>
              </w:rPr>
              <w:t>logicalChannelSR-DelayTimerSidelink</w:t>
            </w:r>
            <w:proofErr w:type="spellEnd"/>
            <w:r w:rsidRPr="002D45FF">
              <w:rPr>
                <w:rFonts w:ascii="Arial" w:hAnsi="Arial"/>
                <w:sz w:val="18"/>
                <w:lang w:eastAsia="ja-JP"/>
              </w:rPr>
              <w:t xml:space="preserve"> is not applicable.</w:t>
            </w:r>
          </w:p>
        </w:tc>
        <w:tc>
          <w:tcPr>
            <w:tcW w:w="862" w:type="dxa"/>
            <w:gridSpan w:val="2"/>
            <w:tcBorders>
              <w:top w:val="single" w:sz="4" w:space="0" w:color="808080"/>
              <w:left w:val="single" w:sz="4" w:space="0" w:color="808080"/>
              <w:bottom w:val="single" w:sz="4" w:space="0" w:color="808080"/>
              <w:right w:val="single" w:sz="4" w:space="0" w:color="808080"/>
            </w:tcBorders>
          </w:tcPr>
          <w:p w14:paraId="4549B22C"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CN"/>
              </w:rPr>
            </w:pPr>
            <w:r w:rsidRPr="002D45FF">
              <w:rPr>
                <w:rFonts w:ascii="Arial" w:hAnsi="Arial"/>
                <w:bCs/>
                <w:noProof/>
                <w:sz w:val="18"/>
                <w:lang w:eastAsia="zh-CN"/>
              </w:rPr>
              <w:t>-</w:t>
            </w:r>
          </w:p>
        </w:tc>
      </w:tr>
      <w:tr w:rsidR="002D45FF" w:rsidRPr="002D45FF" w14:paraId="5A855467"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0B0E62D"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proofErr w:type="spellStart"/>
            <w:r w:rsidRPr="002D45FF">
              <w:rPr>
                <w:rFonts w:ascii="Arial" w:hAnsi="Arial"/>
                <w:b/>
                <w:i/>
                <w:sz w:val="18"/>
                <w:lang w:eastAsia="ja-JP"/>
              </w:rPr>
              <w:t>sl-RateMatchingTBSScaling</w:t>
            </w:r>
            <w:proofErr w:type="spellEnd"/>
          </w:p>
          <w:p w14:paraId="4D7B405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cs="Arial"/>
                <w:sz w:val="18"/>
                <w:szCs w:val="18"/>
                <w:lang w:eastAsia="zh-CN"/>
              </w:rPr>
              <w:t xml:space="preserve">Indicates whether the UE supports rate matching and TBS </w:t>
            </w:r>
            <w:proofErr w:type="spellStart"/>
            <w:r w:rsidRPr="002D45FF">
              <w:rPr>
                <w:rFonts w:ascii="Arial" w:hAnsi="Arial" w:cs="Arial"/>
                <w:sz w:val="18"/>
                <w:szCs w:val="18"/>
                <w:lang w:eastAsia="zh-CN"/>
              </w:rPr>
              <w:t>scalling</w:t>
            </w:r>
            <w:proofErr w:type="spellEnd"/>
            <w:r w:rsidRPr="002D45FF">
              <w:rPr>
                <w:rFonts w:ascii="Arial" w:hAnsi="Arial" w:cs="Arial"/>
                <w:sz w:val="18"/>
                <w:szCs w:val="18"/>
                <w:lang w:eastAsia="zh-CN"/>
              </w:rPr>
              <w:t xml:space="preserve"> for V2X sidelink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0C6003FA" w14:textId="77777777" w:rsidR="002D45FF" w:rsidRPr="002D45FF" w:rsidRDefault="002D45FF" w:rsidP="002D45FF">
            <w:pPr>
              <w:keepNext/>
              <w:keepLines/>
              <w:overflowPunct w:val="0"/>
              <w:autoSpaceDE w:val="0"/>
              <w:autoSpaceDN w:val="0"/>
              <w:adjustRightInd w:val="0"/>
              <w:spacing w:after="0"/>
              <w:jc w:val="center"/>
              <w:textAlignment w:val="baseline"/>
              <w:rPr>
                <w:bCs/>
                <w:noProof/>
                <w:lang w:eastAsia="ko-KR"/>
              </w:rPr>
            </w:pPr>
            <w:r w:rsidRPr="002D45FF">
              <w:rPr>
                <w:bCs/>
                <w:noProof/>
                <w:lang w:eastAsia="zh-CN"/>
              </w:rPr>
              <w:t>-</w:t>
            </w:r>
          </w:p>
        </w:tc>
      </w:tr>
      <w:tr w:rsidR="002D45FF" w:rsidRPr="002D45FF" w14:paraId="2E1AB8D7"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803D14E"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slotPDSCH-TxDiv-TM8</w:t>
            </w:r>
          </w:p>
          <w:p w14:paraId="558167AA"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ja-JP"/>
              </w:rPr>
              <w:t>Indicates whether the UE supports TX diversity transmission using ports 7 and 8 for TM8 for slot PDSCH</w:t>
            </w:r>
            <w:r w:rsidRPr="002D45FF">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072C5CA" w14:textId="77777777" w:rsidR="002D45FF" w:rsidRPr="002D45FF" w:rsidRDefault="002D45FF" w:rsidP="002D45FF">
            <w:pPr>
              <w:keepNext/>
              <w:keepLines/>
              <w:overflowPunct w:val="0"/>
              <w:autoSpaceDE w:val="0"/>
              <w:autoSpaceDN w:val="0"/>
              <w:adjustRightInd w:val="0"/>
              <w:spacing w:after="0"/>
              <w:jc w:val="center"/>
              <w:textAlignment w:val="baseline"/>
              <w:rPr>
                <w:bCs/>
                <w:noProof/>
                <w:lang w:eastAsia="ko-KR"/>
              </w:rPr>
            </w:pPr>
            <w:r w:rsidRPr="002D45FF">
              <w:rPr>
                <w:rFonts w:ascii="Arial" w:hAnsi="Arial" w:cs="Arial"/>
                <w:bCs/>
                <w:noProof/>
                <w:sz w:val="18"/>
                <w:szCs w:val="18"/>
                <w:lang w:eastAsia="ko-KR"/>
              </w:rPr>
              <w:t>-</w:t>
            </w:r>
          </w:p>
        </w:tc>
      </w:tr>
      <w:tr w:rsidR="002D45FF" w:rsidRPr="002D45FF" w14:paraId="76E5DBAA"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31DD81"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slotPDSCH-TxDiv-TM9and10</w:t>
            </w:r>
          </w:p>
          <w:p w14:paraId="5E0B900D"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ja-JP"/>
              </w:rPr>
              <w:t>Indicates whether the UE supports TX diversity transmission using ports 7 and 8 for TM9/10 for slot PDSCH</w:t>
            </w:r>
            <w:r w:rsidRPr="002D45FF">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CA23C07" w14:textId="77777777" w:rsidR="002D45FF" w:rsidRPr="002D45FF" w:rsidRDefault="002D45FF" w:rsidP="002D45FF">
            <w:pPr>
              <w:keepNext/>
              <w:keepLines/>
              <w:overflowPunct w:val="0"/>
              <w:autoSpaceDE w:val="0"/>
              <w:autoSpaceDN w:val="0"/>
              <w:adjustRightInd w:val="0"/>
              <w:spacing w:after="0"/>
              <w:jc w:val="center"/>
              <w:textAlignment w:val="baseline"/>
              <w:rPr>
                <w:bCs/>
                <w:noProof/>
                <w:lang w:eastAsia="ko-KR"/>
              </w:rPr>
            </w:pPr>
            <w:r w:rsidRPr="002D45FF">
              <w:rPr>
                <w:rFonts w:ascii="Arial" w:hAnsi="Arial" w:cs="Arial"/>
                <w:bCs/>
                <w:noProof/>
                <w:sz w:val="18"/>
                <w:szCs w:val="18"/>
                <w:lang w:eastAsia="ko-KR"/>
              </w:rPr>
              <w:t>Yes</w:t>
            </w:r>
          </w:p>
        </w:tc>
      </w:tr>
      <w:tr w:rsidR="002D45FF" w:rsidRPr="002D45FF" w14:paraId="02F1D531"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B29042A"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proofErr w:type="spellStart"/>
            <w:r w:rsidRPr="002D45FF">
              <w:rPr>
                <w:rFonts w:ascii="Arial" w:hAnsi="Arial"/>
                <w:b/>
                <w:i/>
                <w:sz w:val="18"/>
                <w:lang w:eastAsia="en-GB"/>
              </w:rPr>
              <w:t>slotSymbolResourceResvDL</w:t>
            </w:r>
            <w:proofErr w:type="spellEnd"/>
            <w:r w:rsidRPr="002D45FF">
              <w:rPr>
                <w:rFonts w:ascii="Arial" w:hAnsi="Arial"/>
                <w:b/>
                <w:i/>
                <w:sz w:val="18"/>
                <w:lang w:eastAsia="en-GB"/>
              </w:rPr>
              <w:t>-CE-</w:t>
            </w:r>
            <w:proofErr w:type="spellStart"/>
            <w:r w:rsidRPr="002D45FF">
              <w:rPr>
                <w:rFonts w:ascii="Arial" w:hAnsi="Arial"/>
                <w:b/>
                <w:i/>
                <w:sz w:val="18"/>
                <w:lang w:eastAsia="en-GB"/>
              </w:rPr>
              <w:t>ModeA</w:t>
            </w:r>
            <w:proofErr w:type="spellEnd"/>
            <w:r w:rsidRPr="002D45FF">
              <w:rPr>
                <w:rFonts w:ascii="Arial" w:hAnsi="Arial"/>
                <w:b/>
                <w:i/>
                <w:sz w:val="18"/>
                <w:lang w:eastAsia="en-GB"/>
              </w:rPr>
              <w:t xml:space="preserve">, </w:t>
            </w:r>
            <w:proofErr w:type="spellStart"/>
            <w:r w:rsidRPr="002D45FF">
              <w:rPr>
                <w:rFonts w:ascii="Arial" w:hAnsi="Arial"/>
                <w:b/>
                <w:i/>
                <w:sz w:val="18"/>
                <w:lang w:eastAsia="en-GB"/>
              </w:rPr>
              <w:t>slotSymbolResourceResvDL</w:t>
            </w:r>
            <w:proofErr w:type="spellEnd"/>
            <w:r w:rsidRPr="002D45FF">
              <w:rPr>
                <w:rFonts w:ascii="Arial" w:hAnsi="Arial"/>
                <w:b/>
                <w:i/>
                <w:sz w:val="18"/>
                <w:lang w:eastAsia="en-GB"/>
              </w:rPr>
              <w:t>-CE-</w:t>
            </w:r>
            <w:proofErr w:type="spellStart"/>
            <w:r w:rsidRPr="002D45FF">
              <w:rPr>
                <w:rFonts w:ascii="Arial" w:hAnsi="Arial"/>
                <w:b/>
                <w:i/>
                <w:sz w:val="18"/>
                <w:lang w:eastAsia="en-GB"/>
              </w:rPr>
              <w:t>ModeB</w:t>
            </w:r>
            <w:proofErr w:type="spellEnd"/>
            <w:r w:rsidRPr="002D45FF">
              <w:rPr>
                <w:rFonts w:ascii="Arial" w:hAnsi="Arial"/>
                <w:b/>
                <w:i/>
                <w:sz w:val="18"/>
                <w:lang w:eastAsia="en-GB"/>
              </w:rPr>
              <w:t xml:space="preserve">, </w:t>
            </w:r>
            <w:proofErr w:type="spellStart"/>
            <w:r w:rsidRPr="002D45FF">
              <w:rPr>
                <w:rFonts w:ascii="Arial" w:hAnsi="Arial"/>
                <w:b/>
                <w:i/>
                <w:sz w:val="18"/>
                <w:lang w:eastAsia="en-GB"/>
              </w:rPr>
              <w:t>slotSymbolResourceResvUL</w:t>
            </w:r>
            <w:proofErr w:type="spellEnd"/>
            <w:r w:rsidRPr="002D45FF">
              <w:rPr>
                <w:rFonts w:ascii="Arial" w:hAnsi="Arial"/>
                <w:b/>
                <w:i/>
                <w:sz w:val="18"/>
                <w:lang w:eastAsia="en-GB"/>
              </w:rPr>
              <w:t>-CE-</w:t>
            </w:r>
            <w:proofErr w:type="spellStart"/>
            <w:r w:rsidRPr="002D45FF">
              <w:rPr>
                <w:rFonts w:ascii="Arial" w:hAnsi="Arial"/>
                <w:b/>
                <w:i/>
                <w:sz w:val="18"/>
                <w:lang w:eastAsia="en-GB"/>
              </w:rPr>
              <w:t>ModeA</w:t>
            </w:r>
            <w:proofErr w:type="spellEnd"/>
            <w:r w:rsidRPr="002D45FF">
              <w:rPr>
                <w:rFonts w:ascii="Arial" w:hAnsi="Arial"/>
                <w:b/>
                <w:i/>
                <w:sz w:val="18"/>
                <w:lang w:eastAsia="en-GB"/>
              </w:rPr>
              <w:t xml:space="preserve">, </w:t>
            </w:r>
            <w:proofErr w:type="spellStart"/>
            <w:r w:rsidRPr="002D45FF">
              <w:rPr>
                <w:rFonts w:ascii="Arial" w:hAnsi="Arial"/>
                <w:b/>
                <w:i/>
                <w:sz w:val="18"/>
                <w:lang w:eastAsia="en-GB"/>
              </w:rPr>
              <w:t>slotSymbolResourceResvUL</w:t>
            </w:r>
            <w:proofErr w:type="spellEnd"/>
            <w:r w:rsidRPr="002D45FF">
              <w:rPr>
                <w:rFonts w:ascii="Arial" w:hAnsi="Arial"/>
                <w:b/>
                <w:i/>
                <w:sz w:val="18"/>
                <w:lang w:eastAsia="en-GB"/>
              </w:rPr>
              <w:t>-CE-</w:t>
            </w:r>
            <w:proofErr w:type="spellStart"/>
            <w:r w:rsidRPr="002D45FF">
              <w:rPr>
                <w:rFonts w:ascii="Arial" w:hAnsi="Arial"/>
                <w:b/>
                <w:i/>
                <w:sz w:val="18"/>
                <w:lang w:eastAsia="en-GB"/>
              </w:rPr>
              <w:t>ModeB</w:t>
            </w:r>
            <w:proofErr w:type="spellEnd"/>
          </w:p>
          <w:p w14:paraId="1F919F65"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en-GB"/>
              </w:rPr>
              <w:t>Indicates whether the UE supports slot/symbol-level time-domain resource reservation in downlink/uplink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309C9AF7"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cs="Arial"/>
                <w:bCs/>
                <w:noProof/>
                <w:lang w:eastAsia="ko-KR"/>
              </w:rPr>
            </w:pPr>
            <w:r w:rsidRPr="002D45FF">
              <w:rPr>
                <w:rFonts w:ascii="Arial" w:hAnsi="Arial" w:cs="Arial"/>
                <w:bCs/>
                <w:noProof/>
                <w:sz w:val="18"/>
                <w:lang w:eastAsia="en-GB"/>
              </w:rPr>
              <w:t>Yes</w:t>
            </w:r>
          </w:p>
        </w:tc>
      </w:tr>
      <w:tr w:rsidR="002D45FF" w:rsidRPr="002D45FF" w14:paraId="321413DE"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128C7C0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proofErr w:type="spellStart"/>
            <w:r w:rsidRPr="002D45FF">
              <w:rPr>
                <w:rFonts w:ascii="Arial" w:hAnsi="Arial"/>
                <w:b/>
                <w:i/>
                <w:sz w:val="18"/>
                <w:lang w:eastAsia="ja-JP"/>
              </w:rPr>
              <w:t>slss-SupportedTxFreq</w:t>
            </w:r>
            <w:proofErr w:type="spellEnd"/>
          </w:p>
          <w:p w14:paraId="327E564F"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ja-JP"/>
              </w:rPr>
            </w:pPr>
            <w:r w:rsidRPr="002D45FF">
              <w:rPr>
                <w:rFonts w:ascii="Arial" w:hAnsi="Arial"/>
                <w:sz w:val="18"/>
                <w:lang w:eastAsia="zh-CN"/>
              </w:rPr>
              <w:t>Indicates whether the UE supports the SLSS transmission on single carrier or on multiple carriers in the case of sidelink carrier aggregation.</w:t>
            </w:r>
          </w:p>
        </w:tc>
        <w:tc>
          <w:tcPr>
            <w:tcW w:w="847" w:type="dxa"/>
            <w:tcBorders>
              <w:top w:val="single" w:sz="4" w:space="0" w:color="808080"/>
              <w:left w:val="single" w:sz="4" w:space="0" w:color="808080"/>
              <w:bottom w:val="single" w:sz="4" w:space="0" w:color="808080"/>
              <w:right w:val="single" w:sz="4" w:space="0" w:color="808080"/>
            </w:tcBorders>
          </w:tcPr>
          <w:p w14:paraId="33C1EFAA"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CN"/>
              </w:rPr>
            </w:pPr>
            <w:r w:rsidRPr="002D45FF">
              <w:rPr>
                <w:rFonts w:ascii="Arial" w:hAnsi="Arial"/>
                <w:bCs/>
                <w:noProof/>
                <w:sz w:val="18"/>
                <w:lang w:eastAsia="zh-CN"/>
              </w:rPr>
              <w:t>-</w:t>
            </w:r>
          </w:p>
        </w:tc>
      </w:tr>
      <w:tr w:rsidR="002D45FF" w:rsidRPr="002D45FF" w14:paraId="1CDD0E5D"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4AED9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proofErr w:type="spellStart"/>
            <w:r w:rsidRPr="002D45FF">
              <w:rPr>
                <w:rFonts w:ascii="Arial" w:hAnsi="Arial"/>
                <w:b/>
                <w:i/>
                <w:sz w:val="18"/>
                <w:lang w:eastAsia="en-GB"/>
              </w:rPr>
              <w:t>slss-TxRx</w:t>
            </w:r>
            <w:proofErr w:type="spellEnd"/>
          </w:p>
          <w:p w14:paraId="20896757"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zh-CN"/>
              </w:rPr>
            </w:pPr>
            <w:r w:rsidRPr="002D45FF">
              <w:rPr>
                <w:rFonts w:ascii="Arial" w:hAnsi="Arial"/>
                <w:sz w:val="18"/>
                <w:lang w:eastAsia="zh-CN"/>
              </w:rPr>
              <w:t>Indicates whether the UE supports SLSS/PSBCH transmission and reception in UE autonomous resource selection mode and eNB scheduled mode in a band for V2X sidelink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524E31E5"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bCs/>
                <w:noProof/>
                <w:sz w:val="18"/>
                <w:lang w:eastAsia="ko-KR"/>
              </w:rPr>
              <w:t>-</w:t>
            </w:r>
          </w:p>
        </w:tc>
      </w:tr>
      <w:tr w:rsidR="002D45FF" w:rsidRPr="002D45FF" w14:paraId="14C0B931"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677CB609"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proofErr w:type="spellStart"/>
            <w:r w:rsidRPr="002D45FF">
              <w:rPr>
                <w:rFonts w:ascii="Arial" w:hAnsi="Arial"/>
                <w:b/>
                <w:i/>
                <w:sz w:val="18"/>
                <w:lang w:eastAsia="ja-JP"/>
              </w:rPr>
              <w:t>sl-TxDiversity</w:t>
            </w:r>
            <w:proofErr w:type="spellEnd"/>
          </w:p>
          <w:p w14:paraId="36607693"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ja-JP"/>
              </w:rPr>
            </w:pPr>
            <w:r w:rsidRPr="002D45FF">
              <w:rPr>
                <w:rFonts w:ascii="Arial" w:hAnsi="Arial"/>
                <w:sz w:val="18"/>
                <w:lang w:eastAsia="zh-CN"/>
              </w:rPr>
              <w:t>Indicates whether the UE supports transmit diversity for V2X sidelink communication. See TS 36.101 [42].</w:t>
            </w:r>
          </w:p>
        </w:tc>
        <w:tc>
          <w:tcPr>
            <w:tcW w:w="847" w:type="dxa"/>
            <w:tcBorders>
              <w:top w:val="single" w:sz="4" w:space="0" w:color="808080"/>
              <w:left w:val="single" w:sz="4" w:space="0" w:color="808080"/>
              <w:bottom w:val="single" w:sz="4" w:space="0" w:color="808080"/>
              <w:right w:val="single" w:sz="4" w:space="0" w:color="808080"/>
            </w:tcBorders>
          </w:tcPr>
          <w:p w14:paraId="2DB1B02F"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CN"/>
              </w:rPr>
            </w:pPr>
            <w:r w:rsidRPr="002D45FF">
              <w:rPr>
                <w:rFonts w:ascii="Arial" w:hAnsi="Arial"/>
                <w:bCs/>
                <w:noProof/>
                <w:sz w:val="18"/>
                <w:lang w:eastAsia="zh-CN"/>
              </w:rPr>
              <w:t>-</w:t>
            </w:r>
          </w:p>
        </w:tc>
      </w:tr>
      <w:tr w:rsidR="002D45FF" w:rsidRPr="002D45FF" w14:paraId="15350136"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08D5688"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proofErr w:type="spellStart"/>
            <w:r w:rsidRPr="002D45FF">
              <w:rPr>
                <w:rFonts w:ascii="Arial" w:hAnsi="Arial"/>
                <w:b/>
                <w:i/>
                <w:sz w:val="18"/>
                <w:lang w:eastAsia="ja-JP"/>
              </w:rPr>
              <w:t>sn-SizeLo</w:t>
            </w:r>
            <w:proofErr w:type="spellEnd"/>
          </w:p>
          <w:p w14:paraId="093D6F0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ja-JP"/>
              </w:rPr>
              <w:t>Same as "</w:t>
            </w:r>
            <w:proofErr w:type="spellStart"/>
            <w:r w:rsidRPr="002D45FF">
              <w:rPr>
                <w:rFonts w:ascii="Arial" w:hAnsi="Arial"/>
                <w:i/>
                <w:sz w:val="18"/>
                <w:lang w:eastAsia="ja-JP"/>
              </w:rPr>
              <w:t>shortSN</w:t>
            </w:r>
            <w:proofErr w:type="spellEnd"/>
            <w:r w:rsidRPr="002D45FF">
              <w:rPr>
                <w:rFonts w:ascii="Arial" w:hAnsi="Arial"/>
                <w:sz w:val="18"/>
                <w:lang w:eastAsia="ja-JP"/>
              </w:rPr>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14DA4926"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ko-KR"/>
              </w:rPr>
            </w:pPr>
            <w:r w:rsidRPr="002D45FF">
              <w:rPr>
                <w:rFonts w:ascii="Arial" w:hAnsi="Arial"/>
                <w:bCs/>
                <w:noProof/>
                <w:sz w:val="18"/>
                <w:lang w:eastAsia="ko-KR"/>
              </w:rPr>
              <w:t>No</w:t>
            </w:r>
          </w:p>
        </w:tc>
      </w:tr>
      <w:tr w:rsidR="002D45FF" w:rsidRPr="002D45FF" w14:paraId="540BFA64"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D7C3641"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proofErr w:type="spellStart"/>
            <w:r w:rsidRPr="002D45FF">
              <w:rPr>
                <w:rFonts w:ascii="Arial" w:hAnsi="Arial"/>
                <w:b/>
                <w:i/>
                <w:sz w:val="18"/>
                <w:lang w:eastAsia="ja-JP"/>
              </w:rPr>
              <w:t>spatialBundling</w:t>
            </w:r>
            <w:proofErr w:type="spellEnd"/>
            <w:r w:rsidRPr="002D45FF">
              <w:rPr>
                <w:rFonts w:ascii="Arial" w:hAnsi="Arial"/>
                <w:b/>
                <w:i/>
                <w:sz w:val="18"/>
                <w:lang w:eastAsia="ja-JP"/>
              </w:rPr>
              <w:t>-HARQ-ACK</w:t>
            </w:r>
          </w:p>
          <w:p w14:paraId="113A39F4"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ja-JP"/>
              </w:rPr>
            </w:pPr>
            <w:r w:rsidRPr="002D45FF">
              <w:rPr>
                <w:rFonts w:ascii="Arial" w:hAnsi="Arial"/>
                <w:sz w:val="18"/>
                <w:lang w:eastAsia="ja-JP"/>
              </w:rPr>
              <w:t>Indicates whether UE supports HARQ-ACK spatial bundling on PUCCH or PUSCH as specified in TS 36.213 [23], clauses 7.3.1 and 7.3.2.</w:t>
            </w:r>
          </w:p>
        </w:tc>
        <w:tc>
          <w:tcPr>
            <w:tcW w:w="862" w:type="dxa"/>
            <w:gridSpan w:val="2"/>
            <w:tcBorders>
              <w:top w:val="single" w:sz="4" w:space="0" w:color="808080"/>
              <w:left w:val="single" w:sz="4" w:space="0" w:color="808080"/>
              <w:bottom w:val="single" w:sz="4" w:space="0" w:color="808080"/>
              <w:right w:val="single" w:sz="4" w:space="0" w:color="808080"/>
            </w:tcBorders>
          </w:tcPr>
          <w:p w14:paraId="01CDED0F"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ja-JP"/>
              </w:rPr>
            </w:pPr>
            <w:r w:rsidRPr="002D45FF">
              <w:rPr>
                <w:rFonts w:ascii="Arial" w:hAnsi="Arial"/>
                <w:sz w:val="18"/>
                <w:lang w:eastAsia="ja-JP"/>
              </w:rPr>
              <w:t>No</w:t>
            </w:r>
          </w:p>
        </w:tc>
      </w:tr>
      <w:tr w:rsidR="002D45FF" w:rsidRPr="002D45FF" w14:paraId="72828659"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A91B308"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proofErr w:type="spellStart"/>
            <w:r w:rsidRPr="002D45FF">
              <w:rPr>
                <w:rFonts w:ascii="Arial" w:hAnsi="Arial"/>
                <w:b/>
                <w:i/>
                <w:sz w:val="18"/>
                <w:lang w:eastAsia="ja-JP"/>
              </w:rPr>
              <w:t>spdcch</w:t>
            </w:r>
            <w:proofErr w:type="spellEnd"/>
            <w:r w:rsidRPr="002D45FF">
              <w:rPr>
                <w:rFonts w:ascii="Arial" w:hAnsi="Arial"/>
                <w:b/>
                <w:i/>
                <w:sz w:val="18"/>
                <w:lang w:eastAsia="ja-JP"/>
              </w:rPr>
              <w:t>-</w:t>
            </w:r>
            <w:proofErr w:type="spellStart"/>
            <w:r w:rsidRPr="002D45FF">
              <w:rPr>
                <w:rFonts w:ascii="Arial" w:hAnsi="Arial"/>
                <w:b/>
                <w:i/>
                <w:sz w:val="18"/>
                <w:lang w:eastAsia="ja-JP"/>
              </w:rPr>
              <w:t>differentRS</w:t>
            </w:r>
            <w:proofErr w:type="spellEnd"/>
            <w:r w:rsidRPr="002D45FF">
              <w:rPr>
                <w:rFonts w:ascii="Arial" w:hAnsi="Arial"/>
                <w:b/>
                <w:i/>
                <w:sz w:val="18"/>
                <w:lang w:eastAsia="ja-JP"/>
              </w:rPr>
              <w:t>-types</w:t>
            </w:r>
          </w:p>
          <w:p w14:paraId="728E2F8A"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ja-JP"/>
              </w:rPr>
            </w:pPr>
            <w:r w:rsidRPr="002D45FF">
              <w:rPr>
                <w:rFonts w:ascii="Arial" w:hAnsi="Arial"/>
                <w:sz w:val="18"/>
                <w:lang w:eastAsia="ja-JP"/>
              </w:rPr>
              <w:t xml:space="preserve">Indicates whether the UE supports monitoring of </w:t>
            </w:r>
            <w:proofErr w:type="spellStart"/>
            <w:r w:rsidRPr="002D45FF">
              <w:rPr>
                <w:rFonts w:ascii="Arial" w:hAnsi="Arial"/>
                <w:sz w:val="18"/>
                <w:lang w:eastAsia="ja-JP"/>
              </w:rPr>
              <w:t>sPDCCH</w:t>
            </w:r>
            <w:proofErr w:type="spellEnd"/>
            <w:r w:rsidRPr="002D45FF">
              <w:rPr>
                <w:rFonts w:ascii="Arial" w:hAnsi="Arial"/>
                <w:sz w:val="18"/>
                <w:lang w:eastAsia="ja-JP"/>
              </w:rPr>
              <w:t xml:space="preserve"> on RB sets with different RS types within a TTI.</w:t>
            </w:r>
          </w:p>
        </w:tc>
        <w:tc>
          <w:tcPr>
            <w:tcW w:w="862" w:type="dxa"/>
            <w:gridSpan w:val="2"/>
            <w:tcBorders>
              <w:top w:val="single" w:sz="4" w:space="0" w:color="808080"/>
              <w:left w:val="single" w:sz="4" w:space="0" w:color="808080"/>
              <w:bottom w:val="single" w:sz="4" w:space="0" w:color="808080"/>
              <w:right w:val="single" w:sz="4" w:space="0" w:color="808080"/>
            </w:tcBorders>
          </w:tcPr>
          <w:p w14:paraId="53C2C814"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ja-JP"/>
              </w:rPr>
            </w:pPr>
            <w:r w:rsidRPr="002D45FF">
              <w:rPr>
                <w:rFonts w:ascii="Arial" w:hAnsi="Arial"/>
                <w:sz w:val="18"/>
                <w:lang w:eastAsia="ja-JP"/>
              </w:rPr>
              <w:t>Yes</w:t>
            </w:r>
          </w:p>
        </w:tc>
      </w:tr>
      <w:tr w:rsidR="002D45FF" w:rsidRPr="002D45FF" w14:paraId="27AC7693"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468F16E"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proofErr w:type="spellStart"/>
            <w:r w:rsidRPr="002D45FF">
              <w:rPr>
                <w:rFonts w:ascii="Arial" w:hAnsi="Arial"/>
                <w:b/>
                <w:i/>
                <w:sz w:val="18"/>
                <w:lang w:eastAsia="ja-JP"/>
              </w:rPr>
              <w:t>spdcch</w:t>
            </w:r>
            <w:proofErr w:type="spellEnd"/>
            <w:r w:rsidRPr="002D45FF">
              <w:rPr>
                <w:rFonts w:ascii="Arial" w:hAnsi="Arial"/>
                <w:b/>
                <w:i/>
                <w:sz w:val="18"/>
                <w:lang w:eastAsia="ja-JP"/>
              </w:rPr>
              <w:t>-Reuse</w:t>
            </w:r>
          </w:p>
          <w:p w14:paraId="1902CE6C"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ja-JP"/>
              </w:rPr>
            </w:pPr>
            <w:bookmarkStart w:id="33" w:name="_Hlk523747968"/>
            <w:r w:rsidRPr="002D45FF">
              <w:rPr>
                <w:rFonts w:ascii="Arial" w:hAnsi="Arial"/>
                <w:sz w:val="18"/>
                <w:lang w:eastAsia="ja-JP"/>
              </w:rPr>
              <w:t>Indicates whether the UE supports L1 based SPDCCH reuse</w:t>
            </w:r>
            <w:bookmarkEnd w:id="33"/>
            <w:r w:rsidRPr="002D45FF">
              <w:rPr>
                <w:rFonts w:ascii="Arial" w:hAnsi="Arial"/>
                <w:sz w:val="18"/>
                <w:lang w:eastAsia="ja-JP"/>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BB5C753"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ja-JP"/>
              </w:rPr>
            </w:pPr>
            <w:r w:rsidRPr="002D45FF">
              <w:rPr>
                <w:rFonts w:ascii="Arial" w:hAnsi="Arial"/>
                <w:sz w:val="18"/>
                <w:lang w:eastAsia="ja-JP"/>
              </w:rPr>
              <w:t>Yes</w:t>
            </w:r>
          </w:p>
        </w:tc>
      </w:tr>
      <w:tr w:rsidR="002D45FF" w:rsidRPr="002D45FF" w14:paraId="5FD69440"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4D9A7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proofErr w:type="spellStart"/>
            <w:r w:rsidRPr="002D45FF">
              <w:rPr>
                <w:rFonts w:ascii="Arial" w:hAnsi="Arial"/>
                <w:b/>
                <w:i/>
                <w:sz w:val="18"/>
                <w:lang w:eastAsia="ja-JP"/>
              </w:rPr>
              <w:t>sps-CyclicShift</w:t>
            </w:r>
            <w:proofErr w:type="spellEnd"/>
          </w:p>
          <w:p w14:paraId="222B1EB2"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ja-JP"/>
              </w:rPr>
            </w:pPr>
            <w:r w:rsidRPr="002D45FF">
              <w:rPr>
                <w:rFonts w:ascii="Arial" w:hAnsi="Arial"/>
                <w:sz w:val="18"/>
                <w:lang w:eastAsia="ja-JP"/>
              </w:rPr>
              <w:t>Indicates whether the UE supports RRC configuration of cyclic shift for DMRS for UL SPS using 1ms TTI.</w:t>
            </w:r>
          </w:p>
        </w:tc>
        <w:tc>
          <w:tcPr>
            <w:tcW w:w="862" w:type="dxa"/>
            <w:gridSpan w:val="2"/>
            <w:tcBorders>
              <w:top w:val="single" w:sz="4" w:space="0" w:color="808080"/>
              <w:left w:val="single" w:sz="4" w:space="0" w:color="808080"/>
              <w:bottom w:val="single" w:sz="4" w:space="0" w:color="808080"/>
              <w:right w:val="single" w:sz="4" w:space="0" w:color="808080"/>
            </w:tcBorders>
          </w:tcPr>
          <w:p w14:paraId="6B45623C"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ja-JP"/>
              </w:rPr>
            </w:pPr>
            <w:r w:rsidRPr="002D45FF">
              <w:rPr>
                <w:rFonts w:ascii="Arial" w:hAnsi="Arial"/>
                <w:sz w:val="18"/>
                <w:lang w:eastAsia="ja-JP"/>
              </w:rPr>
              <w:t>Yes</w:t>
            </w:r>
          </w:p>
        </w:tc>
      </w:tr>
      <w:tr w:rsidR="002D45FF" w:rsidRPr="002D45FF" w14:paraId="6D90A673"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6025037"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proofErr w:type="spellStart"/>
            <w:r w:rsidRPr="002D45FF">
              <w:rPr>
                <w:rFonts w:ascii="Arial" w:hAnsi="Arial"/>
                <w:b/>
                <w:i/>
                <w:sz w:val="18"/>
                <w:lang w:eastAsia="zh-CN"/>
              </w:rPr>
              <w:t>sps-ServingCell</w:t>
            </w:r>
            <w:proofErr w:type="spellEnd"/>
          </w:p>
          <w:p w14:paraId="61CC163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sz w:val="18"/>
                <w:lang w:eastAsia="zh-CN"/>
              </w:rPr>
              <w:t>Indicates whether the UE supports multiple UL/DL SPS configurations simultaneously active on different serving cells as specified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6D7CF35A"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ja-JP"/>
              </w:rPr>
            </w:pPr>
            <w:r w:rsidRPr="002D45FF">
              <w:rPr>
                <w:rFonts w:ascii="Arial" w:hAnsi="Arial"/>
                <w:sz w:val="18"/>
                <w:lang w:eastAsia="zh-CN"/>
              </w:rPr>
              <w:t>-</w:t>
            </w:r>
          </w:p>
        </w:tc>
      </w:tr>
      <w:tr w:rsidR="002D45FF" w:rsidRPr="002D45FF" w14:paraId="1A0A31C1"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14E7333"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proofErr w:type="spellStart"/>
            <w:r w:rsidRPr="002D45FF">
              <w:rPr>
                <w:rFonts w:ascii="Arial" w:hAnsi="Arial"/>
                <w:b/>
                <w:i/>
                <w:sz w:val="18"/>
                <w:lang w:eastAsia="ja-JP"/>
              </w:rPr>
              <w:t>sps</w:t>
            </w:r>
            <w:proofErr w:type="spellEnd"/>
            <w:r w:rsidRPr="002D45FF">
              <w:rPr>
                <w:rFonts w:ascii="Arial" w:hAnsi="Arial"/>
                <w:b/>
                <w:i/>
                <w:sz w:val="18"/>
                <w:lang w:eastAsia="ja-JP"/>
              </w:rPr>
              <w:t>-STTI</w:t>
            </w:r>
          </w:p>
          <w:p w14:paraId="19A65B40"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ja-JP"/>
              </w:rPr>
            </w:pPr>
            <w:bookmarkStart w:id="34" w:name="_Hlk523748019"/>
            <w:r w:rsidRPr="002D45FF">
              <w:rPr>
                <w:rFonts w:ascii="Arial" w:hAnsi="Arial"/>
                <w:sz w:val="18"/>
                <w:lang w:eastAsia="ja-JP"/>
              </w:rPr>
              <w:t xml:space="preserve">Indicates whether the UE supports SPS in DL and/or UL for slot or </w:t>
            </w:r>
            <w:proofErr w:type="spellStart"/>
            <w:r w:rsidRPr="002D45FF">
              <w:rPr>
                <w:rFonts w:ascii="Arial" w:hAnsi="Arial"/>
                <w:sz w:val="18"/>
                <w:lang w:eastAsia="ja-JP"/>
              </w:rPr>
              <w:t>subslot</w:t>
            </w:r>
            <w:proofErr w:type="spellEnd"/>
            <w:r w:rsidRPr="002D45FF">
              <w:rPr>
                <w:rFonts w:ascii="Arial" w:hAnsi="Arial"/>
                <w:sz w:val="18"/>
                <w:lang w:eastAsia="ja-JP"/>
              </w:rPr>
              <w:t xml:space="preserve"> based PDSCH and PUSCH, respectively. </w:t>
            </w:r>
            <w:bookmarkEnd w:id="34"/>
          </w:p>
        </w:tc>
        <w:tc>
          <w:tcPr>
            <w:tcW w:w="862" w:type="dxa"/>
            <w:gridSpan w:val="2"/>
            <w:tcBorders>
              <w:top w:val="single" w:sz="4" w:space="0" w:color="808080"/>
              <w:left w:val="single" w:sz="4" w:space="0" w:color="808080"/>
              <w:bottom w:val="single" w:sz="4" w:space="0" w:color="808080"/>
              <w:right w:val="single" w:sz="4" w:space="0" w:color="808080"/>
            </w:tcBorders>
          </w:tcPr>
          <w:p w14:paraId="1E07530F"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ja-JP"/>
              </w:rPr>
            </w:pPr>
            <w:r w:rsidRPr="002D45FF">
              <w:rPr>
                <w:rFonts w:ascii="Arial" w:hAnsi="Arial"/>
                <w:sz w:val="18"/>
                <w:lang w:eastAsia="ja-JP"/>
              </w:rPr>
              <w:t>Yes</w:t>
            </w:r>
          </w:p>
        </w:tc>
      </w:tr>
      <w:tr w:rsidR="002D45FF" w:rsidRPr="002D45FF" w14:paraId="1AED5B88"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42381A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srs-DCI7-TriggeringFS2</w:t>
            </w:r>
          </w:p>
          <w:p w14:paraId="31316A30" w14:textId="77777777" w:rsidR="002D45FF" w:rsidRPr="002D45FF" w:rsidRDefault="002D45FF" w:rsidP="002D45FF">
            <w:pPr>
              <w:keepNext/>
              <w:keepLines/>
              <w:overflowPunct w:val="0"/>
              <w:autoSpaceDE w:val="0"/>
              <w:autoSpaceDN w:val="0"/>
              <w:adjustRightInd w:val="0"/>
              <w:spacing w:after="0"/>
              <w:textAlignment w:val="baseline"/>
              <w:rPr>
                <w:rFonts w:ascii="Arial" w:hAnsi="Arial"/>
                <w:bCs/>
                <w:noProof/>
                <w:sz w:val="18"/>
                <w:lang w:eastAsia="en-GB"/>
              </w:rPr>
            </w:pPr>
            <w:r w:rsidRPr="002D45FF">
              <w:rPr>
                <w:rFonts w:ascii="Arial" w:hAnsi="Arial"/>
                <w:sz w:val="18"/>
                <w:lang w:eastAsia="ja-JP"/>
              </w:rPr>
              <w:t xml:space="preserve">Indicates whether the UE supports SRS </w:t>
            </w:r>
            <w:proofErr w:type="spellStart"/>
            <w:r w:rsidRPr="002D45FF">
              <w:rPr>
                <w:rFonts w:ascii="Arial" w:hAnsi="Arial"/>
                <w:sz w:val="18"/>
                <w:lang w:eastAsia="ja-JP"/>
              </w:rPr>
              <w:t>triggerring</w:t>
            </w:r>
            <w:proofErr w:type="spellEnd"/>
            <w:r w:rsidRPr="002D45FF">
              <w:rPr>
                <w:rFonts w:ascii="Arial" w:hAnsi="Arial"/>
                <w:sz w:val="18"/>
                <w:lang w:eastAsia="ja-JP"/>
              </w:rPr>
              <w:t xml:space="preserve"> via DCI format 7 for FS2.</w:t>
            </w:r>
          </w:p>
        </w:tc>
        <w:tc>
          <w:tcPr>
            <w:tcW w:w="862" w:type="dxa"/>
            <w:gridSpan w:val="2"/>
            <w:tcBorders>
              <w:top w:val="single" w:sz="4" w:space="0" w:color="808080"/>
              <w:left w:val="single" w:sz="4" w:space="0" w:color="808080"/>
              <w:bottom w:val="single" w:sz="4" w:space="0" w:color="808080"/>
              <w:right w:val="single" w:sz="4" w:space="0" w:color="808080"/>
            </w:tcBorders>
          </w:tcPr>
          <w:p w14:paraId="4FC385B5"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sz w:val="18"/>
                <w:lang w:eastAsia="ja-JP"/>
              </w:rPr>
              <w:t>-</w:t>
            </w:r>
          </w:p>
        </w:tc>
      </w:tr>
      <w:tr w:rsidR="002D45FF" w:rsidRPr="002D45FF" w14:paraId="4E0F7E2F"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DD1DAA"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proofErr w:type="spellStart"/>
            <w:r w:rsidRPr="002D45FF">
              <w:rPr>
                <w:rFonts w:ascii="Arial" w:hAnsi="Arial"/>
                <w:b/>
                <w:i/>
                <w:sz w:val="18"/>
                <w:lang w:eastAsia="ja-JP"/>
              </w:rPr>
              <w:t>srs</w:t>
            </w:r>
            <w:proofErr w:type="spellEnd"/>
            <w:r w:rsidRPr="002D45FF">
              <w:rPr>
                <w:rFonts w:ascii="Arial" w:hAnsi="Arial"/>
                <w:b/>
                <w:i/>
                <w:sz w:val="18"/>
                <w:lang w:eastAsia="ja-JP"/>
              </w:rPr>
              <w:t>-Enhancements</w:t>
            </w:r>
          </w:p>
          <w:p w14:paraId="23C7D182"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ja-JP"/>
              </w:rPr>
            </w:pPr>
            <w:r w:rsidRPr="002D45FF">
              <w:rPr>
                <w:rFonts w:ascii="Arial" w:hAnsi="Arial"/>
                <w:sz w:val="18"/>
                <w:lang w:eastAsia="ja-JP"/>
              </w:rPr>
              <w:t>Indicates whether the UE supports SRS enhancements.</w:t>
            </w:r>
          </w:p>
        </w:tc>
        <w:tc>
          <w:tcPr>
            <w:tcW w:w="862" w:type="dxa"/>
            <w:gridSpan w:val="2"/>
            <w:tcBorders>
              <w:top w:val="single" w:sz="4" w:space="0" w:color="808080"/>
              <w:left w:val="single" w:sz="4" w:space="0" w:color="808080"/>
              <w:bottom w:val="single" w:sz="4" w:space="0" w:color="808080"/>
              <w:right w:val="single" w:sz="4" w:space="0" w:color="808080"/>
            </w:tcBorders>
          </w:tcPr>
          <w:p w14:paraId="43BD3E65"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ja-JP"/>
              </w:rPr>
            </w:pPr>
            <w:r w:rsidRPr="002D45FF">
              <w:rPr>
                <w:rFonts w:ascii="Arial" w:hAnsi="Arial"/>
                <w:sz w:val="18"/>
                <w:lang w:eastAsia="ja-JP"/>
              </w:rPr>
              <w:t>Yes</w:t>
            </w:r>
          </w:p>
        </w:tc>
      </w:tr>
      <w:tr w:rsidR="002D45FF" w:rsidRPr="002D45FF" w14:paraId="6D11CC53"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368B49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proofErr w:type="spellStart"/>
            <w:r w:rsidRPr="002D45FF">
              <w:rPr>
                <w:rFonts w:ascii="Arial" w:hAnsi="Arial"/>
                <w:b/>
                <w:i/>
                <w:sz w:val="18"/>
                <w:lang w:eastAsia="ja-JP"/>
              </w:rPr>
              <w:t>srs-EnhancementsTDD</w:t>
            </w:r>
            <w:proofErr w:type="spellEnd"/>
          </w:p>
          <w:p w14:paraId="22E47400"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ja-JP"/>
              </w:rPr>
            </w:pPr>
            <w:r w:rsidRPr="002D45FF">
              <w:rPr>
                <w:rFonts w:ascii="Arial" w:hAnsi="Arial"/>
                <w:sz w:val="18"/>
                <w:lang w:eastAsia="ja-JP"/>
              </w:rPr>
              <w:t>Indicates whether the UE supports TDD specific SRS enhancements.</w:t>
            </w:r>
          </w:p>
        </w:tc>
        <w:tc>
          <w:tcPr>
            <w:tcW w:w="862" w:type="dxa"/>
            <w:gridSpan w:val="2"/>
            <w:tcBorders>
              <w:top w:val="single" w:sz="4" w:space="0" w:color="808080"/>
              <w:left w:val="single" w:sz="4" w:space="0" w:color="808080"/>
              <w:bottom w:val="single" w:sz="4" w:space="0" w:color="808080"/>
              <w:right w:val="single" w:sz="4" w:space="0" w:color="808080"/>
            </w:tcBorders>
          </w:tcPr>
          <w:p w14:paraId="3142DC7F"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ja-JP"/>
              </w:rPr>
            </w:pPr>
            <w:r w:rsidRPr="002D45FF">
              <w:rPr>
                <w:rFonts w:ascii="Arial" w:hAnsi="Arial"/>
                <w:sz w:val="18"/>
                <w:lang w:eastAsia="ja-JP"/>
              </w:rPr>
              <w:t>Yes</w:t>
            </w:r>
          </w:p>
        </w:tc>
      </w:tr>
      <w:tr w:rsidR="002D45FF" w:rsidRPr="002D45FF" w14:paraId="702A8BAE"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ED8845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proofErr w:type="spellStart"/>
            <w:r w:rsidRPr="002D45FF">
              <w:rPr>
                <w:rFonts w:ascii="Arial" w:hAnsi="Arial"/>
                <w:b/>
                <w:i/>
                <w:sz w:val="18"/>
                <w:lang w:eastAsia="zh-CN"/>
              </w:rPr>
              <w:t>srs-FlexibleTiming</w:t>
            </w:r>
            <w:proofErr w:type="spellEnd"/>
          </w:p>
          <w:p w14:paraId="3359BE9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sz w:val="18"/>
                <w:lang w:eastAsia="zh-CN"/>
              </w:rPr>
              <w:t xml:space="preserve">Indicates whether the UE supports configuration of </w:t>
            </w:r>
            <w:r w:rsidRPr="002D45FF">
              <w:rPr>
                <w:rFonts w:ascii="Arial" w:hAnsi="Arial"/>
                <w:i/>
                <w:sz w:val="18"/>
                <w:lang w:eastAsia="zh-CN"/>
              </w:rPr>
              <w:t>soundingRS-FlexibleTiming-r14</w:t>
            </w:r>
            <w:r w:rsidRPr="002D45FF">
              <w:rPr>
                <w:rFonts w:ascii="Arial" w:hAnsi="Arial"/>
                <w:sz w:val="18"/>
                <w:lang w:eastAsia="zh-CN"/>
              </w:rPr>
              <w:t xml:space="preserve"> for the corresponding band pair. For a TDD-TDD band pair, UE shall include at least one of </w:t>
            </w:r>
            <w:proofErr w:type="spellStart"/>
            <w:r w:rsidRPr="002D45FF">
              <w:rPr>
                <w:rFonts w:ascii="Arial" w:hAnsi="Arial"/>
                <w:i/>
                <w:sz w:val="18"/>
                <w:lang w:eastAsia="zh-CN"/>
              </w:rPr>
              <w:t>srs-FlexibleTiming</w:t>
            </w:r>
            <w:proofErr w:type="spellEnd"/>
            <w:r w:rsidRPr="002D45FF">
              <w:rPr>
                <w:rFonts w:ascii="Arial" w:hAnsi="Arial"/>
                <w:sz w:val="18"/>
                <w:lang w:eastAsia="zh-CN"/>
              </w:rPr>
              <w:t xml:space="preserve"> and/or </w:t>
            </w:r>
            <w:proofErr w:type="spellStart"/>
            <w:r w:rsidRPr="002D45FF">
              <w:rPr>
                <w:rFonts w:ascii="Arial" w:hAnsi="Arial"/>
                <w:i/>
                <w:sz w:val="18"/>
                <w:lang w:eastAsia="zh-CN"/>
              </w:rPr>
              <w:t>srs</w:t>
            </w:r>
            <w:proofErr w:type="spellEnd"/>
            <w:r w:rsidRPr="002D45FF">
              <w:rPr>
                <w:rFonts w:ascii="Arial" w:hAnsi="Arial"/>
                <w:i/>
                <w:sz w:val="18"/>
                <w:lang w:eastAsia="zh-CN"/>
              </w:rPr>
              <w:t>-HARQ-</w:t>
            </w:r>
            <w:proofErr w:type="spellStart"/>
            <w:r w:rsidRPr="002D45FF">
              <w:rPr>
                <w:rFonts w:ascii="Arial" w:hAnsi="Arial"/>
                <w:i/>
                <w:sz w:val="18"/>
                <w:lang w:eastAsia="zh-CN"/>
              </w:rPr>
              <w:t>ReferenceConfig</w:t>
            </w:r>
            <w:proofErr w:type="spellEnd"/>
            <w:r w:rsidRPr="002D45FF">
              <w:rPr>
                <w:rFonts w:ascii="Arial" w:hAnsi="Arial"/>
                <w:sz w:val="18"/>
                <w:lang w:eastAsia="zh-CN"/>
              </w:rPr>
              <w:t xml:space="preserve"> when </w:t>
            </w:r>
            <w:r w:rsidRPr="002D45FF">
              <w:rPr>
                <w:rFonts w:ascii="Arial" w:hAnsi="Arial"/>
                <w:i/>
                <w:sz w:val="18"/>
                <w:lang w:eastAsia="zh-CN"/>
              </w:rPr>
              <w:t>rf-</w:t>
            </w:r>
            <w:proofErr w:type="spellStart"/>
            <w:r w:rsidRPr="002D45FF">
              <w:rPr>
                <w:rFonts w:ascii="Arial" w:hAnsi="Arial"/>
                <w:i/>
                <w:sz w:val="18"/>
                <w:lang w:eastAsia="zh-CN"/>
              </w:rPr>
              <w:t>RetuningTimeDL</w:t>
            </w:r>
            <w:proofErr w:type="spellEnd"/>
            <w:r w:rsidRPr="002D45FF">
              <w:rPr>
                <w:rFonts w:ascii="Arial" w:hAnsi="Arial"/>
                <w:i/>
                <w:sz w:val="18"/>
                <w:lang w:eastAsia="zh-CN"/>
              </w:rPr>
              <w:t xml:space="preserve"> </w:t>
            </w:r>
            <w:r w:rsidRPr="002D45FF">
              <w:rPr>
                <w:rFonts w:ascii="Arial" w:hAnsi="Arial"/>
                <w:sz w:val="18"/>
                <w:lang w:eastAsia="zh-CN"/>
              </w:rPr>
              <w:t>or</w:t>
            </w:r>
            <w:r w:rsidRPr="002D45FF">
              <w:rPr>
                <w:rFonts w:ascii="Arial" w:hAnsi="Arial"/>
                <w:i/>
                <w:sz w:val="18"/>
                <w:lang w:eastAsia="zh-CN"/>
              </w:rPr>
              <w:t xml:space="preserve"> rf-</w:t>
            </w:r>
            <w:proofErr w:type="spellStart"/>
            <w:r w:rsidRPr="002D45FF">
              <w:rPr>
                <w:rFonts w:ascii="Arial" w:hAnsi="Arial"/>
                <w:i/>
                <w:sz w:val="18"/>
                <w:lang w:eastAsia="zh-CN"/>
              </w:rPr>
              <w:t>RetuningTimeUL</w:t>
            </w:r>
            <w:proofErr w:type="spellEnd"/>
            <w:r w:rsidRPr="002D45FF">
              <w:rPr>
                <w:rFonts w:ascii="Arial" w:hAnsi="Arial"/>
                <w:sz w:val="18"/>
                <w:lang w:eastAsia="zh-CN"/>
              </w:rPr>
              <w:t xml:space="preserve"> corresponding to the band pair is larger than 1 OFDM symbol.</w:t>
            </w:r>
          </w:p>
        </w:tc>
        <w:tc>
          <w:tcPr>
            <w:tcW w:w="862" w:type="dxa"/>
            <w:gridSpan w:val="2"/>
            <w:tcBorders>
              <w:top w:val="single" w:sz="4" w:space="0" w:color="808080"/>
              <w:left w:val="single" w:sz="4" w:space="0" w:color="808080"/>
              <w:bottom w:val="single" w:sz="4" w:space="0" w:color="808080"/>
              <w:right w:val="single" w:sz="4" w:space="0" w:color="808080"/>
            </w:tcBorders>
          </w:tcPr>
          <w:p w14:paraId="14F0AD06"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ja-JP"/>
              </w:rPr>
            </w:pPr>
            <w:r w:rsidRPr="002D45FF">
              <w:rPr>
                <w:rFonts w:ascii="Arial" w:hAnsi="Arial"/>
                <w:sz w:val="18"/>
                <w:lang w:eastAsia="ja-JP"/>
              </w:rPr>
              <w:t>-</w:t>
            </w:r>
          </w:p>
        </w:tc>
      </w:tr>
      <w:tr w:rsidR="002D45FF" w:rsidRPr="002D45FF" w14:paraId="55F67F3F"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B3D7D83"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proofErr w:type="spellStart"/>
            <w:r w:rsidRPr="002D45FF">
              <w:rPr>
                <w:rFonts w:ascii="Arial" w:hAnsi="Arial"/>
                <w:b/>
                <w:i/>
                <w:sz w:val="18"/>
                <w:lang w:eastAsia="zh-CN"/>
              </w:rPr>
              <w:t>srs</w:t>
            </w:r>
            <w:proofErr w:type="spellEnd"/>
            <w:r w:rsidRPr="002D45FF">
              <w:rPr>
                <w:rFonts w:ascii="Arial" w:hAnsi="Arial"/>
                <w:b/>
                <w:i/>
                <w:sz w:val="18"/>
                <w:lang w:eastAsia="zh-CN"/>
              </w:rPr>
              <w:t>-HARQ-</w:t>
            </w:r>
            <w:proofErr w:type="spellStart"/>
            <w:r w:rsidRPr="002D45FF">
              <w:rPr>
                <w:rFonts w:ascii="Arial" w:hAnsi="Arial"/>
                <w:b/>
                <w:i/>
                <w:sz w:val="18"/>
                <w:lang w:eastAsia="zh-CN"/>
              </w:rPr>
              <w:t>ReferenceConfig</w:t>
            </w:r>
            <w:proofErr w:type="spellEnd"/>
          </w:p>
          <w:p w14:paraId="7104C24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sz w:val="18"/>
                <w:lang w:eastAsia="zh-CN"/>
              </w:rPr>
              <w:t xml:space="preserve">Indicates whether the UE supports configuration of </w:t>
            </w:r>
            <w:r w:rsidRPr="002D45FF">
              <w:rPr>
                <w:rFonts w:ascii="Arial" w:hAnsi="Arial"/>
                <w:i/>
                <w:sz w:val="18"/>
                <w:lang w:eastAsia="zh-CN"/>
              </w:rPr>
              <w:t>harq-ReferenceConfig-r14</w:t>
            </w:r>
            <w:r w:rsidRPr="002D45FF">
              <w:rPr>
                <w:rFonts w:ascii="Arial" w:hAnsi="Arial"/>
                <w:sz w:val="18"/>
                <w:lang w:eastAsia="zh-CN"/>
              </w:rPr>
              <w:t xml:space="preserve"> for the corresponding band pair.</w:t>
            </w:r>
            <w:r w:rsidRPr="002D45FF" w:rsidDel="009A2F45">
              <w:rPr>
                <w:rFonts w:ascii="Arial" w:hAnsi="Arial"/>
                <w:sz w:val="18"/>
                <w:lang w:eastAsia="zh-CN"/>
              </w:rPr>
              <w:t xml:space="preserve"> </w:t>
            </w:r>
            <w:r w:rsidRPr="002D45FF">
              <w:rPr>
                <w:rFonts w:ascii="Arial" w:hAnsi="Arial"/>
                <w:sz w:val="18"/>
                <w:lang w:eastAsia="zh-CN"/>
              </w:rPr>
              <w:t xml:space="preserve">For a TDD-TDD band pair, UE shall include at least one of </w:t>
            </w:r>
            <w:proofErr w:type="spellStart"/>
            <w:r w:rsidRPr="002D45FF">
              <w:rPr>
                <w:rFonts w:ascii="Arial" w:hAnsi="Arial"/>
                <w:i/>
                <w:sz w:val="18"/>
                <w:lang w:eastAsia="zh-CN"/>
              </w:rPr>
              <w:t>srs-FlexibleTiming</w:t>
            </w:r>
            <w:proofErr w:type="spellEnd"/>
            <w:r w:rsidRPr="002D45FF">
              <w:rPr>
                <w:rFonts w:ascii="Arial" w:hAnsi="Arial"/>
                <w:sz w:val="18"/>
                <w:lang w:eastAsia="zh-CN"/>
              </w:rPr>
              <w:t xml:space="preserve"> and/or </w:t>
            </w:r>
            <w:proofErr w:type="spellStart"/>
            <w:r w:rsidRPr="002D45FF">
              <w:rPr>
                <w:rFonts w:ascii="Arial" w:hAnsi="Arial"/>
                <w:i/>
                <w:sz w:val="18"/>
                <w:lang w:eastAsia="zh-CN"/>
              </w:rPr>
              <w:t>srs</w:t>
            </w:r>
            <w:proofErr w:type="spellEnd"/>
            <w:r w:rsidRPr="002D45FF">
              <w:rPr>
                <w:rFonts w:ascii="Arial" w:hAnsi="Arial"/>
                <w:i/>
                <w:sz w:val="18"/>
                <w:lang w:eastAsia="zh-CN"/>
              </w:rPr>
              <w:t>-HARQ-</w:t>
            </w:r>
            <w:proofErr w:type="spellStart"/>
            <w:r w:rsidRPr="002D45FF">
              <w:rPr>
                <w:rFonts w:ascii="Arial" w:hAnsi="Arial"/>
                <w:i/>
                <w:sz w:val="18"/>
                <w:lang w:eastAsia="zh-CN"/>
              </w:rPr>
              <w:t>ReferenceConfig</w:t>
            </w:r>
            <w:proofErr w:type="spellEnd"/>
            <w:r w:rsidRPr="002D45FF">
              <w:rPr>
                <w:rFonts w:ascii="Arial" w:hAnsi="Arial"/>
                <w:sz w:val="18"/>
                <w:lang w:eastAsia="zh-CN"/>
              </w:rPr>
              <w:t xml:space="preserve"> when </w:t>
            </w:r>
            <w:r w:rsidRPr="002D45FF">
              <w:rPr>
                <w:rFonts w:ascii="Arial" w:hAnsi="Arial"/>
                <w:i/>
                <w:sz w:val="18"/>
                <w:lang w:eastAsia="zh-CN"/>
              </w:rPr>
              <w:t>rf-</w:t>
            </w:r>
            <w:proofErr w:type="spellStart"/>
            <w:r w:rsidRPr="002D45FF">
              <w:rPr>
                <w:rFonts w:ascii="Arial" w:hAnsi="Arial"/>
                <w:i/>
                <w:sz w:val="18"/>
                <w:lang w:eastAsia="zh-CN"/>
              </w:rPr>
              <w:t>RetuningTimeDL</w:t>
            </w:r>
            <w:proofErr w:type="spellEnd"/>
            <w:r w:rsidRPr="002D45FF">
              <w:rPr>
                <w:rFonts w:ascii="Arial" w:hAnsi="Arial"/>
                <w:sz w:val="18"/>
                <w:lang w:eastAsia="zh-CN"/>
              </w:rPr>
              <w:t xml:space="preserve"> or </w:t>
            </w:r>
            <w:r w:rsidRPr="002D45FF">
              <w:rPr>
                <w:rFonts w:ascii="Arial" w:hAnsi="Arial"/>
                <w:i/>
                <w:sz w:val="18"/>
                <w:lang w:eastAsia="zh-CN"/>
              </w:rPr>
              <w:t>rf-</w:t>
            </w:r>
            <w:proofErr w:type="spellStart"/>
            <w:r w:rsidRPr="002D45FF">
              <w:rPr>
                <w:rFonts w:ascii="Arial" w:hAnsi="Arial"/>
                <w:i/>
                <w:sz w:val="18"/>
                <w:lang w:eastAsia="zh-CN"/>
              </w:rPr>
              <w:t>RetuningTimeUL</w:t>
            </w:r>
            <w:proofErr w:type="spellEnd"/>
            <w:r w:rsidRPr="002D45FF">
              <w:rPr>
                <w:rFonts w:ascii="Arial" w:hAnsi="Arial"/>
                <w:sz w:val="18"/>
                <w:lang w:eastAsia="zh-CN"/>
              </w:rPr>
              <w:t xml:space="preserve"> corresponding to the band pair is larger than 1 OFDM symbol.</w:t>
            </w:r>
          </w:p>
        </w:tc>
        <w:tc>
          <w:tcPr>
            <w:tcW w:w="862" w:type="dxa"/>
            <w:gridSpan w:val="2"/>
            <w:tcBorders>
              <w:top w:val="single" w:sz="4" w:space="0" w:color="808080"/>
              <w:left w:val="single" w:sz="4" w:space="0" w:color="808080"/>
              <w:bottom w:val="single" w:sz="4" w:space="0" w:color="808080"/>
              <w:right w:val="single" w:sz="4" w:space="0" w:color="808080"/>
            </w:tcBorders>
          </w:tcPr>
          <w:p w14:paraId="5E9D5C9B"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ja-JP"/>
              </w:rPr>
            </w:pPr>
            <w:r w:rsidRPr="002D45FF">
              <w:rPr>
                <w:rFonts w:ascii="Arial" w:hAnsi="Arial"/>
                <w:sz w:val="18"/>
                <w:lang w:eastAsia="ja-JP"/>
              </w:rPr>
              <w:t>-</w:t>
            </w:r>
          </w:p>
        </w:tc>
      </w:tr>
      <w:tr w:rsidR="002D45FF" w:rsidRPr="002D45FF" w14:paraId="545AFF2A"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C7C8507"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proofErr w:type="spellStart"/>
            <w:r w:rsidRPr="002D45FF">
              <w:rPr>
                <w:rFonts w:ascii="Arial" w:hAnsi="Arial"/>
                <w:b/>
                <w:i/>
                <w:sz w:val="18"/>
                <w:lang w:eastAsia="ja-JP"/>
              </w:rPr>
              <w:t>srs-MaxSimultaneousCCs</w:t>
            </w:r>
            <w:proofErr w:type="spellEnd"/>
          </w:p>
          <w:p w14:paraId="00084207"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ja-JP"/>
              </w:rPr>
            </w:pPr>
            <w:r w:rsidRPr="002D45FF">
              <w:rPr>
                <w:rFonts w:ascii="Arial" w:hAnsi="Arial"/>
                <w:sz w:val="18"/>
                <w:lang w:eastAsia="ja-JP"/>
              </w:rPr>
              <w:t xml:space="preserve">Indicates the maximum number of simultaneously configurable target CCs for SRS switching (i.e., CCs for which </w:t>
            </w:r>
            <w:proofErr w:type="spellStart"/>
            <w:r w:rsidRPr="002D45FF">
              <w:rPr>
                <w:rFonts w:ascii="Arial" w:hAnsi="Arial"/>
                <w:sz w:val="18"/>
                <w:lang w:eastAsia="ja-JP"/>
              </w:rPr>
              <w:t>srs-SwitchFromServCellIndex</w:t>
            </w:r>
            <w:proofErr w:type="spellEnd"/>
            <w:r w:rsidRPr="002D45FF">
              <w:rPr>
                <w:rFonts w:ascii="Arial" w:hAnsi="Arial"/>
                <w:sz w:val="18"/>
                <w:lang w:eastAsia="ja-JP"/>
              </w:rPr>
              <w:t xml:space="preserve"> is configured) supported by the UE.</w:t>
            </w:r>
          </w:p>
        </w:tc>
        <w:tc>
          <w:tcPr>
            <w:tcW w:w="862" w:type="dxa"/>
            <w:gridSpan w:val="2"/>
            <w:tcBorders>
              <w:top w:val="single" w:sz="4" w:space="0" w:color="808080"/>
              <w:left w:val="single" w:sz="4" w:space="0" w:color="808080"/>
              <w:bottom w:val="single" w:sz="4" w:space="0" w:color="808080"/>
              <w:right w:val="single" w:sz="4" w:space="0" w:color="808080"/>
            </w:tcBorders>
          </w:tcPr>
          <w:p w14:paraId="57D9A9FC"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ja-JP"/>
              </w:rPr>
            </w:pPr>
            <w:r w:rsidRPr="002D45FF">
              <w:rPr>
                <w:rFonts w:ascii="Arial" w:hAnsi="Arial"/>
                <w:sz w:val="18"/>
                <w:lang w:eastAsia="ja-JP"/>
              </w:rPr>
              <w:t>-</w:t>
            </w:r>
          </w:p>
        </w:tc>
      </w:tr>
      <w:tr w:rsidR="002D45FF" w:rsidRPr="002D45FF" w14:paraId="1DB3EEA3"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1FBD4D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srs-UpPTS-6sym</w:t>
            </w:r>
          </w:p>
          <w:p w14:paraId="7520E2C4"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ja-JP"/>
              </w:rPr>
            </w:pPr>
            <w:r w:rsidRPr="002D45FF">
              <w:rPr>
                <w:rFonts w:ascii="Arial" w:hAnsi="Arial"/>
                <w:sz w:val="18"/>
                <w:lang w:eastAsia="ja-JP"/>
              </w:rPr>
              <w:t xml:space="preserve">Indicates whether the UE supports up to 6-symbol SRS in </w:t>
            </w:r>
            <w:proofErr w:type="spellStart"/>
            <w:r w:rsidRPr="002D45FF">
              <w:rPr>
                <w:rFonts w:ascii="Arial" w:hAnsi="Arial"/>
                <w:sz w:val="18"/>
                <w:lang w:eastAsia="ja-JP"/>
              </w:rPr>
              <w:t>UpPTS</w:t>
            </w:r>
            <w:proofErr w:type="spellEnd"/>
            <w:r w:rsidRPr="002D45FF">
              <w:rPr>
                <w:rFonts w:ascii="Arial" w:hAnsi="Arial"/>
                <w:sz w:val="18"/>
                <w:lang w:eastAsia="ja-JP"/>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9A86EEB"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ja-JP"/>
              </w:rPr>
            </w:pPr>
            <w:r w:rsidRPr="002D45FF">
              <w:rPr>
                <w:rFonts w:ascii="Arial" w:hAnsi="Arial"/>
                <w:sz w:val="18"/>
                <w:lang w:eastAsia="ja-JP"/>
              </w:rPr>
              <w:t>-</w:t>
            </w:r>
          </w:p>
        </w:tc>
      </w:tr>
      <w:tr w:rsidR="002D45FF" w:rsidRPr="002D45FF" w14:paraId="62E0FAC0"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AD69EB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srvcc-FromUTRA-FDD-ToGERAN</w:t>
            </w:r>
          </w:p>
          <w:p w14:paraId="36936823" w14:textId="77777777" w:rsidR="002D45FF" w:rsidRPr="002D45FF" w:rsidRDefault="002D45FF" w:rsidP="002D45FF">
            <w:pPr>
              <w:keepNext/>
              <w:keepLines/>
              <w:overflowPunct w:val="0"/>
              <w:autoSpaceDE w:val="0"/>
              <w:autoSpaceDN w:val="0"/>
              <w:adjustRightInd w:val="0"/>
              <w:spacing w:after="0"/>
              <w:textAlignment w:val="baseline"/>
              <w:rPr>
                <w:rFonts w:ascii="Arial" w:hAnsi="Arial"/>
                <w:i/>
                <w:sz w:val="18"/>
                <w:lang w:eastAsia="zh-CN"/>
              </w:rPr>
            </w:pPr>
            <w:r w:rsidRPr="002D45FF">
              <w:rPr>
                <w:rFonts w:ascii="Arial" w:hAnsi="Arial"/>
                <w:sz w:val="18"/>
                <w:lang w:eastAsia="en-GB"/>
              </w:rPr>
              <w:t>Indicates whether UE supports SRVCC handover from UTRA FDD PS HS to GERAN CS.</w:t>
            </w:r>
          </w:p>
        </w:tc>
        <w:tc>
          <w:tcPr>
            <w:tcW w:w="862" w:type="dxa"/>
            <w:gridSpan w:val="2"/>
            <w:tcBorders>
              <w:top w:val="single" w:sz="4" w:space="0" w:color="808080"/>
              <w:left w:val="single" w:sz="4" w:space="0" w:color="808080"/>
              <w:bottom w:val="single" w:sz="4" w:space="0" w:color="808080"/>
              <w:right w:val="single" w:sz="4" w:space="0" w:color="808080"/>
            </w:tcBorders>
          </w:tcPr>
          <w:p w14:paraId="500ECD26"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bCs/>
                <w:noProof/>
                <w:sz w:val="18"/>
                <w:lang w:eastAsia="en-GB"/>
              </w:rPr>
              <w:t>-</w:t>
            </w:r>
          </w:p>
        </w:tc>
      </w:tr>
      <w:tr w:rsidR="002D45FF" w:rsidRPr="002D45FF" w14:paraId="571B4FA4"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C0090A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srvcc-FromUTRA-FDD-ToUTRA-FDD</w:t>
            </w:r>
          </w:p>
          <w:p w14:paraId="6CBB69DB"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en-GB"/>
              </w:rPr>
              <w:t>Indicates whether UE supports SRVCC handover from UTRA FDD PS HS to UTRA FDD CS</w:t>
            </w:r>
            <w:r w:rsidRPr="002D45FF">
              <w:rPr>
                <w:rFonts w:ascii="Arial"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CD8E021"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bCs/>
                <w:noProof/>
                <w:sz w:val="18"/>
                <w:lang w:eastAsia="en-GB"/>
              </w:rPr>
              <w:t>-</w:t>
            </w:r>
          </w:p>
        </w:tc>
      </w:tr>
      <w:tr w:rsidR="002D45FF" w:rsidRPr="002D45FF" w14:paraId="5443D55C"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DCB37F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srvcc-FromUTRA-TDD128-ToGERAN</w:t>
            </w:r>
          </w:p>
          <w:p w14:paraId="082E11F0"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zh-CN"/>
              </w:rPr>
            </w:pPr>
            <w:r w:rsidRPr="002D45FF">
              <w:rPr>
                <w:rFonts w:ascii="Arial" w:hAnsi="Arial"/>
                <w:sz w:val="18"/>
                <w:lang w:eastAsia="en-GB"/>
              </w:rPr>
              <w:t>Indicates whether UE supports SRVCC handover from UTRA TDD 1.28Mcps PS HS to GERAN CS.</w:t>
            </w:r>
          </w:p>
        </w:tc>
        <w:tc>
          <w:tcPr>
            <w:tcW w:w="862" w:type="dxa"/>
            <w:gridSpan w:val="2"/>
            <w:tcBorders>
              <w:top w:val="single" w:sz="4" w:space="0" w:color="808080"/>
              <w:left w:val="single" w:sz="4" w:space="0" w:color="808080"/>
              <w:bottom w:val="single" w:sz="4" w:space="0" w:color="808080"/>
              <w:right w:val="single" w:sz="4" w:space="0" w:color="808080"/>
            </w:tcBorders>
          </w:tcPr>
          <w:p w14:paraId="6A72E18D"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bCs/>
                <w:noProof/>
                <w:sz w:val="18"/>
                <w:lang w:eastAsia="en-GB"/>
              </w:rPr>
              <w:t>-</w:t>
            </w:r>
          </w:p>
        </w:tc>
      </w:tr>
      <w:tr w:rsidR="002D45FF" w:rsidRPr="002D45FF" w14:paraId="5454F509"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95CFCEB"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srvcc-FromUTRA-TDD128-ToUTRA-TDD128</w:t>
            </w:r>
          </w:p>
          <w:p w14:paraId="0F5F9CB0"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en-GB"/>
              </w:rPr>
              <w:t>Indicates whether UE supports SRVCC handover from UTRA TDD 1.28Mcps PS HS to UTRA TDD 1.28Mcps CS</w:t>
            </w:r>
            <w:r w:rsidRPr="002D45FF">
              <w:rPr>
                <w:rFonts w:ascii="Arial"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20AD331"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bCs/>
                <w:noProof/>
                <w:sz w:val="18"/>
                <w:lang w:eastAsia="en-GB"/>
              </w:rPr>
              <w:t>-</w:t>
            </w:r>
          </w:p>
        </w:tc>
      </w:tr>
      <w:tr w:rsidR="002D45FF" w:rsidRPr="002D45FF" w14:paraId="33620170"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A494C3C"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ss-CCH-InterfHandl</w:t>
            </w:r>
          </w:p>
          <w:p w14:paraId="48FE7E33"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en-GB"/>
              </w:rPr>
              <w:t>Indicates whether the UE supports synchronisation signal and common channel interference handling.</w:t>
            </w:r>
          </w:p>
        </w:tc>
        <w:tc>
          <w:tcPr>
            <w:tcW w:w="862" w:type="dxa"/>
            <w:gridSpan w:val="2"/>
            <w:tcBorders>
              <w:top w:val="single" w:sz="4" w:space="0" w:color="808080"/>
              <w:left w:val="single" w:sz="4" w:space="0" w:color="808080"/>
              <w:bottom w:val="single" w:sz="4" w:space="0" w:color="808080"/>
              <w:right w:val="single" w:sz="4" w:space="0" w:color="808080"/>
            </w:tcBorders>
          </w:tcPr>
          <w:p w14:paraId="663C53A6"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Yes</w:t>
            </w:r>
          </w:p>
        </w:tc>
      </w:tr>
      <w:tr w:rsidR="002D45FF" w:rsidRPr="002D45FF" w14:paraId="4CBD98F1"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DE025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ss-SINR-Meas-NR-FR1, ss-SINR-Meas-NR-FR2</w:t>
            </w:r>
          </w:p>
          <w:p w14:paraId="4D0DEACD"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Cs/>
                <w:noProof/>
                <w:sz w:val="18"/>
                <w:lang w:eastAsia="zh-CN"/>
              </w:rPr>
              <w:t>Indicates whether the UE can perform NR SS-SINR measurement for a frequency range (i.e. FR1 or FR2) as specified in 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29F590B7"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19D47790"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A134F0" w14:textId="77777777" w:rsidR="002D45FF" w:rsidRPr="002D45FF" w:rsidRDefault="002D45FF" w:rsidP="002D45FF">
            <w:pPr>
              <w:keepNext/>
              <w:keepLines/>
              <w:overflowPunct w:val="0"/>
              <w:autoSpaceDE w:val="0"/>
              <w:autoSpaceDN w:val="0"/>
              <w:adjustRightInd w:val="0"/>
              <w:spacing w:after="0"/>
              <w:textAlignment w:val="baseline"/>
              <w:rPr>
                <w:rFonts w:ascii="Arial" w:hAnsi="Arial" w:cs="Arial"/>
                <w:b/>
                <w:bCs/>
                <w:i/>
                <w:noProof/>
                <w:sz w:val="18"/>
                <w:szCs w:val="18"/>
                <w:lang w:eastAsia="ja-JP"/>
              </w:rPr>
            </w:pPr>
            <w:r w:rsidRPr="002D45FF">
              <w:rPr>
                <w:rFonts w:ascii="Arial" w:hAnsi="Arial" w:cs="Arial"/>
                <w:b/>
                <w:bCs/>
                <w:i/>
                <w:noProof/>
                <w:sz w:val="18"/>
                <w:szCs w:val="18"/>
                <w:lang w:eastAsia="ja-JP"/>
              </w:rPr>
              <w:t>ssp10-TDD-Only</w:t>
            </w:r>
          </w:p>
          <w:p w14:paraId="6378976E"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Cs/>
                <w:noProof/>
                <w:sz w:val="18"/>
                <w:lang w:eastAsia="zh-CN"/>
              </w:rPr>
              <w:t xml:space="preserve">Indicates the UE supports special subframe configuration 10 when operating only in TDD carriers (i.e., not in TDD/FDD CA or TDD/FS3 CA). A UE including this field shall not include </w:t>
            </w:r>
            <w:r w:rsidRPr="002D45FF">
              <w:rPr>
                <w:rFonts w:ascii="Arial" w:hAnsi="Arial"/>
                <w:i/>
                <w:sz w:val="18"/>
                <w:lang w:eastAsia="en-GB"/>
              </w:rPr>
              <w:t>tdd-SpecialSubframe-r14</w:t>
            </w:r>
            <w:r w:rsidRPr="002D45FF">
              <w:rPr>
                <w:rFonts w:ascii="Arial" w:hAnsi="Arial"/>
                <w:bCs/>
                <w:noProof/>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456324D"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2D50E8FF"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6FB7CA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proofErr w:type="spellStart"/>
            <w:r w:rsidRPr="002D45FF">
              <w:rPr>
                <w:rFonts w:ascii="Arial" w:hAnsi="Arial"/>
                <w:b/>
                <w:i/>
                <w:sz w:val="18"/>
                <w:lang w:eastAsia="zh-CN"/>
              </w:rPr>
              <w:t>standaloneGNSS</w:t>
            </w:r>
            <w:proofErr w:type="spellEnd"/>
            <w:r w:rsidRPr="002D45FF">
              <w:rPr>
                <w:rFonts w:ascii="Arial" w:hAnsi="Arial"/>
                <w:b/>
                <w:i/>
                <w:sz w:val="18"/>
                <w:lang w:eastAsia="zh-CN"/>
              </w:rPr>
              <w:t>-Location</w:t>
            </w:r>
          </w:p>
          <w:p w14:paraId="78E99BA8"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zh-CN"/>
              </w:rPr>
              <w:t xml:space="preserve">Indicates whether </w:t>
            </w:r>
            <w:r w:rsidRPr="002D45FF">
              <w:rPr>
                <w:rFonts w:ascii="Arial" w:hAnsi="Arial"/>
                <w:sz w:val="18"/>
                <w:lang w:eastAsia="en-GB"/>
              </w:rPr>
              <w:t>the UE is equipped with a standalone GNSS receiver that may be used to provide detailed location information in RRC measurement report and logged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35057471"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w:t>
            </w:r>
          </w:p>
        </w:tc>
      </w:tr>
      <w:tr w:rsidR="002D45FF" w:rsidRPr="002D45FF" w14:paraId="4489B1A7"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4073F3A"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sTTI-SPT-Supported</w:t>
            </w:r>
          </w:p>
          <w:p w14:paraId="75115D9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sz w:val="18"/>
                <w:lang w:eastAsia="zh-CN"/>
              </w:rPr>
              <w:t xml:space="preserve">Indicates whether </w:t>
            </w:r>
            <w:r w:rsidRPr="002D45FF">
              <w:rPr>
                <w:rFonts w:ascii="Arial" w:hAnsi="Arial"/>
                <w:sz w:val="18"/>
                <w:lang w:eastAsia="en-GB"/>
              </w:rPr>
              <w:t xml:space="preserve">the UE supports the features STTI and/or SPT. </w:t>
            </w:r>
            <w:r w:rsidRPr="002D45FF">
              <w:rPr>
                <w:rFonts w:ascii="Arial" w:hAnsi="Arial"/>
                <w:sz w:val="18"/>
                <w:lang w:eastAsia="ja-JP"/>
              </w:rPr>
              <w:t xml:space="preserve">If the UE supports </w:t>
            </w:r>
            <w:r w:rsidRPr="002D45FF">
              <w:rPr>
                <w:rFonts w:ascii="Arial" w:hAnsi="Arial"/>
                <w:sz w:val="18"/>
                <w:lang w:eastAsia="en-GB"/>
              </w:rPr>
              <w:t>STTI and/or SPT</w:t>
            </w:r>
            <w:r w:rsidRPr="002D45FF">
              <w:rPr>
                <w:rFonts w:ascii="Arial" w:hAnsi="Arial"/>
                <w:sz w:val="18"/>
                <w:lang w:eastAsia="ja-JP"/>
              </w:rPr>
              <w:t xml:space="preserve"> features, the UE shall report the field </w:t>
            </w:r>
            <w:r w:rsidRPr="002D45FF">
              <w:rPr>
                <w:rFonts w:ascii="Arial" w:hAnsi="Arial"/>
                <w:i/>
                <w:sz w:val="18"/>
                <w:lang w:eastAsia="ja-JP"/>
              </w:rPr>
              <w:t xml:space="preserve">sTTI-SPT-Supported </w:t>
            </w:r>
            <w:r w:rsidRPr="002D45FF">
              <w:rPr>
                <w:rFonts w:ascii="Arial" w:hAnsi="Arial"/>
                <w:sz w:val="18"/>
                <w:lang w:eastAsia="ja-JP"/>
              </w:rPr>
              <w:t xml:space="preserve">set to </w:t>
            </w:r>
            <w:r w:rsidRPr="002D45FF">
              <w:rPr>
                <w:rFonts w:ascii="Arial" w:hAnsi="Arial"/>
                <w:i/>
                <w:sz w:val="18"/>
                <w:lang w:eastAsia="ja-JP"/>
              </w:rPr>
              <w:t>supported</w:t>
            </w:r>
            <w:r w:rsidRPr="002D45FF">
              <w:rPr>
                <w:rFonts w:ascii="Arial" w:hAnsi="Arial"/>
                <w:sz w:val="18"/>
                <w:lang w:eastAsia="ja-JP"/>
              </w:rPr>
              <w:t xml:space="preserve"> in capability signalling, irrespective of whether </w:t>
            </w:r>
            <w:proofErr w:type="spellStart"/>
            <w:r w:rsidRPr="002D45FF">
              <w:rPr>
                <w:rFonts w:ascii="Arial" w:hAnsi="Arial"/>
                <w:i/>
                <w:sz w:val="18"/>
                <w:lang w:eastAsia="ja-JP"/>
              </w:rPr>
              <w:t>requestSTTI</w:t>
            </w:r>
            <w:proofErr w:type="spellEnd"/>
            <w:r w:rsidRPr="002D45FF">
              <w:rPr>
                <w:rFonts w:ascii="Arial" w:hAnsi="Arial"/>
                <w:i/>
                <w:sz w:val="18"/>
                <w:lang w:eastAsia="ja-JP"/>
              </w:rPr>
              <w:t xml:space="preserve">-SPT-Capability </w:t>
            </w:r>
            <w:r w:rsidRPr="002D45FF">
              <w:rPr>
                <w:rFonts w:ascii="Arial" w:hAnsi="Arial"/>
                <w:sz w:val="18"/>
                <w:lang w:eastAsia="ja-JP"/>
              </w:rPr>
              <w:t>field is present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363FB183"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w:t>
            </w:r>
          </w:p>
        </w:tc>
      </w:tr>
      <w:tr w:rsidR="002D45FF" w:rsidRPr="002D45FF" w14:paraId="3A385233"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1711CF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sTTI-FD-MIMO-Coexistence</w:t>
            </w:r>
          </w:p>
          <w:p w14:paraId="1B70627B"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zh-CN"/>
              </w:rPr>
              <w:t xml:space="preserve">Indicates whether </w:t>
            </w:r>
            <w:r w:rsidRPr="002D45FF">
              <w:rPr>
                <w:rFonts w:ascii="Arial" w:hAnsi="Arial"/>
                <w:sz w:val="18"/>
                <w:lang w:eastAsia="en-GB"/>
              </w:rPr>
              <w:t xml:space="preserve">the UE </w:t>
            </w:r>
            <w:r w:rsidRPr="002D45FF">
              <w:rPr>
                <w:rFonts w:ascii="Arial" w:hAnsi="Arial"/>
                <w:sz w:val="18"/>
                <w:lang w:eastAsia="ja-JP"/>
              </w:rPr>
              <w:t>supports CSI feedback for more than 8 NZP CSI-RS ports on subframe based PUSCH in any serving cell and supporting STTI in any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417ED82F"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w:t>
            </w:r>
          </w:p>
        </w:tc>
      </w:tr>
      <w:tr w:rsidR="002D45FF" w:rsidRPr="002D45FF" w14:paraId="2422020C"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DB6412D"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sTTI-</w:t>
            </w:r>
            <w:proofErr w:type="spellStart"/>
            <w:r w:rsidRPr="002D45FF">
              <w:rPr>
                <w:rFonts w:ascii="Arial" w:hAnsi="Arial"/>
                <w:b/>
                <w:i/>
                <w:sz w:val="18"/>
                <w:lang w:eastAsia="ja-JP"/>
              </w:rPr>
              <w:t>SupportedCombinations</w:t>
            </w:r>
            <w:proofErr w:type="spellEnd"/>
          </w:p>
          <w:p w14:paraId="73EF1C3C"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ja-JP"/>
              </w:rPr>
              <w:t xml:space="preserve">Indicates the different combinations of short TTI lengths, see field description for </w:t>
            </w:r>
            <w:r w:rsidRPr="002D45FF">
              <w:rPr>
                <w:rFonts w:ascii="Arial" w:hAnsi="Arial"/>
                <w:i/>
                <w:sz w:val="18"/>
                <w:lang w:eastAsia="zh-CN"/>
              </w:rPr>
              <w:t xml:space="preserve">dl-STTI-Length </w:t>
            </w:r>
            <w:r w:rsidRPr="002D45FF">
              <w:rPr>
                <w:rFonts w:ascii="Arial" w:hAnsi="Arial"/>
                <w:sz w:val="18"/>
                <w:lang w:eastAsia="zh-CN"/>
              </w:rPr>
              <w:t>and</w:t>
            </w:r>
            <w:r w:rsidRPr="002D45FF">
              <w:rPr>
                <w:rFonts w:ascii="Arial" w:hAnsi="Arial"/>
                <w:i/>
                <w:sz w:val="18"/>
                <w:lang w:eastAsia="zh-CN"/>
              </w:rPr>
              <w:t xml:space="preserve"> ul-STTI-Length</w:t>
            </w:r>
            <w:r w:rsidRPr="002D45FF">
              <w:rPr>
                <w:rFonts w:ascii="Arial" w:hAnsi="Arial"/>
                <w:sz w:val="18"/>
                <w:lang w:eastAsia="ja-JP"/>
              </w:rPr>
              <w:t>, that the UE supports in a single PUCCH group or in two PUCCH groups. A short TTI length combination is reported for DL first followed by UL. In case of two PUCCH groups the support for the primary PUCCH group is indicated first.</w:t>
            </w:r>
          </w:p>
        </w:tc>
        <w:tc>
          <w:tcPr>
            <w:tcW w:w="862" w:type="dxa"/>
            <w:gridSpan w:val="2"/>
            <w:tcBorders>
              <w:top w:val="single" w:sz="4" w:space="0" w:color="808080"/>
              <w:left w:val="single" w:sz="4" w:space="0" w:color="808080"/>
              <w:bottom w:val="single" w:sz="4" w:space="0" w:color="808080"/>
              <w:right w:val="single" w:sz="4" w:space="0" w:color="808080"/>
            </w:tcBorders>
          </w:tcPr>
          <w:p w14:paraId="371B0F2D"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w:t>
            </w:r>
          </w:p>
        </w:tc>
      </w:tr>
      <w:tr w:rsidR="002D45FF" w:rsidRPr="002D45FF" w14:paraId="27F91DDF"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B551E3"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proofErr w:type="spellStart"/>
            <w:r w:rsidRPr="002D45FF">
              <w:rPr>
                <w:rFonts w:ascii="Arial" w:hAnsi="Arial"/>
                <w:b/>
                <w:i/>
                <w:sz w:val="18"/>
                <w:lang w:eastAsia="en-GB"/>
              </w:rPr>
              <w:t>subcarrierPuncturingCE-ModeA</w:t>
            </w:r>
            <w:proofErr w:type="spellEnd"/>
            <w:r w:rsidRPr="002D45FF">
              <w:rPr>
                <w:rFonts w:ascii="Arial" w:hAnsi="Arial"/>
                <w:b/>
                <w:i/>
                <w:sz w:val="18"/>
                <w:lang w:eastAsia="en-GB"/>
              </w:rPr>
              <w:t xml:space="preserve">, </w:t>
            </w:r>
            <w:proofErr w:type="spellStart"/>
            <w:r w:rsidRPr="002D45FF">
              <w:rPr>
                <w:rFonts w:ascii="Arial" w:hAnsi="Arial"/>
                <w:b/>
                <w:i/>
                <w:sz w:val="18"/>
                <w:lang w:eastAsia="en-GB"/>
              </w:rPr>
              <w:t>subcarrierPuncturingCE-ModeB</w:t>
            </w:r>
            <w:proofErr w:type="spellEnd"/>
          </w:p>
          <w:p w14:paraId="12134EE7"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sz w:val="18"/>
                <w:lang w:eastAsia="en-GB"/>
              </w:rPr>
              <w:t>Indicates whether the UE supports subcarrier puncturing in downlink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09C6BACE"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bCs/>
                <w:noProof/>
                <w:sz w:val="18"/>
                <w:lang w:eastAsia="en-GB"/>
              </w:rPr>
              <w:t>Yes</w:t>
            </w:r>
          </w:p>
        </w:tc>
      </w:tr>
      <w:tr w:rsidR="002D45FF" w:rsidRPr="002D45FF" w14:paraId="784ECA46"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AFBADDC"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i/>
                <w:sz w:val="18"/>
                <w:lang w:eastAsia="ja-JP"/>
              </w:rPr>
              <w:t>subcarrierSpacingMBMS-khz7dot5, subcarrierSpacingMBMS-khz1dot25</w:t>
            </w:r>
          </w:p>
          <w:p w14:paraId="44498D17"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Cs/>
                <w:noProof/>
                <w:sz w:val="18"/>
                <w:lang w:eastAsia="en-GB"/>
              </w:rPr>
              <w:t xml:space="preserve">Indicates the supported subcarrier spacings for MBSFN subframes in addition to 15 kHz subcarrier spacing. </w:t>
            </w:r>
            <w:r w:rsidRPr="002D45FF">
              <w:rPr>
                <w:rFonts w:ascii="Arial" w:hAnsi="Arial"/>
                <w:bCs/>
                <w:i/>
                <w:noProof/>
                <w:sz w:val="18"/>
                <w:lang w:eastAsia="en-GB"/>
              </w:rPr>
              <w:t>subcarrierSpacingMBMS-khz1dot25</w:t>
            </w:r>
            <w:r w:rsidRPr="002D45FF">
              <w:rPr>
                <w:rFonts w:ascii="Arial" w:hAnsi="Arial"/>
                <w:bCs/>
                <w:noProof/>
                <w:sz w:val="18"/>
                <w:lang w:eastAsia="en-GB"/>
              </w:rPr>
              <w:t xml:space="preserve"> and </w:t>
            </w:r>
            <w:r w:rsidRPr="002D45FF">
              <w:rPr>
                <w:rFonts w:ascii="Arial" w:hAnsi="Arial"/>
                <w:bCs/>
                <w:i/>
                <w:noProof/>
                <w:sz w:val="18"/>
                <w:lang w:eastAsia="en-GB"/>
              </w:rPr>
              <w:t xml:space="preserve">subcarrierSpacingMBMS-khz7dot5 </w:t>
            </w:r>
            <w:r w:rsidRPr="002D45FF">
              <w:rPr>
                <w:rFonts w:ascii="Arial" w:hAnsi="Arial"/>
                <w:bCs/>
                <w:noProof/>
                <w:sz w:val="18"/>
                <w:lang w:eastAsia="en-GB"/>
              </w:rPr>
              <w:t>indicates that the UE supports 1.25 and 7.5 kHz respectively for MBSFN subframes as described in TS 36.211 [21], clause 6.12.</w:t>
            </w:r>
            <w:r w:rsidRPr="002D45FF">
              <w:rPr>
                <w:rFonts w:ascii="Arial" w:hAnsi="Arial"/>
                <w:sz w:val="18"/>
                <w:lang w:eastAsia="ja-JP"/>
              </w:rPr>
              <w:t xml:space="preserve"> </w:t>
            </w:r>
            <w:r w:rsidRPr="002D45FF">
              <w:rPr>
                <w:rFonts w:ascii="Arial" w:hAnsi="Arial"/>
                <w:bCs/>
                <w:noProof/>
                <w:sz w:val="18"/>
                <w:lang w:eastAsia="en-GB"/>
              </w:rPr>
              <w:t xml:space="preserve">This field is included only if </w:t>
            </w:r>
            <w:proofErr w:type="spellStart"/>
            <w:r w:rsidRPr="002D45FF">
              <w:rPr>
                <w:rFonts w:ascii="Arial" w:hAnsi="Arial"/>
                <w:i/>
                <w:sz w:val="18"/>
                <w:lang w:eastAsia="ja-JP"/>
              </w:rPr>
              <w:t>fembmsMixedCell</w:t>
            </w:r>
            <w:proofErr w:type="spellEnd"/>
            <w:r w:rsidRPr="002D45FF">
              <w:rPr>
                <w:rFonts w:ascii="Arial" w:hAnsi="Arial"/>
                <w:i/>
                <w:sz w:val="18"/>
                <w:lang w:eastAsia="ja-JP"/>
              </w:rPr>
              <w:t xml:space="preserve"> </w:t>
            </w:r>
            <w:r w:rsidRPr="002D45FF">
              <w:rPr>
                <w:rFonts w:ascii="Arial" w:hAnsi="Arial"/>
                <w:sz w:val="18"/>
                <w:lang w:eastAsia="ja-JP"/>
              </w:rPr>
              <w:t xml:space="preserve">or </w:t>
            </w:r>
            <w:proofErr w:type="spellStart"/>
            <w:r w:rsidRPr="002D45FF">
              <w:rPr>
                <w:rFonts w:ascii="Arial" w:hAnsi="Arial"/>
                <w:i/>
                <w:sz w:val="18"/>
                <w:lang w:eastAsia="ja-JP"/>
              </w:rPr>
              <w:t>fembmsDedicatedCell</w:t>
            </w:r>
            <w:proofErr w:type="spellEnd"/>
            <w:r w:rsidRPr="002D45FF">
              <w:rPr>
                <w:rFonts w:ascii="Arial" w:hAnsi="Arial"/>
                <w:i/>
                <w:sz w:val="18"/>
                <w:lang w:eastAsia="ja-JP"/>
              </w:rPr>
              <w:t xml:space="preserve"> </w:t>
            </w:r>
            <w:r w:rsidRPr="002D45FF">
              <w:rPr>
                <w:rFonts w:ascii="Arial" w:hAnsi="Arial"/>
                <w:bCs/>
                <w:noProof/>
                <w:sz w:val="18"/>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54B67FB9"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w:t>
            </w:r>
          </w:p>
        </w:tc>
      </w:tr>
      <w:tr w:rsidR="002D45FF" w:rsidRPr="002D45FF" w14:paraId="68F8FF20"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1B2D91E"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i/>
                <w:sz w:val="18"/>
                <w:lang w:eastAsia="ja-JP"/>
              </w:rPr>
              <w:t>subcarrierSpacingMBMS-khz2dot5, subcarrierSpacingMBMS-khz0dot37</w:t>
            </w:r>
          </w:p>
          <w:p w14:paraId="454006C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Cs/>
                <w:noProof/>
                <w:sz w:val="18"/>
                <w:lang w:eastAsia="en-GB"/>
              </w:rPr>
              <w:t>Presence of this field indicates the supported subcarrier spacings of 2.5kHz / 0.37kHz for MBSFN subframes in addition to 15 kHz subcarrier spacing</w:t>
            </w:r>
            <w:r w:rsidRPr="002D45FF">
              <w:rPr>
                <w:rFonts w:ascii="Arial" w:hAnsi="Arial"/>
                <w:sz w:val="18"/>
                <w:lang w:eastAsia="en-GB"/>
              </w:rPr>
              <w:t xml:space="preserve"> when operating on the E-UTRA band given by the entry in </w:t>
            </w:r>
            <w:proofErr w:type="spellStart"/>
            <w:r w:rsidRPr="002D45FF">
              <w:rPr>
                <w:rFonts w:ascii="Arial" w:hAnsi="Arial"/>
                <w:i/>
                <w:iCs/>
                <w:sz w:val="18"/>
                <w:lang w:eastAsia="en-GB"/>
              </w:rPr>
              <w:t>mbms-SupportedBandInfoList</w:t>
            </w:r>
            <w:proofErr w:type="spellEnd"/>
            <w:r w:rsidRPr="002D45FF">
              <w:rPr>
                <w:rFonts w:ascii="Arial" w:hAnsi="Arial"/>
                <w:bCs/>
                <w:noProof/>
                <w:sz w:val="18"/>
                <w:lang w:eastAsia="en-GB"/>
              </w:rPr>
              <w:t xml:space="preserve"> as described in TS 36.211 [21], clause 6.12.</w:t>
            </w:r>
          </w:p>
        </w:tc>
        <w:tc>
          <w:tcPr>
            <w:tcW w:w="862" w:type="dxa"/>
            <w:gridSpan w:val="2"/>
            <w:tcBorders>
              <w:top w:val="single" w:sz="4" w:space="0" w:color="808080"/>
              <w:left w:val="single" w:sz="4" w:space="0" w:color="808080"/>
              <w:bottom w:val="single" w:sz="4" w:space="0" w:color="808080"/>
              <w:right w:val="single" w:sz="4" w:space="0" w:color="808080"/>
            </w:tcBorders>
          </w:tcPr>
          <w:p w14:paraId="4450C095"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w:t>
            </w:r>
          </w:p>
        </w:tc>
      </w:tr>
      <w:tr w:rsidR="002D45FF" w:rsidRPr="002D45FF" w14:paraId="642E05AA"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3605727"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proofErr w:type="spellStart"/>
            <w:r w:rsidRPr="002D45FF">
              <w:rPr>
                <w:rFonts w:ascii="Arial" w:hAnsi="Arial"/>
                <w:b/>
                <w:i/>
                <w:sz w:val="18"/>
                <w:lang w:eastAsia="en-GB"/>
              </w:rPr>
              <w:t>subframeResourceResvDL</w:t>
            </w:r>
            <w:proofErr w:type="spellEnd"/>
            <w:r w:rsidRPr="002D45FF">
              <w:rPr>
                <w:rFonts w:ascii="Arial" w:hAnsi="Arial"/>
                <w:b/>
                <w:i/>
                <w:sz w:val="18"/>
                <w:lang w:eastAsia="en-GB"/>
              </w:rPr>
              <w:t>-CE-</w:t>
            </w:r>
            <w:proofErr w:type="spellStart"/>
            <w:r w:rsidRPr="002D45FF">
              <w:rPr>
                <w:rFonts w:ascii="Arial" w:hAnsi="Arial"/>
                <w:b/>
                <w:i/>
                <w:sz w:val="18"/>
                <w:lang w:eastAsia="en-GB"/>
              </w:rPr>
              <w:t>ModeA</w:t>
            </w:r>
            <w:proofErr w:type="spellEnd"/>
            <w:r w:rsidRPr="002D45FF">
              <w:rPr>
                <w:rFonts w:ascii="Arial" w:hAnsi="Arial"/>
                <w:b/>
                <w:i/>
                <w:sz w:val="18"/>
                <w:lang w:eastAsia="en-GB"/>
              </w:rPr>
              <w:t xml:space="preserve">, </w:t>
            </w:r>
            <w:proofErr w:type="spellStart"/>
            <w:r w:rsidRPr="002D45FF">
              <w:rPr>
                <w:rFonts w:ascii="Arial" w:hAnsi="Arial"/>
                <w:b/>
                <w:i/>
                <w:sz w:val="18"/>
                <w:lang w:eastAsia="en-GB"/>
              </w:rPr>
              <w:t>subframeResourceResvDL</w:t>
            </w:r>
            <w:proofErr w:type="spellEnd"/>
            <w:r w:rsidRPr="002D45FF">
              <w:rPr>
                <w:rFonts w:ascii="Arial" w:hAnsi="Arial"/>
                <w:b/>
                <w:i/>
                <w:sz w:val="18"/>
                <w:lang w:eastAsia="en-GB"/>
              </w:rPr>
              <w:t>-CE-</w:t>
            </w:r>
            <w:proofErr w:type="spellStart"/>
            <w:r w:rsidRPr="002D45FF">
              <w:rPr>
                <w:rFonts w:ascii="Arial" w:hAnsi="Arial"/>
                <w:b/>
                <w:i/>
                <w:sz w:val="18"/>
                <w:lang w:eastAsia="en-GB"/>
              </w:rPr>
              <w:t>ModeB</w:t>
            </w:r>
            <w:proofErr w:type="spellEnd"/>
            <w:r w:rsidRPr="002D45FF">
              <w:rPr>
                <w:rFonts w:ascii="Arial" w:hAnsi="Arial"/>
                <w:b/>
                <w:i/>
                <w:sz w:val="18"/>
                <w:lang w:eastAsia="en-GB"/>
              </w:rPr>
              <w:t xml:space="preserve">, </w:t>
            </w:r>
            <w:proofErr w:type="spellStart"/>
            <w:r w:rsidRPr="002D45FF">
              <w:rPr>
                <w:rFonts w:ascii="Arial" w:hAnsi="Arial"/>
                <w:b/>
                <w:i/>
                <w:sz w:val="18"/>
                <w:lang w:eastAsia="en-GB"/>
              </w:rPr>
              <w:t>subframeResourceResvUL</w:t>
            </w:r>
            <w:proofErr w:type="spellEnd"/>
            <w:r w:rsidRPr="002D45FF">
              <w:rPr>
                <w:rFonts w:ascii="Arial" w:hAnsi="Arial"/>
                <w:b/>
                <w:i/>
                <w:sz w:val="18"/>
                <w:lang w:eastAsia="en-GB"/>
              </w:rPr>
              <w:t>-CE-</w:t>
            </w:r>
            <w:proofErr w:type="spellStart"/>
            <w:r w:rsidRPr="002D45FF">
              <w:rPr>
                <w:rFonts w:ascii="Arial" w:hAnsi="Arial"/>
                <w:b/>
                <w:i/>
                <w:sz w:val="18"/>
                <w:lang w:eastAsia="en-GB"/>
              </w:rPr>
              <w:t>ModeA</w:t>
            </w:r>
            <w:proofErr w:type="spellEnd"/>
            <w:r w:rsidRPr="002D45FF">
              <w:rPr>
                <w:rFonts w:ascii="Arial" w:hAnsi="Arial"/>
                <w:b/>
                <w:i/>
                <w:sz w:val="18"/>
                <w:lang w:eastAsia="en-GB"/>
              </w:rPr>
              <w:t xml:space="preserve">, </w:t>
            </w:r>
            <w:proofErr w:type="spellStart"/>
            <w:r w:rsidRPr="002D45FF">
              <w:rPr>
                <w:rFonts w:ascii="Arial" w:hAnsi="Arial"/>
                <w:b/>
                <w:i/>
                <w:sz w:val="18"/>
                <w:lang w:eastAsia="en-GB"/>
              </w:rPr>
              <w:t>subframeResourceResvUL</w:t>
            </w:r>
            <w:proofErr w:type="spellEnd"/>
            <w:r w:rsidRPr="002D45FF">
              <w:rPr>
                <w:rFonts w:ascii="Arial" w:hAnsi="Arial"/>
                <w:b/>
                <w:i/>
                <w:sz w:val="18"/>
                <w:lang w:eastAsia="en-GB"/>
              </w:rPr>
              <w:t>-CE-</w:t>
            </w:r>
            <w:proofErr w:type="spellStart"/>
            <w:r w:rsidRPr="002D45FF">
              <w:rPr>
                <w:rFonts w:ascii="Arial" w:hAnsi="Arial"/>
                <w:b/>
                <w:i/>
                <w:sz w:val="18"/>
                <w:lang w:eastAsia="en-GB"/>
              </w:rPr>
              <w:t>ModeB</w:t>
            </w:r>
            <w:proofErr w:type="spellEnd"/>
          </w:p>
          <w:p w14:paraId="11FC358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sz w:val="18"/>
                <w:lang w:eastAsia="en-GB"/>
              </w:rPr>
              <w:t>Indicates whether the UE supports Subframe-level time-domain resource reservation in downlink/uplink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139F5FE1"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bCs/>
                <w:noProof/>
                <w:sz w:val="18"/>
                <w:lang w:eastAsia="en-GB"/>
              </w:rPr>
              <w:t>Yes</w:t>
            </w:r>
          </w:p>
        </w:tc>
      </w:tr>
      <w:tr w:rsidR="002D45FF" w:rsidRPr="002D45FF" w14:paraId="09B33D19"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49C3D2C"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subslotPDSCH-TxDiv-TM9and10</w:t>
            </w:r>
          </w:p>
          <w:p w14:paraId="08E3A8D7"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sz w:val="18"/>
                <w:lang w:eastAsia="ja-JP"/>
              </w:rPr>
              <w:t xml:space="preserve">Indicates whether the UE supports TX diversity transmission using ports 7 and 8 for TM9/10 for </w:t>
            </w:r>
            <w:proofErr w:type="spellStart"/>
            <w:r w:rsidRPr="002D45FF">
              <w:rPr>
                <w:rFonts w:ascii="Arial" w:hAnsi="Arial"/>
                <w:sz w:val="18"/>
                <w:lang w:eastAsia="ja-JP"/>
              </w:rPr>
              <w:t>subslot</w:t>
            </w:r>
            <w:proofErr w:type="spellEnd"/>
            <w:r w:rsidRPr="002D45FF">
              <w:rPr>
                <w:rFonts w:ascii="Arial" w:hAnsi="Arial"/>
                <w:sz w:val="18"/>
                <w:lang w:eastAsia="ja-JP"/>
              </w:rPr>
              <w:t xml:space="preserve"> PDSCH</w:t>
            </w:r>
            <w:r w:rsidRPr="002D45FF">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0D0EA24"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Yes</w:t>
            </w:r>
          </w:p>
        </w:tc>
      </w:tr>
      <w:tr w:rsidR="002D45FF" w:rsidRPr="002D45FF" w14:paraId="739FF3BB"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C3BAFA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iCs/>
                <w:noProof/>
                <w:sz w:val="18"/>
                <w:lang w:eastAsia="ja-JP"/>
              </w:rPr>
            </w:pPr>
            <w:r w:rsidRPr="002D45FF">
              <w:rPr>
                <w:rFonts w:ascii="Arial" w:hAnsi="Arial"/>
                <w:b/>
                <w:i/>
                <w:iCs/>
                <w:noProof/>
                <w:sz w:val="18"/>
                <w:lang w:eastAsia="ja-JP"/>
              </w:rPr>
              <w:t>supportedBandCombination</w:t>
            </w:r>
          </w:p>
          <w:p w14:paraId="58CDEBF6"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ko-KR"/>
              </w:rPr>
            </w:pPr>
            <w:r w:rsidRPr="002D45FF">
              <w:rPr>
                <w:rFonts w:ascii="Arial" w:hAnsi="Arial"/>
                <w:sz w:val="18"/>
                <w:lang w:eastAsia="en-GB"/>
              </w:rPr>
              <w:t>Includes the supported CA band combinations, if any, and may include all the supported non-CA bands.</w:t>
            </w:r>
          </w:p>
        </w:tc>
        <w:tc>
          <w:tcPr>
            <w:tcW w:w="862" w:type="dxa"/>
            <w:gridSpan w:val="2"/>
            <w:tcBorders>
              <w:top w:val="single" w:sz="4" w:space="0" w:color="808080"/>
              <w:left w:val="single" w:sz="4" w:space="0" w:color="808080"/>
              <w:bottom w:val="single" w:sz="4" w:space="0" w:color="808080"/>
              <w:right w:val="single" w:sz="4" w:space="0" w:color="808080"/>
            </w:tcBorders>
          </w:tcPr>
          <w:p w14:paraId="6EE21DD9"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TW"/>
              </w:rPr>
            </w:pPr>
            <w:r w:rsidRPr="002D45FF">
              <w:rPr>
                <w:rFonts w:ascii="Arial" w:hAnsi="Arial"/>
                <w:bCs/>
                <w:noProof/>
                <w:sz w:val="18"/>
                <w:lang w:eastAsia="zh-TW"/>
              </w:rPr>
              <w:t>-</w:t>
            </w:r>
          </w:p>
        </w:tc>
      </w:tr>
      <w:tr w:rsidR="002D45FF" w:rsidRPr="002D45FF" w14:paraId="6104826B"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A564E55"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iCs/>
                <w:noProof/>
                <w:sz w:val="18"/>
                <w:lang w:eastAsia="ja-JP"/>
              </w:rPr>
            </w:pPr>
            <w:r w:rsidRPr="002D45FF">
              <w:rPr>
                <w:rFonts w:ascii="Arial" w:hAnsi="Arial"/>
                <w:b/>
                <w:i/>
                <w:iCs/>
                <w:noProof/>
                <w:sz w:val="18"/>
                <w:lang w:eastAsia="ja-JP"/>
              </w:rPr>
              <w:t>supportedBandCombinationAdd</w:t>
            </w:r>
            <w:r w:rsidRPr="002D45FF">
              <w:rPr>
                <w:rFonts w:ascii="Arial" w:hAnsi="Arial"/>
                <w:b/>
                <w:i/>
                <w:iCs/>
                <w:noProof/>
                <w:sz w:val="18"/>
                <w:lang w:eastAsia="ko-KR"/>
              </w:rPr>
              <w:t>-r11</w:t>
            </w:r>
          </w:p>
          <w:p w14:paraId="3C080765" w14:textId="77777777" w:rsidR="002D45FF" w:rsidRPr="002D45FF" w:rsidRDefault="002D45FF" w:rsidP="002D45FF">
            <w:pPr>
              <w:keepNext/>
              <w:keepLines/>
              <w:overflowPunct w:val="0"/>
              <w:autoSpaceDE w:val="0"/>
              <w:autoSpaceDN w:val="0"/>
              <w:adjustRightInd w:val="0"/>
              <w:spacing w:after="0"/>
              <w:textAlignment w:val="baseline"/>
              <w:rPr>
                <w:rFonts w:ascii="Arial" w:hAnsi="Arial"/>
                <w:bCs/>
                <w:sz w:val="18"/>
                <w:lang w:eastAsia="ja-JP"/>
              </w:rPr>
            </w:pPr>
            <w:r w:rsidRPr="002D45FF">
              <w:rPr>
                <w:rFonts w:ascii="Arial" w:hAnsi="Arial"/>
                <w:iCs/>
                <w:noProof/>
                <w:sz w:val="18"/>
                <w:lang w:eastAsia="ja-JP"/>
              </w:rPr>
              <w:t xml:space="preserve">Includes additional supported CA band combinations in case maximum number of CA band combinations of </w:t>
            </w:r>
            <w:r w:rsidRPr="002D45FF">
              <w:rPr>
                <w:rFonts w:ascii="Arial" w:hAnsi="Arial"/>
                <w:i/>
                <w:iCs/>
                <w:noProof/>
                <w:sz w:val="18"/>
                <w:lang w:eastAsia="ja-JP"/>
              </w:rPr>
              <w:t xml:space="preserve">supportedBandCombination </w:t>
            </w:r>
            <w:r w:rsidRPr="002D45FF">
              <w:rPr>
                <w:rFonts w:ascii="Arial" w:hAnsi="Arial"/>
                <w:iCs/>
                <w:noProof/>
                <w:sz w:val="18"/>
                <w:lang w:eastAsia="ja-JP"/>
              </w:rPr>
              <w:t>is exceeded.</w:t>
            </w:r>
          </w:p>
        </w:tc>
        <w:tc>
          <w:tcPr>
            <w:tcW w:w="862" w:type="dxa"/>
            <w:gridSpan w:val="2"/>
            <w:tcBorders>
              <w:top w:val="single" w:sz="4" w:space="0" w:color="808080"/>
              <w:left w:val="single" w:sz="4" w:space="0" w:color="808080"/>
              <w:bottom w:val="single" w:sz="4" w:space="0" w:color="808080"/>
              <w:right w:val="single" w:sz="4" w:space="0" w:color="808080"/>
            </w:tcBorders>
          </w:tcPr>
          <w:p w14:paraId="1B10727A"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en-GB"/>
              </w:rPr>
            </w:pPr>
            <w:r w:rsidRPr="002D45FF">
              <w:rPr>
                <w:rFonts w:ascii="Arial" w:hAnsi="Arial"/>
                <w:bCs/>
                <w:noProof/>
                <w:sz w:val="18"/>
                <w:lang w:eastAsia="zh-TW"/>
              </w:rPr>
              <w:t>-</w:t>
            </w:r>
          </w:p>
        </w:tc>
      </w:tr>
      <w:tr w:rsidR="002D45FF" w:rsidRPr="002D45FF" w14:paraId="3D61DD34"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0C236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ja-JP"/>
              </w:rPr>
            </w:pPr>
            <w:r w:rsidRPr="002D45FF">
              <w:rPr>
                <w:rFonts w:ascii="Arial" w:hAnsi="Arial"/>
                <w:b/>
                <w:bCs/>
                <w:i/>
                <w:noProof/>
                <w:sz w:val="18"/>
                <w:lang w:eastAsia="ko-KR"/>
              </w:rPr>
              <w:t>SupportedBandCombinationAdd-v11d0,</w:t>
            </w:r>
            <w:r w:rsidRPr="002D45FF">
              <w:rPr>
                <w:rFonts w:ascii="Arial" w:hAnsi="Arial"/>
                <w:bCs/>
                <w:noProof/>
                <w:sz w:val="18"/>
                <w:lang w:eastAsia="ko-KR"/>
              </w:rPr>
              <w:t xml:space="preserve"> </w:t>
            </w:r>
            <w:r w:rsidRPr="002D45FF">
              <w:rPr>
                <w:rFonts w:ascii="Arial" w:hAnsi="Arial"/>
                <w:b/>
                <w:bCs/>
                <w:i/>
                <w:noProof/>
                <w:sz w:val="18"/>
                <w:lang w:eastAsia="ko-KR"/>
              </w:rPr>
              <w:t>SupportedBandCombinationAdd-v1250,</w:t>
            </w:r>
            <w:r w:rsidRPr="002D45FF">
              <w:rPr>
                <w:rFonts w:ascii="Arial" w:hAnsi="Arial"/>
                <w:bCs/>
                <w:noProof/>
                <w:sz w:val="18"/>
                <w:lang w:eastAsia="ko-KR"/>
              </w:rPr>
              <w:t xml:space="preserve"> </w:t>
            </w:r>
            <w:r w:rsidRPr="002D45FF">
              <w:rPr>
                <w:rFonts w:ascii="Arial" w:hAnsi="Arial"/>
                <w:b/>
                <w:bCs/>
                <w:i/>
                <w:noProof/>
                <w:sz w:val="18"/>
                <w:lang w:eastAsia="ko-KR"/>
              </w:rPr>
              <w:t>SupportedBandCombinationAdd-v1270</w:t>
            </w:r>
            <w:r w:rsidRPr="002D45FF">
              <w:rPr>
                <w:rFonts w:ascii="Arial" w:hAnsi="Arial"/>
                <w:b/>
                <w:bCs/>
                <w:i/>
                <w:noProof/>
                <w:sz w:val="18"/>
                <w:lang w:eastAsia="ja-JP"/>
              </w:rPr>
              <w:t>, SupportedBandCombinationAdd-v1320, SupportedBandCombinationAdd-v1380, SupportedBandCombinationAdd-v1390, SupportedBandCombinationAdd-v1430, SupportedBandCombinationAdd-v1450, SupportedBandCombinationAdd-v1470, SupportedBandCombinationAdd-v14b0, SupportedBandCombinationAdd-v1530, SupportedBandCombinationAdd-v1630</w:t>
            </w:r>
          </w:p>
          <w:p w14:paraId="3DB61848"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ko-KR"/>
              </w:rPr>
            </w:pPr>
            <w:r w:rsidRPr="002D45FF">
              <w:rPr>
                <w:rFonts w:ascii="Arial" w:hAnsi="Arial"/>
                <w:sz w:val="18"/>
                <w:lang w:eastAsia="ja-JP"/>
              </w:rPr>
              <w:t xml:space="preserve">If included, the UE shall </w:t>
            </w:r>
            <w:r w:rsidRPr="002D45FF">
              <w:rPr>
                <w:rFonts w:ascii="Arial" w:hAnsi="Arial"/>
                <w:sz w:val="18"/>
                <w:lang w:eastAsia="zh-CN"/>
              </w:rPr>
              <w:t xml:space="preserve">include the same number of entries, and listed in the same order, as in </w:t>
            </w:r>
            <w:r w:rsidRPr="002D45FF">
              <w:rPr>
                <w:rFonts w:ascii="Arial" w:hAnsi="Arial"/>
                <w:i/>
                <w:sz w:val="18"/>
                <w:lang w:eastAsia="ko-KR"/>
              </w:rPr>
              <w:t>SupportedBandCombinationAdd-r11</w:t>
            </w:r>
            <w:r w:rsidRPr="002D45FF">
              <w:rPr>
                <w:rFonts w:ascii="Arial" w:hAnsi="Arial"/>
                <w:sz w:val="18"/>
                <w:lang w:eastAsia="ja-JP"/>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DCE460B"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TW"/>
              </w:rPr>
            </w:pPr>
            <w:r w:rsidRPr="002D45FF">
              <w:rPr>
                <w:rFonts w:ascii="Arial" w:hAnsi="Arial"/>
                <w:bCs/>
                <w:noProof/>
                <w:sz w:val="18"/>
                <w:lang w:eastAsia="zh-TW"/>
              </w:rPr>
              <w:t>-</w:t>
            </w:r>
          </w:p>
        </w:tc>
      </w:tr>
      <w:tr w:rsidR="002D45FF" w:rsidRPr="002D45FF" w14:paraId="1A40B05D"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6FD91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iCs/>
                <w:noProof/>
                <w:sz w:val="18"/>
                <w:lang w:eastAsia="ja-JP"/>
              </w:rPr>
            </w:pPr>
            <w:r w:rsidRPr="002D45FF">
              <w:rPr>
                <w:rFonts w:ascii="Arial" w:hAnsi="Arial"/>
                <w:b/>
                <w:bCs/>
                <w:i/>
                <w:iCs/>
                <w:noProof/>
                <w:sz w:val="18"/>
                <w:lang w:eastAsia="ja-JP"/>
              </w:rPr>
              <w:t>SupportedBandCombinationAdd-v1610</w:t>
            </w:r>
          </w:p>
          <w:p w14:paraId="53E9742B" w14:textId="77777777" w:rsidR="002D45FF" w:rsidRPr="002D45FF" w:rsidRDefault="002D45FF" w:rsidP="002D45FF">
            <w:pPr>
              <w:keepNext/>
              <w:keepLines/>
              <w:overflowPunct w:val="0"/>
              <w:autoSpaceDE w:val="0"/>
              <w:autoSpaceDN w:val="0"/>
              <w:adjustRightInd w:val="0"/>
              <w:spacing w:after="0"/>
              <w:textAlignment w:val="baseline"/>
              <w:rPr>
                <w:rFonts w:ascii="Arial" w:hAnsi="Arial"/>
                <w:noProof/>
                <w:sz w:val="18"/>
                <w:lang w:eastAsia="ko-KR"/>
              </w:rPr>
            </w:pPr>
            <w:r w:rsidRPr="002D45FF">
              <w:rPr>
                <w:rFonts w:ascii="Arial" w:hAnsi="Arial"/>
                <w:sz w:val="18"/>
                <w:lang w:eastAsia="ja-JP"/>
              </w:rPr>
              <w:t xml:space="preserve">If included, the UE shall </w:t>
            </w:r>
            <w:r w:rsidRPr="002D45FF">
              <w:rPr>
                <w:rFonts w:ascii="Arial" w:hAnsi="Arial"/>
                <w:sz w:val="18"/>
                <w:lang w:eastAsia="zh-CN"/>
              </w:rPr>
              <w:t xml:space="preserve">include the same number of entries, and listed in the same order, as in </w:t>
            </w:r>
            <w:r w:rsidRPr="002D45FF">
              <w:rPr>
                <w:rFonts w:ascii="Arial" w:hAnsi="Arial"/>
                <w:i/>
                <w:sz w:val="18"/>
                <w:lang w:eastAsia="ko-KR"/>
              </w:rPr>
              <w:t>SupportedBandCombinationAdd-r11</w:t>
            </w:r>
            <w:r w:rsidRPr="002D45FF">
              <w:rPr>
                <w:rFonts w:ascii="Arial" w:hAnsi="Arial"/>
                <w:sz w:val="18"/>
                <w:lang w:eastAsia="ja-JP"/>
              </w:rPr>
              <w:t xml:space="preserve">. If absent, network assumes gap is required when measurement is performed on any NR bands while UE is served by cell(s) belongs to an E-UTRA CA band combinations listed in </w:t>
            </w:r>
            <w:r w:rsidRPr="002D45FF">
              <w:rPr>
                <w:rFonts w:ascii="Arial" w:hAnsi="Arial"/>
                <w:i/>
                <w:sz w:val="18"/>
                <w:lang w:eastAsia="ja-JP"/>
              </w:rPr>
              <w:t>SupportedBandCombinationAdd-r11</w:t>
            </w:r>
            <w:r w:rsidRPr="002D45FF">
              <w:rPr>
                <w:rFonts w:ascii="Arial" w:hAnsi="Arial" w:cs="Arial"/>
                <w:bCs/>
                <w:noProof/>
                <w:sz w:val="18"/>
                <w:lang w:eastAsia="en-GB"/>
              </w:rPr>
              <w:t xml:space="preserve"> except for the FR2 inter-RAT measurement which depends on the support of </w:t>
            </w:r>
            <w:r w:rsidRPr="002D45FF">
              <w:rPr>
                <w:rFonts w:ascii="Arial" w:hAnsi="Arial" w:cs="Arial"/>
                <w:bCs/>
                <w:i/>
                <w:noProof/>
                <w:sz w:val="18"/>
                <w:lang w:eastAsia="en-GB"/>
              </w:rPr>
              <w:t>independentGapConfig.</w:t>
            </w:r>
          </w:p>
        </w:tc>
        <w:tc>
          <w:tcPr>
            <w:tcW w:w="862" w:type="dxa"/>
            <w:gridSpan w:val="2"/>
            <w:tcBorders>
              <w:top w:val="single" w:sz="4" w:space="0" w:color="808080"/>
              <w:left w:val="single" w:sz="4" w:space="0" w:color="808080"/>
              <w:bottom w:val="single" w:sz="4" w:space="0" w:color="808080"/>
              <w:right w:val="single" w:sz="4" w:space="0" w:color="808080"/>
            </w:tcBorders>
          </w:tcPr>
          <w:p w14:paraId="3E1A83D7"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noProof/>
                <w:sz w:val="18"/>
                <w:lang w:eastAsia="zh-TW"/>
              </w:rPr>
            </w:pPr>
            <w:r w:rsidRPr="002D45FF">
              <w:rPr>
                <w:rFonts w:ascii="Arial" w:hAnsi="Arial"/>
                <w:bCs/>
                <w:noProof/>
                <w:sz w:val="18"/>
                <w:lang w:eastAsia="zh-TW"/>
              </w:rPr>
              <w:t>-</w:t>
            </w:r>
          </w:p>
        </w:tc>
      </w:tr>
      <w:tr w:rsidR="002D45FF" w:rsidRPr="002D45FF" w14:paraId="6A8AE3CC"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EBAB0C8"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iCs/>
                <w:noProof/>
                <w:sz w:val="18"/>
                <w:lang w:eastAsia="zh-CN"/>
              </w:rPr>
            </w:pPr>
            <w:r w:rsidRPr="002D45FF">
              <w:rPr>
                <w:rFonts w:ascii="Arial" w:hAnsi="Arial"/>
                <w:b/>
                <w:i/>
                <w:iCs/>
                <w:noProof/>
                <w:sz w:val="18"/>
                <w:lang w:eastAsia="ja-JP"/>
              </w:rPr>
              <w:t>SupportedBandCombinationExt, SupportedBandCombination-v1090</w:t>
            </w:r>
            <w:r w:rsidRPr="002D45FF">
              <w:rPr>
                <w:rFonts w:ascii="Arial" w:hAnsi="Arial"/>
                <w:b/>
                <w:i/>
                <w:iCs/>
                <w:noProof/>
                <w:sz w:val="18"/>
                <w:lang w:eastAsia="zh-CN"/>
              </w:rPr>
              <w:t>,</w:t>
            </w:r>
            <w:r w:rsidRPr="002D45FF">
              <w:rPr>
                <w:rFonts w:ascii="Arial" w:hAnsi="Arial"/>
                <w:b/>
                <w:i/>
                <w:iCs/>
                <w:noProof/>
                <w:sz w:val="18"/>
                <w:lang w:eastAsia="ja-JP"/>
              </w:rPr>
              <w:t xml:space="preserve"> </w:t>
            </w:r>
            <w:r w:rsidRPr="002D45FF">
              <w:rPr>
                <w:rFonts w:ascii="Arial" w:hAnsi="Arial"/>
                <w:b/>
                <w:bCs/>
                <w:i/>
                <w:iCs/>
                <w:noProof/>
                <w:sz w:val="18"/>
                <w:lang w:eastAsia="en-GB"/>
              </w:rPr>
              <w:t xml:space="preserve">SupportedBandCombination-v10i0, </w:t>
            </w:r>
            <w:r w:rsidRPr="002D45FF">
              <w:rPr>
                <w:rFonts w:ascii="Arial" w:hAnsi="Arial"/>
                <w:b/>
                <w:i/>
                <w:iCs/>
                <w:noProof/>
                <w:sz w:val="18"/>
                <w:lang w:eastAsia="ja-JP"/>
              </w:rPr>
              <w:t>SupportedBandCombination-v1</w:t>
            </w:r>
            <w:r w:rsidRPr="002D45FF">
              <w:rPr>
                <w:rFonts w:ascii="Arial" w:hAnsi="Arial"/>
                <w:b/>
                <w:i/>
                <w:iCs/>
                <w:noProof/>
                <w:sz w:val="18"/>
                <w:lang w:eastAsia="zh-CN"/>
              </w:rPr>
              <w:t>13</w:t>
            </w:r>
            <w:r w:rsidRPr="002D45FF">
              <w:rPr>
                <w:rFonts w:ascii="Arial" w:hAnsi="Arial"/>
                <w:b/>
                <w:i/>
                <w:iCs/>
                <w:noProof/>
                <w:sz w:val="18"/>
                <w:lang w:eastAsia="ja-JP"/>
              </w:rPr>
              <w:t>0, SupportedBandCombination-v1250</w:t>
            </w:r>
            <w:r w:rsidRPr="002D45FF">
              <w:rPr>
                <w:rFonts w:ascii="Arial" w:hAnsi="Arial"/>
                <w:b/>
                <w:i/>
                <w:iCs/>
                <w:noProof/>
                <w:sz w:val="18"/>
                <w:lang w:eastAsia="ko-KR"/>
              </w:rPr>
              <w:t>, SupportedBandCombination-v1270</w:t>
            </w:r>
            <w:r w:rsidRPr="002D45FF">
              <w:rPr>
                <w:rFonts w:ascii="Arial" w:hAnsi="Arial"/>
                <w:b/>
                <w:bCs/>
                <w:i/>
                <w:iCs/>
                <w:noProof/>
                <w:sz w:val="18"/>
                <w:lang w:eastAsia="ja-JP"/>
              </w:rPr>
              <w:t>, SupportedBandCombination-v1320, SupportedBandCombination-v1380, SupportedBandCombination-v1390, SupportedBandCombination-v1430, SupportedBandCombination-v1450, SupportedBandCombination-v1470, SupportedBandCombination-v14b0, SupportedBandCombination-v1530, SupportedBandCombination-v1630</w:t>
            </w:r>
          </w:p>
          <w:p w14:paraId="1B1CD00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zh-TW"/>
              </w:rPr>
            </w:pPr>
            <w:r w:rsidRPr="002D45FF">
              <w:rPr>
                <w:rFonts w:ascii="Arial" w:hAnsi="Arial"/>
                <w:sz w:val="18"/>
                <w:lang w:eastAsia="en-GB"/>
              </w:rPr>
              <w:t xml:space="preserve">If included, the UE shall </w:t>
            </w:r>
            <w:r w:rsidRPr="002D45FF">
              <w:rPr>
                <w:rFonts w:ascii="Arial" w:hAnsi="Arial"/>
                <w:sz w:val="18"/>
                <w:lang w:eastAsia="zh-CN"/>
              </w:rPr>
              <w:t xml:space="preserve">include the same number of entries, and listed in the same order, as in </w:t>
            </w:r>
            <w:r w:rsidRPr="002D45FF">
              <w:rPr>
                <w:rFonts w:ascii="Arial" w:hAnsi="Arial"/>
                <w:i/>
                <w:sz w:val="18"/>
                <w:lang w:eastAsia="en-GB"/>
              </w:rPr>
              <w:t>supportedBandCombination-r10</w:t>
            </w:r>
            <w:r w:rsidRPr="002D45FF">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B669C67"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TW"/>
              </w:rPr>
            </w:pPr>
            <w:r w:rsidRPr="002D45FF">
              <w:rPr>
                <w:rFonts w:ascii="Arial" w:hAnsi="Arial"/>
                <w:bCs/>
                <w:noProof/>
                <w:sz w:val="18"/>
                <w:lang w:eastAsia="zh-TW"/>
              </w:rPr>
              <w:t>-</w:t>
            </w:r>
          </w:p>
        </w:tc>
      </w:tr>
      <w:tr w:rsidR="002D45FF" w:rsidRPr="002D45FF" w14:paraId="755012AD"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D51F4C7"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iCs/>
                <w:noProof/>
                <w:sz w:val="18"/>
                <w:lang w:eastAsia="ja-JP"/>
              </w:rPr>
            </w:pPr>
            <w:r w:rsidRPr="002D45FF">
              <w:rPr>
                <w:rFonts w:ascii="Arial" w:hAnsi="Arial"/>
                <w:b/>
                <w:bCs/>
                <w:i/>
                <w:iCs/>
                <w:noProof/>
                <w:sz w:val="18"/>
                <w:lang w:eastAsia="ja-JP"/>
              </w:rPr>
              <w:t>SupportedBandCombination-v1610</w:t>
            </w:r>
          </w:p>
          <w:p w14:paraId="7C28772B"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iCs/>
                <w:noProof/>
                <w:sz w:val="18"/>
                <w:lang w:eastAsia="ja-JP"/>
              </w:rPr>
            </w:pPr>
            <w:r w:rsidRPr="002D45FF">
              <w:rPr>
                <w:rFonts w:ascii="Arial" w:hAnsi="Arial"/>
                <w:sz w:val="18"/>
                <w:lang w:eastAsia="en-GB"/>
              </w:rPr>
              <w:t xml:space="preserve">If included, the UE shall </w:t>
            </w:r>
            <w:r w:rsidRPr="002D45FF">
              <w:rPr>
                <w:rFonts w:ascii="Arial" w:hAnsi="Arial"/>
                <w:sz w:val="18"/>
                <w:lang w:eastAsia="zh-CN"/>
              </w:rPr>
              <w:t xml:space="preserve">include the same number of entries, and listed in the same order, as in </w:t>
            </w:r>
            <w:r w:rsidRPr="002D45FF">
              <w:rPr>
                <w:rFonts w:ascii="Arial" w:hAnsi="Arial"/>
                <w:i/>
                <w:sz w:val="18"/>
                <w:lang w:eastAsia="en-GB"/>
              </w:rPr>
              <w:t>supportedBandCombination-r10</w:t>
            </w:r>
            <w:r w:rsidRPr="002D45FF">
              <w:rPr>
                <w:rFonts w:ascii="Arial" w:hAnsi="Arial"/>
                <w:sz w:val="18"/>
                <w:lang w:eastAsia="en-GB"/>
              </w:rPr>
              <w:t xml:space="preserve">. If absent, network assumes gap is required when measurement is performed on any NR bands while UE is served by cell(s) belongs to an E-UTRA CA band combinations listed in </w:t>
            </w:r>
            <w:r w:rsidRPr="002D45FF">
              <w:rPr>
                <w:rFonts w:ascii="Arial" w:hAnsi="Arial"/>
                <w:i/>
                <w:sz w:val="18"/>
                <w:lang w:eastAsia="en-GB"/>
              </w:rPr>
              <w:t>supportedBandCombination-r10</w:t>
            </w:r>
            <w:r w:rsidRPr="002D45FF">
              <w:rPr>
                <w:rFonts w:ascii="Arial" w:hAnsi="Arial" w:cs="Arial"/>
                <w:bCs/>
                <w:noProof/>
                <w:sz w:val="18"/>
                <w:lang w:eastAsia="en-GB"/>
              </w:rPr>
              <w:t xml:space="preserve"> except for the FR2 inter-RAT measurement which depends on the support of </w:t>
            </w:r>
            <w:r w:rsidRPr="002D45FF">
              <w:rPr>
                <w:rFonts w:ascii="Arial" w:hAnsi="Arial" w:cs="Arial"/>
                <w:bCs/>
                <w:i/>
                <w:noProof/>
                <w:sz w:val="18"/>
                <w:lang w:eastAsia="en-GB"/>
              </w:rPr>
              <w:t>independentGapConfig.</w:t>
            </w:r>
          </w:p>
        </w:tc>
        <w:tc>
          <w:tcPr>
            <w:tcW w:w="862" w:type="dxa"/>
            <w:gridSpan w:val="2"/>
            <w:tcBorders>
              <w:top w:val="single" w:sz="4" w:space="0" w:color="808080"/>
              <w:left w:val="single" w:sz="4" w:space="0" w:color="808080"/>
              <w:bottom w:val="single" w:sz="4" w:space="0" w:color="808080"/>
              <w:right w:val="single" w:sz="4" w:space="0" w:color="808080"/>
            </w:tcBorders>
          </w:tcPr>
          <w:p w14:paraId="377096A5"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TW"/>
              </w:rPr>
            </w:pPr>
            <w:r w:rsidRPr="002D45FF">
              <w:rPr>
                <w:rFonts w:ascii="Arial" w:hAnsi="Arial"/>
                <w:bCs/>
                <w:noProof/>
                <w:sz w:val="18"/>
                <w:lang w:eastAsia="zh-TW"/>
              </w:rPr>
              <w:t>-</w:t>
            </w:r>
          </w:p>
        </w:tc>
      </w:tr>
      <w:tr w:rsidR="002D45FF" w:rsidRPr="002D45FF" w14:paraId="26F13731"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E975C7"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iCs/>
                <w:noProof/>
                <w:sz w:val="18"/>
                <w:lang w:eastAsia="ja-JP"/>
              </w:rPr>
            </w:pPr>
            <w:r w:rsidRPr="002D45FF">
              <w:rPr>
                <w:rFonts w:ascii="Arial" w:hAnsi="Arial"/>
                <w:b/>
                <w:bCs/>
                <w:i/>
                <w:iCs/>
                <w:noProof/>
                <w:sz w:val="18"/>
                <w:lang w:eastAsia="ja-JP"/>
              </w:rPr>
              <w:t>supportedBandCombinationReduced</w:t>
            </w:r>
          </w:p>
          <w:p w14:paraId="665821BE"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iCs/>
                <w:noProof/>
                <w:sz w:val="18"/>
                <w:lang w:eastAsia="ja-JP"/>
              </w:rPr>
            </w:pPr>
            <w:r w:rsidRPr="002D45FF">
              <w:rPr>
                <w:rFonts w:ascii="Arial" w:hAnsi="Arial"/>
                <w:sz w:val="18"/>
                <w:lang w:eastAsia="ja-JP"/>
              </w:rPr>
              <w:t xml:space="preserve">Includes the supported CA band combinations, and may include the fallback CA combinations specified in TS 36.101 [42], clause 4.3A. This field also indicates whether the UE supports reception of </w:t>
            </w:r>
            <w:proofErr w:type="spellStart"/>
            <w:r w:rsidRPr="002D45FF">
              <w:rPr>
                <w:rFonts w:ascii="Arial" w:hAnsi="Arial"/>
                <w:i/>
                <w:sz w:val="18"/>
                <w:lang w:eastAsia="ja-JP"/>
              </w:rPr>
              <w:t>requestReducedFormat</w:t>
            </w:r>
            <w:proofErr w:type="spellEnd"/>
            <w:r w:rsidRPr="002D45FF">
              <w:rPr>
                <w:rFonts w:ascii="Arial" w:hAnsi="Arial"/>
                <w:sz w:val="18"/>
                <w:lang w:eastAsia="ja-JP"/>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E1356AE"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TW"/>
              </w:rPr>
            </w:pPr>
            <w:r w:rsidRPr="002D45FF">
              <w:rPr>
                <w:rFonts w:ascii="Arial" w:hAnsi="Arial"/>
                <w:bCs/>
                <w:noProof/>
                <w:sz w:val="18"/>
                <w:lang w:eastAsia="zh-TW"/>
              </w:rPr>
              <w:t>-</w:t>
            </w:r>
          </w:p>
        </w:tc>
      </w:tr>
      <w:tr w:rsidR="002D45FF" w:rsidRPr="002D45FF" w14:paraId="4572F917"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EDF0E7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iCs/>
                <w:noProof/>
                <w:sz w:val="18"/>
                <w:lang w:eastAsia="ja-JP"/>
              </w:rPr>
            </w:pPr>
            <w:r w:rsidRPr="002D45FF">
              <w:rPr>
                <w:rFonts w:ascii="Arial" w:hAnsi="Arial"/>
                <w:b/>
                <w:bCs/>
                <w:i/>
                <w:iCs/>
                <w:noProof/>
                <w:sz w:val="18"/>
                <w:lang w:eastAsia="ja-JP"/>
              </w:rPr>
              <w:t>SupportedBandCombinationReduced-v1320, SupportedBandCombinationReduced-v1380, SupportedBandCombinationReduced-v1390, SupportedBandCombinationReduced-v1430, SupportedBandCombinationReduced-v1450, SupportedBandCombinationReduced-v1470, SupportedBandCombinationReduced-v14b0, SupportedBandCombinationReduced-v1530, SupportedBandCombinationReduced-v1630</w:t>
            </w:r>
          </w:p>
          <w:p w14:paraId="1E39F55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iCs/>
                <w:noProof/>
                <w:sz w:val="18"/>
                <w:lang w:eastAsia="en-GB"/>
              </w:rPr>
            </w:pPr>
            <w:r w:rsidRPr="002D45FF">
              <w:rPr>
                <w:rFonts w:ascii="Arial" w:hAnsi="Arial"/>
                <w:sz w:val="18"/>
                <w:lang w:eastAsia="en-GB"/>
              </w:rPr>
              <w:t xml:space="preserve">If included, the UE shall </w:t>
            </w:r>
            <w:r w:rsidRPr="002D45FF">
              <w:rPr>
                <w:rFonts w:ascii="Arial" w:hAnsi="Arial"/>
                <w:sz w:val="18"/>
                <w:lang w:eastAsia="zh-CN"/>
              </w:rPr>
              <w:t xml:space="preserve">include the same number of entries, and listed in the same order, as in </w:t>
            </w:r>
            <w:r w:rsidRPr="002D45FF">
              <w:rPr>
                <w:rFonts w:ascii="Arial" w:hAnsi="Arial"/>
                <w:i/>
                <w:sz w:val="18"/>
                <w:lang w:eastAsia="en-GB"/>
              </w:rPr>
              <w:t>supportedBandCombination</w:t>
            </w:r>
            <w:r w:rsidRPr="002D45FF">
              <w:rPr>
                <w:rFonts w:ascii="Arial" w:hAnsi="Arial"/>
                <w:i/>
                <w:sz w:val="18"/>
                <w:lang w:eastAsia="ja-JP"/>
              </w:rPr>
              <w:t>Reduced</w:t>
            </w:r>
            <w:r w:rsidRPr="002D45FF">
              <w:rPr>
                <w:rFonts w:ascii="Arial" w:hAnsi="Arial"/>
                <w:i/>
                <w:sz w:val="18"/>
                <w:lang w:eastAsia="en-GB"/>
              </w:rPr>
              <w:t>-r1</w:t>
            </w:r>
            <w:r w:rsidRPr="002D45FF">
              <w:rPr>
                <w:rFonts w:ascii="Arial" w:hAnsi="Arial"/>
                <w:i/>
                <w:sz w:val="18"/>
                <w:lang w:eastAsia="ja-JP"/>
              </w:rPr>
              <w:t>3</w:t>
            </w:r>
            <w:r w:rsidRPr="002D45FF">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086FBB4"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ja-JP"/>
              </w:rPr>
            </w:pPr>
            <w:r w:rsidRPr="002D45FF">
              <w:rPr>
                <w:rFonts w:ascii="Arial" w:hAnsi="Arial"/>
                <w:bCs/>
                <w:noProof/>
                <w:sz w:val="18"/>
                <w:lang w:eastAsia="ja-JP"/>
              </w:rPr>
              <w:t>-</w:t>
            </w:r>
          </w:p>
        </w:tc>
      </w:tr>
      <w:tr w:rsidR="002D45FF" w:rsidRPr="002D45FF" w14:paraId="5D583AD9"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6CAB2E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iCs/>
                <w:noProof/>
                <w:sz w:val="18"/>
                <w:lang w:eastAsia="ja-JP"/>
              </w:rPr>
            </w:pPr>
            <w:r w:rsidRPr="002D45FF">
              <w:rPr>
                <w:rFonts w:ascii="Arial" w:hAnsi="Arial"/>
                <w:b/>
                <w:bCs/>
                <w:i/>
                <w:iCs/>
                <w:noProof/>
                <w:sz w:val="18"/>
                <w:lang w:eastAsia="ja-JP"/>
              </w:rPr>
              <w:t>SupportedBandCombinationReduced-v1610</w:t>
            </w:r>
          </w:p>
          <w:p w14:paraId="093D658A" w14:textId="77777777" w:rsidR="002D45FF" w:rsidRPr="002D45FF" w:rsidRDefault="002D45FF" w:rsidP="002D45FF">
            <w:pPr>
              <w:keepNext/>
              <w:keepLines/>
              <w:overflowPunct w:val="0"/>
              <w:autoSpaceDE w:val="0"/>
              <w:autoSpaceDN w:val="0"/>
              <w:adjustRightInd w:val="0"/>
              <w:spacing w:after="0"/>
              <w:textAlignment w:val="baseline"/>
              <w:rPr>
                <w:rFonts w:ascii="Arial" w:hAnsi="Arial"/>
                <w:noProof/>
                <w:sz w:val="18"/>
                <w:lang w:eastAsia="ja-JP"/>
              </w:rPr>
            </w:pPr>
            <w:r w:rsidRPr="002D45FF">
              <w:rPr>
                <w:rFonts w:ascii="Arial" w:hAnsi="Arial"/>
                <w:sz w:val="18"/>
                <w:lang w:eastAsia="en-GB"/>
              </w:rPr>
              <w:t xml:space="preserve">If included, the UE shall </w:t>
            </w:r>
            <w:r w:rsidRPr="002D45FF">
              <w:rPr>
                <w:rFonts w:ascii="Arial" w:hAnsi="Arial"/>
                <w:sz w:val="18"/>
                <w:lang w:eastAsia="zh-CN"/>
              </w:rPr>
              <w:t xml:space="preserve">include the same number of entries, and listed in the same order, as in </w:t>
            </w:r>
            <w:r w:rsidRPr="002D45FF">
              <w:rPr>
                <w:rFonts w:ascii="Arial" w:hAnsi="Arial"/>
                <w:i/>
                <w:sz w:val="18"/>
                <w:lang w:eastAsia="en-GB"/>
              </w:rPr>
              <w:t>supportedBandCombination</w:t>
            </w:r>
            <w:r w:rsidRPr="002D45FF">
              <w:rPr>
                <w:rFonts w:ascii="Arial" w:hAnsi="Arial"/>
                <w:i/>
                <w:sz w:val="18"/>
                <w:lang w:eastAsia="ja-JP"/>
              </w:rPr>
              <w:t>Reduced</w:t>
            </w:r>
            <w:r w:rsidRPr="002D45FF">
              <w:rPr>
                <w:rFonts w:ascii="Arial" w:hAnsi="Arial"/>
                <w:i/>
                <w:sz w:val="18"/>
                <w:lang w:eastAsia="en-GB"/>
              </w:rPr>
              <w:t>-r1</w:t>
            </w:r>
            <w:r w:rsidRPr="002D45FF">
              <w:rPr>
                <w:rFonts w:ascii="Arial" w:hAnsi="Arial"/>
                <w:i/>
                <w:sz w:val="18"/>
                <w:lang w:eastAsia="ja-JP"/>
              </w:rPr>
              <w:t>3</w:t>
            </w:r>
            <w:r w:rsidRPr="002D45FF">
              <w:rPr>
                <w:rFonts w:ascii="Arial" w:hAnsi="Arial"/>
                <w:sz w:val="18"/>
                <w:lang w:eastAsia="en-GB"/>
              </w:rPr>
              <w:t xml:space="preserve">. If absent, network assumes gap is required when measurement is performed on any NR bands while UE is served by cell(s) belongs to an E-UTRA CA band combinations listed in </w:t>
            </w:r>
            <w:r w:rsidRPr="002D45FF">
              <w:rPr>
                <w:rFonts w:ascii="Arial" w:hAnsi="Arial"/>
                <w:i/>
                <w:sz w:val="18"/>
                <w:lang w:eastAsia="en-GB"/>
              </w:rPr>
              <w:t>supportedBandCombinationReduced-r13</w:t>
            </w:r>
            <w:r w:rsidRPr="002D45FF">
              <w:rPr>
                <w:rFonts w:ascii="Arial" w:hAnsi="Arial" w:cs="Arial"/>
                <w:bCs/>
                <w:noProof/>
                <w:sz w:val="18"/>
                <w:lang w:eastAsia="en-GB"/>
              </w:rPr>
              <w:t xml:space="preserve"> except for the FR2 inter-RAT measurement which depends on the support of </w:t>
            </w:r>
            <w:r w:rsidRPr="002D45FF">
              <w:rPr>
                <w:rFonts w:ascii="Arial" w:hAnsi="Arial" w:cs="Arial"/>
                <w:bCs/>
                <w:i/>
                <w:noProof/>
                <w:sz w:val="18"/>
                <w:lang w:eastAsia="en-GB"/>
              </w:rPr>
              <w:t>independentGapConfig.</w:t>
            </w:r>
          </w:p>
        </w:tc>
        <w:tc>
          <w:tcPr>
            <w:tcW w:w="862" w:type="dxa"/>
            <w:gridSpan w:val="2"/>
            <w:tcBorders>
              <w:top w:val="single" w:sz="4" w:space="0" w:color="808080"/>
              <w:left w:val="single" w:sz="4" w:space="0" w:color="808080"/>
              <w:bottom w:val="single" w:sz="4" w:space="0" w:color="808080"/>
              <w:right w:val="single" w:sz="4" w:space="0" w:color="808080"/>
            </w:tcBorders>
          </w:tcPr>
          <w:p w14:paraId="136D2605"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noProof/>
                <w:sz w:val="18"/>
                <w:lang w:eastAsia="ja-JP"/>
              </w:rPr>
            </w:pPr>
            <w:r w:rsidRPr="002D45FF">
              <w:rPr>
                <w:rFonts w:ascii="Arial" w:hAnsi="Arial"/>
                <w:bCs/>
                <w:noProof/>
                <w:sz w:val="18"/>
                <w:lang w:eastAsia="zh-TW"/>
              </w:rPr>
              <w:t>-</w:t>
            </w:r>
          </w:p>
        </w:tc>
      </w:tr>
      <w:tr w:rsidR="002D45FF" w:rsidRPr="002D45FF" w14:paraId="747E7031"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D6770B"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zh-TW"/>
              </w:rPr>
              <w:t>SupportedB</w:t>
            </w:r>
            <w:r w:rsidRPr="002D45FF">
              <w:rPr>
                <w:rFonts w:ascii="Arial" w:hAnsi="Arial"/>
                <w:b/>
                <w:bCs/>
                <w:i/>
                <w:noProof/>
                <w:sz w:val="18"/>
                <w:lang w:eastAsia="en-GB"/>
              </w:rPr>
              <w:t>andGERAN</w:t>
            </w:r>
          </w:p>
          <w:p w14:paraId="6AA19D29"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en-GB"/>
              </w:rPr>
              <w:t>GERAN band as defined in TS 45.005 [20]</w:t>
            </w:r>
            <w:r w:rsidRPr="002D45FF">
              <w:rPr>
                <w:rFonts w:ascii="Arial"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51728A0"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TW"/>
              </w:rPr>
            </w:pPr>
            <w:r w:rsidRPr="002D45FF">
              <w:rPr>
                <w:rFonts w:ascii="Arial" w:hAnsi="Arial"/>
                <w:bCs/>
                <w:noProof/>
                <w:sz w:val="18"/>
                <w:lang w:eastAsia="zh-TW"/>
              </w:rPr>
              <w:t>N</w:t>
            </w:r>
            <w:r w:rsidRPr="002D45FF">
              <w:rPr>
                <w:rFonts w:ascii="Arial" w:hAnsi="Arial"/>
                <w:bCs/>
                <w:noProof/>
                <w:sz w:val="18"/>
                <w:lang w:eastAsia="en-GB"/>
              </w:rPr>
              <w:t>o</w:t>
            </w:r>
          </w:p>
        </w:tc>
      </w:tr>
      <w:tr w:rsidR="002D45FF" w:rsidRPr="002D45FF" w14:paraId="3280E9FB"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1A3017C"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SupportedBandList1XRTT</w:t>
            </w:r>
          </w:p>
          <w:p w14:paraId="557CCB49"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en-GB"/>
              </w:rPr>
              <w:t>One entry corresponding to each supported CDMA2000 1xRTT band class</w:t>
            </w:r>
            <w:r w:rsidRPr="002D45FF">
              <w:rPr>
                <w:rFonts w:ascii="Arial"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F8F962C"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62F4602D"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69D0D6A"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Cs/>
                <w:sz w:val="18"/>
                <w:lang w:eastAsia="en-GB"/>
              </w:rPr>
            </w:pPr>
            <w:r w:rsidRPr="002D45FF">
              <w:rPr>
                <w:rFonts w:ascii="Arial" w:hAnsi="Arial"/>
                <w:b/>
                <w:i/>
                <w:iCs/>
                <w:noProof/>
                <w:sz w:val="18"/>
                <w:lang w:eastAsia="ja-JP"/>
              </w:rPr>
              <w:t>SupportedBandListEUTRA</w:t>
            </w:r>
          </w:p>
          <w:p w14:paraId="22185D1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en-GB"/>
              </w:rPr>
              <w:t xml:space="preserve">Includes the supported E-UTRA bands. </w:t>
            </w:r>
            <w:r w:rsidRPr="002D45FF">
              <w:rPr>
                <w:rFonts w:ascii="Arial" w:hAnsi="Arial"/>
                <w:iCs/>
                <w:sz w:val="18"/>
                <w:lang w:eastAsia="en-GB"/>
              </w:rPr>
              <w:t xml:space="preserve">This field shall include all bands which are indicated in </w:t>
            </w:r>
            <w:proofErr w:type="spellStart"/>
            <w:r w:rsidRPr="002D45FF">
              <w:rPr>
                <w:rFonts w:ascii="Arial" w:hAnsi="Arial"/>
                <w:i/>
                <w:sz w:val="18"/>
                <w:lang w:eastAsia="en-GB"/>
              </w:rPr>
              <w:t>BandCombinationParameters</w:t>
            </w:r>
            <w:proofErr w:type="spellEnd"/>
            <w:r w:rsidRPr="002D45FF">
              <w:rPr>
                <w:rFonts w:ascii="Arial"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BB752E8"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7C889BE4"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41A8CA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iCs/>
                <w:noProof/>
                <w:sz w:val="18"/>
                <w:lang w:eastAsia="ja-JP"/>
              </w:rPr>
            </w:pPr>
            <w:r w:rsidRPr="002D45FF">
              <w:rPr>
                <w:rFonts w:ascii="Arial" w:hAnsi="Arial"/>
                <w:b/>
                <w:i/>
                <w:iCs/>
                <w:noProof/>
                <w:sz w:val="18"/>
                <w:lang w:eastAsia="ja-JP"/>
              </w:rPr>
              <w:t>SupportedBandListEUTRA-v9e0</w:t>
            </w:r>
            <w:r w:rsidRPr="002D45FF">
              <w:rPr>
                <w:rFonts w:ascii="Arial" w:eastAsia="SimSun" w:hAnsi="Arial"/>
                <w:b/>
                <w:i/>
                <w:iCs/>
                <w:noProof/>
                <w:sz w:val="18"/>
                <w:lang w:eastAsia="zh-CN"/>
              </w:rPr>
              <w:t xml:space="preserve">, </w:t>
            </w:r>
            <w:r w:rsidRPr="002D45FF">
              <w:rPr>
                <w:rFonts w:ascii="Arial" w:hAnsi="Arial"/>
                <w:b/>
                <w:i/>
                <w:iCs/>
                <w:noProof/>
                <w:sz w:val="18"/>
                <w:lang w:eastAsia="ja-JP"/>
              </w:rPr>
              <w:t>SupportedBandListEUTRA-v1250, SupportedBandListEUTRA-v1310, SupportedBandListEUTRA-v1320</w:t>
            </w:r>
          </w:p>
          <w:p w14:paraId="199257CE"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zh-TW"/>
              </w:rPr>
            </w:pPr>
            <w:r w:rsidRPr="002D45FF">
              <w:rPr>
                <w:rFonts w:ascii="Arial" w:hAnsi="Arial"/>
                <w:sz w:val="18"/>
                <w:lang w:eastAsia="en-GB"/>
              </w:rPr>
              <w:t xml:space="preserve">If included, the UE shall </w:t>
            </w:r>
            <w:r w:rsidRPr="002D45FF">
              <w:rPr>
                <w:rFonts w:ascii="Arial" w:hAnsi="Arial"/>
                <w:sz w:val="18"/>
                <w:lang w:eastAsia="zh-CN"/>
              </w:rPr>
              <w:t xml:space="preserve">include the same number of entries, and listed in the same order, as in </w:t>
            </w:r>
            <w:r w:rsidRPr="002D45FF">
              <w:rPr>
                <w:rFonts w:ascii="Arial" w:hAnsi="Arial"/>
                <w:i/>
                <w:sz w:val="18"/>
                <w:lang w:eastAsia="en-GB"/>
              </w:rPr>
              <w:t>supported</w:t>
            </w:r>
            <w:r w:rsidRPr="002D45FF">
              <w:rPr>
                <w:rFonts w:ascii="Arial" w:hAnsi="Arial"/>
                <w:i/>
                <w:sz w:val="18"/>
                <w:lang w:eastAsia="zh-CN"/>
              </w:rPr>
              <w:t>Band</w:t>
            </w:r>
            <w:r w:rsidRPr="002D45FF">
              <w:rPr>
                <w:rFonts w:ascii="Arial" w:hAnsi="Arial"/>
                <w:i/>
                <w:sz w:val="18"/>
                <w:lang w:eastAsia="en-GB"/>
              </w:rPr>
              <w:t>ListEUTRA</w:t>
            </w:r>
            <w:r w:rsidRPr="002D45FF">
              <w:rPr>
                <w:rFonts w:ascii="Arial" w:hAnsi="Arial"/>
                <w:sz w:val="18"/>
                <w:lang w:eastAsia="en-GB"/>
              </w:rPr>
              <w:t xml:space="preserve"> (i.e. without suffix).</w:t>
            </w:r>
          </w:p>
        </w:tc>
        <w:tc>
          <w:tcPr>
            <w:tcW w:w="862" w:type="dxa"/>
            <w:gridSpan w:val="2"/>
            <w:tcBorders>
              <w:top w:val="single" w:sz="4" w:space="0" w:color="808080"/>
              <w:left w:val="single" w:sz="4" w:space="0" w:color="808080"/>
              <w:bottom w:val="single" w:sz="4" w:space="0" w:color="808080"/>
              <w:right w:val="single" w:sz="4" w:space="0" w:color="808080"/>
            </w:tcBorders>
          </w:tcPr>
          <w:p w14:paraId="1E3F46B7"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TW"/>
              </w:rPr>
            </w:pPr>
            <w:r w:rsidRPr="002D45FF">
              <w:rPr>
                <w:rFonts w:ascii="Arial" w:hAnsi="Arial"/>
                <w:bCs/>
                <w:noProof/>
                <w:sz w:val="18"/>
                <w:lang w:eastAsia="zh-TW"/>
              </w:rPr>
              <w:t>-</w:t>
            </w:r>
          </w:p>
        </w:tc>
      </w:tr>
      <w:tr w:rsidR="002D45FF" w:rsidRPr="002D45FF" w14:paraId="5620AF19"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FD169A0"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zh-TW"/>
              </w:rPr>
              <w:t>SupportedB</w:t>
            </w:r>
            <w:r w:rsidRPr="002D45FF">
              <w:rPr>
                <w:rFonts w:ascii="Arial" w:hAnsi="Arial"/>
                <w:b/>
                <w:bCs/>
                <w:i/>
                <w:noProof/>
                <w:sz w:val="18"/>
                <w:lang w:eastAsia="en-GB"/>
              </w:rPr>
              <w:t>andListGERAN</w:t>
            </w:r>
          </w:p>
        </w:tc>
        <w:tc>
          <w:tcPr>
            <w:tcW w:w="862" w:type="dxa"/>
            <w:gridSpan w:val="2"/>
            <w:tcBorders>
              <w:top w:val="single" w:sz="4" w:space="0" w:color="808080"/>
              <w:left w:val="single" w:sz="4" w:space="0" w:color="808080"/>
              <w:bottom w:val="single" w:sz="4" w:space="0" w:color="808080"/>
              <w:right w:val="single" w:sz="4" w:space="0" w:color="808080"/>
            </w:tcBorders>
          </w:tcPr>
          <w:p w14:paraId="3FCDD2E7"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TW"/>
              </w:rPr>
            </w:pPr>
            <w:r w:rsidRPr="002D45FF">
              <w:rPr>
                <w:rFonts w:ascii="Arial" w:hAnsi="Arial"/>
                <w:bCs/>
                <w:noProof/>
                <w:sz w:val="18"/>
                <w:lang w:eastAsia="zh-TW"/>
              </w:rPr>
              <w:t>N</w:t>
            </w:r>
            <w:r w:rsidRPr="002D45FF">
              <w:rPr>
                <w:rFonts w:ascii="Arial" w:hAnsi="Arial"/>
                <w:bCs/>
                <w:noProof/>
                <w:sz w:val="18"/>
                <w:lang w:eastAsia="en-GB"/>
              </w:rPr>
              <w:t>o</w:t>
            </w:r>
          </w:p>
        </w:tc>
      </w:tr>
      <w:tr w:rsidR="002D45FF" w:rsidRPr="002D45FF" w14:paraId="75D61133"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EEA415A"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SupportedBandListHRPD</w:t>
            </w:r>
          </w:p>
          <w:p w14:paraId="3BD9E96B"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en-GB"/>
              </w:rPr>
              <w:t>One entry corresponding to each supported CDMA2000 HRPD band class</w:t>
            </w:r>
            <w:r w:rsidRPr="002D45FF">
              <w:rPr>
                <w:rFonts w:ascii="Arial"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1DC91E7"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527D35AA"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5EB9E7"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Cs/>
                <w:sz w:val="18"/>
                <w:lang w:eastAsia="en-GB"/>
              </w:rPr>
            </w:pPr>
            <w:r w:rsidRPr="002D45FF">
              <w:rPr>
                <w:rFonts w:ascii="Arial" w:hAnsi="Arial"/>
                <w:b/>
                <w:i/>
                <w:iCs/>
                <w:noProof/>
                <w:sz w:val="18"/>
                <w:lang w:eastAsia="ja-JP"/>
              </w:rPr>
              <w:t>SupportedBandListNR-SA</w:t>
            </w:r>
          </w:p>
          <w:p w14:paraId="3D0EADCE"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en-GB"/>
              </w:rPr>
              <w:t>Includes the NR bands supported by the UE in NR-SA (for handover and redirection). The field is included in case the UE supports NR SA as specified in TS 38.331 [32] and not otherwise.</w:t>
            </w:r>
            <w:r w:rsidRPr="002D45FF">
              <w:rPr>
                <w:rFonts w:ascii="Arial" w:hAnsi="Arial"/>
                <w:sz w:val="18"/>
                <w:lang w:eastAsia="zh-CN"/>
              </w:rPr>
              <w:t xml:space="preserve"> The presence of this field also indicates that the UE can perform both NR SS-RSRP and SS-RSRQ </w:t>
            </w:r>
            <w:r w:rsidRPr="002D45FF">
              <w:rPr>
                <w:rFonts w:ascii="Arial" w:hAnsi="Arial"/>
                <w:sz w:val="18"/>
                <w:lang w:eastAsia="en-GB"/>
              </w:rPr>
              <w:t>measurement in the included NR band(s) as specified</w:t>
            </w:r>
            <w:r w:rsidRPr="002D45FF">
              <w:rPr>
                <w:rFonts w:ascii="Arial" w:hAnsi="Arial"/>
                <w:sz w:val="18"/>
                <w:lang w:eastAsia="zh-CN"/>
              </w:rPr>
              <w:t xml:space="preserve"> in </w:t>
            </w:r>
            <w:r w:rsidRPr="002D45FF">
              <w:rPr>
                <w:rFonts w:ascii="Arial" w:hAnsi="Arial"/>
                <w:sz w:val="18"/>
                <w:lang w:eastAsia="en-GB"/>
              </w:rPr>
              <w:t>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772E9E56"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No</w:t>
            </w:r>
          </w:p>
        </w:tc>
      </w:tr>
      <w:tr w:rsidR="002D45FF" w:rsidRPr="002D45FF" w14:paraId="25D8598F"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8808E4E"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Cs/>
                <w:sz w:val="18"/>
                <w:lang w:eastAsia="en-GB"/>
              </w:rPr>
            </w:pPr>
            <w:r w:rsidRPr="002D45FF">
              <w:rPr>
                <w:rFonts w:ascii="Arial" w:hAnsi="Arial"/>
                <w:b/>
                <w:i/>
                <w:iCs/>
                <w:noProof/>
                <w:sz w:val="18"/>
                <w:lang w:eastAsia="ja-JP"/>
              </w:rPr>
              <w:t>supportedBandListEN-DC</w:t>
            </w:r>
          </w:p>
          <w:p w14:paraId="66E00E1D"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en-GB"/>
              </w:rPr>
              <w:t xml:space="preserve">Includes the NR bands supported by the UE in (NG)EN-DC. The field is included in case the parameter </w:t>
            </w:r>
            <w:r w:rsidRPr="002D45FF">
              <w:rPr>
                <w:rFonts w:ascii="Arial" w:hAnsi="Arial"/>
                <w:i/>
                <w:sz w:val="18"/>
                <w:lang w:eastAsia="ja-JP"/>
              </w:rPr>
              <w:t>en-DC</w:t>
            </w:r>
            <w:r w:rsidRPr="002D45FF">
              <w:rPr>
                <w:rFonts w:ascii="Arial" w:hAnsi="Arial"/>
                <w:sz w:val="18"/>
                <w:lang w:eastAsia="ja-JP"/>
              </w:rPr>
              <w:t xml:space="preserve"> or </w:t>
            </w:r>
            <w:r w:rsidRPr="002D45FF">
              <w:rPr>
                <w:rFonts w:ascii="Arial" w:hAnsi="Arial"/>
                <w:i/>
                <w:sz w:val="18"/>
                <w:lang w:eastAsia="ja-JP"/>
              </w:rPr>
              <w:t>ng-EN-DC</w:t>
            </w:r>
            <w:r w:rsidRPr="002D45FF">
              <w:rPr>
                <w:rFonts w:ascii="Arial" w:hAnsi="Arial"/>
                <w:sz w:val="18"/>
                <w:lang w:eastAsia="ja-JP"/>
              </w:rPr>
              <w:t xml:space="preserve"> is present and set to </w:t>
            </w:r>
            <w:r w:rsidRPr="002D45FF">
              <w:rPr>
                <w:rFonts w:ascii="Arial" w:hAnsi="Arial"/>
                <w:i/>
                <w:sz w:val="18"/>
                <w:lang w:eastAsia="ja-JP"/>
              </w:rPr>
              <w:t xml:space="preserve">supported </w:t>
            </w:r>
            <w:r w:rsidRPr="002D45FF">
              <w:rPr>
                <w:rFonts w:ascii="Arial" w:hAnsi="Arial"/>
                <w:sz w:val="18"/>
                <w:lang w:eastAsia="ja-JP"/>
              </w:rPr>
              <w:t>and not otherwise</w:t>
            </w:r>
            <w:r w:rsidRPr="002D45FF">
              <w:rPr>
                <w:rFonts w:ascii="Arial" w:hAnsi="Arial"/>
                <w:sz w:val="18"/>
                <w:lang w:eastAsia="en-GB"/>
              </w:rPr>
              <w:t>.</w:t>
            </w:r>
            <w:r w:rsidRPr="002D45FF">
              <w:rPr>
                <w:rFonts w:ascii="Arial" w:hAnsi="Arial"/>
                <w:sz w:val="18"/>
                <w:lang w:eastAsia="zh-CN"/>
              </w:rPr>
              <w:t xml:space="preserve"> The presence of this field also indicates that the UE can perform both NR SS-RSRP and SS-RSRQ </w:t>
            </w:r>
            <w:r w:rsidRPr="002D45FF">
              <w:rPr>
                <w:rFonts w:ascii="Arial" w:hAnsi="Arial"/>
                <w:sz w:val="18"/>
                <w:lang w:eastAsia="en-GB"/>
              </w:rPr>
              <w:t>measurement in the included NR band(s) as</w:t>
            </w:r>
            <w:r w:rsidRPr="002D45FF">
              <w:rPr>
                <w:rFonts w:ascii="Arial" w:hAnsi="Arial"/>
                <w:sz w:val="18"/>
                <w:lang w:eastAsia="zh-CN"/>
              </w:rPr>
              <w:t xml:space="preserve"> specified in </w:t>
            </w:r>
            <w:r w:rsidRPr="002D45FF">
              <w:rPr>
                <w:rFonts w:ascii="Arial" w:hAnsi="Arial"/>
                <w:sz w:val="18"/>
                <w:lang w:eastAsia="en-GB"/>
              </w:rPr>
              <w:t>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3C8A6F30"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06B89729"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7F0839C"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proofErr w:type="spellStart"/>
            <w:r w:rsidRPr="002D45FF">
              <w:rPr>
                <w:rFonts w:ascii="Arial" w:hAnsi="Arial"/>
                <w:b/>
                <w:i/>
                <w:sz w:val="18"/>
                <w:lang w:eastAsia="en-GB"/>
              </w:rPr>
              <w:t>supportedBandListWLAN</w:t>
            </w:r>
            <w:proofErr w:type="spellEnd"/>
          </w:p>
          <w:p w14:paraId="60F5EE8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en-GB"/>
              </w:rPr>
              <w:t>Indicates the supported WLAN bands by the UE.</w:t>
            </w:r>
          </w:p>
        </w:tc>
        <w:tc>
          <w:tcPr>
            <w:tcW w:w="862" w:type="dxa"/>
            <w:gridSpan w:val="2"/>
            <w:tcBorders>
              <w:top w:val="single" w:sz="4" w:space="0" w:color="808080"/>
              <w:left w:val="single" w:sz="4" w:space="0" w:color="808080"/>
              <w:bottom w:val="single" w:sz="4" w:space="0" w:color="808080"/>
              <w:right w:val="single" w:sz="4" w:space="0" w:color="808080"/>
            </w:tcBorders>
          </w:tcPr>
          <w:p w14:paraId="55CBCE5D"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3C48EFB4"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28BBD68"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zh-TW"/>
              </w:rPr>
              <w:t>SupportedB</w:t>
            </w:r>
            <w:r w:rsidRPr="002D45FF">
              <w:rPr>
                <w:rFonts w:ascii="Arial" w:hAnsi="Arial"/>
                <w:b/>
                <w:bCs/>
                <w:i/>
                <w:noProof/>
                <w:sz w:val="18"/>
                <w:lang w:eastAsia="en-GB"/>
              </w:rPr>
              <w:t>andUTRA-FDD</w:t>
            </w:r>
          </w:p>
          <w:p w14:paraId="75EE43DA"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en-GB"/>
              </w:rPr>
              <w:t>UTRA band as defined in TS 25.101 [17]</w:t>
            </w:r>
            <w:r w:rsidRPr="002D45FF">
              <w:rPr>
                <w:rFonts w:ascii="Arial"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0ADF2D0"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TW"/>
              </w:rPr>
            </w:pPr>
            <w:r w:rsidRPr="002D45FF">
              <w:rPr>
                <w:rFonts w:ascii="Arial" w:hAnsi="Arial"/>
                <w:bCs/>
                <w:noProof/>
                <w:sz w:val="18"/>
                <w:lang w:eastAsia="zh-TW"/>
              </w:rPr>
              <w:t>-</w:t>
            </w:r>
          </w:p>
        </w:tc>
      </w:tr>
      <w:tr w:rsidR="002D45FF" w:rsidRPr="002D45FF" w14:paraId="13159044"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520939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zh-TW"/>
              </w:rPr>
              <w:t>SupportedB</w:t>
            </w:r>
            <w:r w:rsidRPr="002D45FF">
              <w:rPr>
                <w:rFonts w:ascii="Arial" w:hAnsi="Arial"/>
                <w:b/>
                <w:bCs/>
                <w:i/>
                <w:noProof/>
                <w:sz w:val="18"/>
                <w:lang w:eastAsia="en-GB"/>
              </w:rPr>
              <w:t>andUTRA-TDD128</w:t>
            </w:r>
          </w:p>
          <w:p w14:paraId="5DCA374E"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en-GB"/>
              </w:rPr>
              <w:t>UTRA band as defined in TS 25.102 [18]</w:t>
            </w:r>
            <w:r w:rsidRPr="002D45FF">
              <w:rPr>
                <w:rFonts w:ascii="Arial"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1B8A16D"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TW"/>
              </w:rPr>
            </w:pPr>
            <w:r w:rsidRPr="002D45FF">
              <w:rPr>
                <w:rFonts w:ascii="Arial" w:hAnsi="Arial"/>
                <w:bCs/>
                <w:noProof/>
                <w:sz w:val="18"/>
                <w:lang w:eastAsia="zh-TW"/>
              </w:rPr>
              <w:t>-</w:t>
            </w:r>
          </w:p>
        </w:tc>
      </w:tr>
      <w:tr w:rsidR="002D45FF" w:rsidRPr="002D45FF" w14:paraId="772AD364"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D4C46FD"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zh-TW"/>
              </w:rPr>
              <w:t>SupportedB</w:t>
            </w:r>
            <w:r w:rsidRPr="002D45FF">
              <w:rPr>
                <w:rFonts w:ascii="Arial" w:hAnsi="Arial"/>
                <w:b/>
                <w:bCs/>
                <w:i/>
                <w:noProof/>
                <w:sz w:val="18"/>
                <w:lang w:eastAsia="en-GB"/>
              </w:rPr>
              <w:t>andUTRA-TDD384</w:t>
            </w:r>
          </w:p>
          <w:p w14:paraId="324C19EC"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en-GB"/>
              </w:rPr>
              <w:t>UTRA band as defined in TS 25.102 [18]</w:t>
            </w:r>
            <w:r w:rsidRPr="002D45FF">
              <w:rPr>
                <w:rFonts w:ascii="Arial"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C8B4D8D"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TW"/>
              </w:rPr>
            </w:pPr>
            <w:r w:rsidRPr="002D45FF">
              <w:rPr>
                <w:rFonts w:ascii="Arial" w:hAnsi="Arial"/>
                <w:bCs/>
                <w:noProof/>
                <w:sz w:val="18"/>
                <w:lang w:eastAsia="zh-TW"/>
              </w:rPr>
              <w:t>-</w:t>
            </w:r>
          </w:p>
        </w:tc>
      </w:tr>
      <w:tr w:rsidR="002D45FF" w:rsidRPr="002D45FF" w14:paraId="4F3606A9"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0FC93D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zh-TW"/>
              </w:rPr>
              <w:t>SupportedB</w:t>
            </w:r>
            <w:r w:rsidRPr="002D45FF">
              <w:rPr>
                <w:rFonts w:ascii="Arial" w:hAnsi="Arial"/>
                <w:b/>
                <w:bCs/>
                <w:i/>
                <w:noProof/>
                <w:sz w:val="18"/>
                <w:lang w:eastAsia="en-GB"/>
              </w:rPr>
              <w:t>andUTRA-TDD768</w:t>
            </w:r>
          </w:p>
          <w:p w14:paraId="34C1A542"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en-GB"/>
              </w:rPr>
              <w:t>UTRA band as defined in TS 25.102 [18]</w:t>
            </w:r>
            <w:r w:rsidRPr="002D45FF">
              <w:rPr>
                <w:rFonts w:ascii="Arial"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3EDA740"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TW"/>
              </w:rPr>
            </w:pPr>
            <w:r w:rsidRPr="002D45FF">
              <w:rPr>
                <w:rFonts w:ascii="Arial" w:hAnsi="Arial"/>
                <w:bCs/>
                <w:noProof/>
                <w:sz w:val="18"/>
                <w:lang w:eastAsia="zh-TW"/>
              </w:rPr>
              <w:t>-</w:t>
            </w:r>
          </w:p>
        </w:tc>
      </w:tr>
      <w:tr w:rsidR="002D45FF" w:rsidRPr="002D45FF" w14:paraId="7B781B0D"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66AA5503"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iCs/>
                <w:sz w:val="18"/>
                <w:lang w:eastAsia="ja-JP"/>
              </w:rPr>
            </w:pPr>
            <w:r w:rsidRPr="002D45FF">
              <w:rPr>
                <w:rFonts w:ascii="Arial" w:hAnsi="Arial"/>
                <w:b/>
                <w:i/>
                <w:iCs/>
                <w:sz w:val="18"/>
                <w:lang w:eastAsia="ja-JP"/>
              </w:rPr>
              <w:t>supportedBandwidthCombinationSet</w:t>
            </w:r>
          </w:p>
          <w:p w14:paraId="2F8C4934" w14:textId="77777777" w:rsidR="002D45FF" w:rsidRPr="002D45FF" w:rsidRDefault="002D45FF" w:rsidP="002D45FF">
            <w:pPr>
              <w:keepNext/>
              <w:keepLines/>
              <w:overflowPunct w:val="0"/>
              <w:autoSpaceDE w:val="0"/>
              <w:autoSpaceDN w:val="0"/>
              <w:adjustRightInd w:val="0"/>
              <w:spacing w:after="0"/>
              <w:textAlignment w:val="baseline"/>
              <w:rPr>
                <w:rFonts w:ascii="Arial" w:hAnsi="Arial"/>
                <w:kern w:val="2"/>
                <w:sz w:val="18"/>
                <w:lang w:eastAsia="zh-CN"/>
              </w:rPr>
            </w:pPr>
            <w:r w:rsidRPr="002D45FF">
              <w:rPr>
                <w:rFonts w:ascii="Arial" w:hAnsi="Arial"/>
                <w:kern w:val="2"/>
                <w:sz w:val="18"/>
                <w:lang w:eastAsia="zh-CN"/>
              </w:rPr>
              <w:t xml:space="preserve">The </w:t>
            </w:r>
            <w:r w:rsidRPr="002D45FF">
              <w:rPr>
                <w:rFonts w:ascii="Arial" w:hAnsi="Arial"/>
                <w:i/>
                <w:kern w:val="2"/>
                <w:sz w:val="18"/>
                <w:lang w:eastAsia="zh-CN"/>
              </w:rPr>
              <w:t>supportedBandwidthCombinationSet</w:t>
            </w:r>
            <w:r w:rsidRPr="002D45FF">
              <w:rPr>
                <w:rFonts w:ascii="Arial" w:hAnsi="Arial"/>
                <w:kern w:val="2"/>
                <w:sz w:val="18"/>
                <w:lang w:eastAsia="zh-CN"/>
              </w:rPr>
              <w:t xml:space="preserve"> indicated for a band combination is applicable to all bandwidth classes indicated by the UE in this band combination.</w:t>
            </w:r>
          </w:p>
          <w:p w14:paraId="33E1260F"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en-GB"/>
              </w:rPr>
              <w:t>Field encoded as a bit map, where bit N is set to "1" if UE support Bandwidth Combination Set N for this band combination, see 36.101 [42]. The leading / leftmost bit (bit 0) corresponds to the Bandwidth Combination Set 0, the next bit corresponds to the Bandwidth Combination Set 1 and so on. The UE shall neither include the field for a non-CA band combination, nor for a CA band combination for which the UE only supports Bandwidth Combination Set 0.</w:t>
            </w:r>
          </w:p>
        </w:tc>
        <w:tc>
          <w:tcPr>
            <w:tcW w:w="862" w:type="dxa"/>
            <w:gridSpan w:val="2"/>
            <w:tcBorders>
              <w:top w:val="single" w:sz="4" w:space="0" w:color="808080"/>
              <w:left w:val="single" w:sz="4" w:space="0" w:color="808080"/>
              <w:bottom w:val="single" w:sz="4" w:space="0" w:color="808080"/>
              <w:right w:val="single" w:sz="4" w:space="0" w:color="808080"/>
            </w:tcBorders>
          </w:tcPr>
          <w:p w14:paraId="5F7DE2F1"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TW"/>
              </w:rPr>
            </w:pPr>
            <w:r w:rsidRPr="002D45FF">
              <w:rPr>
                <w:rFonts w:ascii="Arial" w:hAnsi="Arial"/>
                <w:bCs/>
                <w:noProof/>
                <w:sz w:val="18"/>
                <w:lang w:eastAsia="zh-TW"/>
              </w:rPr>
              <w:t>-</w:t>
            </w:r>
          </w:p>
        </w:tc>
      </w:tr>
      <w:tr w:rsidR="002D45FF" w:rsidRPr="002D45FF" w14:paraId="6A447A16"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9B2CA51"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proofErr w:type="spellStart"/>
            <w:r w:rsidRPr="002D45FF">
              <w:rPr>
                <w:rFonts w:ascii="Arial" w:hAnsi="Arial"/>
                <w:b/>
                <w:i/>
                <w:sz w:val="18"/>
                <w:lang w:eastAsia="zh-CN"/>
              </w:rPr>
              <w:t>supportedCellGrouping</w:t>
            </w:r>
            <w:proofErr w:type="spellEnd"/>
          </w:p>
          <w:p w14:paraId="6B08645C"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zh-CN"/>
              </w:rPr>
            </w:pPr>
            <w:r w:rsidRPr="002D45FF">
              <w:rPr>
                <w:rFonts w:ascii="Arial" w:hAnsi="Arial"/>
                <w:sz w:val="18"/>
                <w:lang w:eastAsia="zh-CN"/>
              </w:rPr>
              <w:t>This field indicates for which mapping of serving cells to cell groups (</w:t>
            </w:r>
            <w:r w:rsidRPr="002D45FF">
              <w:rPr>
                <w:rFonts w:ascii="Arial" w:hAnsi="Arial"/>
                <w:sz w:val="18"/>
                <w:lang w:eastAsia="en-GB"/>
              </w:rPr>
              <w:t>i.e. MCG or SCG)</w:t>
            </w:r>
            <w:r w:rsidRPr="002D45FF">
              <w:rPr>
                <w:rFonts w:ascii="Arial" w:hAnsi="Arial"/>
                <w:sz w:val="18"/>
                <w:lang w:eastAsia="ko-KR"/>
              </w:rPr>
              <w:t xml:space="preserve"> </w:t>
            </w:r>
            <w:r w:rsidRPr="002D45FF">
              <w:rPr>
                <w:rFonts w:ascii="Arial" w:hAnsi="Arial"/>
                <w:sz w:val="18"/>
                <w:lang w:eastAsia="zh-CN"/>
              </w:rPr>
              <w:t xml:space="preserve">the UE supports asynchronous DC. This field is only present for a band combination with more than two </w:t>
            </w:r>
            <w:r w:rsidRPr="002D45FF">
              <w:rPr>
                <w:rFonts w:ascii="Arial" w:hAnsi="Arial"/>
                <w:sz w:val="18"/>
                <w:lang w:eastAsia="en-GB"/>
              </w:rPr>
              <w:t xml:space="preserve">but less than six </w:t>
            </w:r>
            <w:r w:rsidRPr="002D45FF">
              <w:rPr>
                <w:rFonts w:ascii="Arial" w:hAnsi="Arial"/>
                <w:sz w:val="18"/>
                <w:lang w:eastAsia="zh-CN"/>
              </w:rPr>
              <w:t>band entries where the UE supports asynchronous DC. If this field is not present but asynchronous operation is supported, the UE supports all possible mappings of serving cells to cell groups</w:t>
            </w:r>
            <w:r w:rsidRPr="002D45FF">
              <w:rPr>
                <w:rFonts w:ascii="Arial" w:hAnsi="Arial"/>
                <w:sz w:val="18"/>
                <w:lang w:eastAsia="en-GB"/>
              </w:rPr>
              <w:t xml:space="preserve"> </w:t>
            </w:r>
            <w:r w:rsidRPr="002D45FF">
              <w:rPr>
                <w:rFonts w:ascii="Arial" w:hAnsi="Arial"/>
                <w:sz w:val="18"/>
                <w:lang w:eastAsia="zh-CN"/>
              </w:rPr>
              <w:t xml:space="preserve">for the band combination. The bitmap size is selected based on the number of entries in the combinations, i.e., in case of three entries, the bitmap corresponding to </w:t>
            </w:r>
            <w:proofErr w:type="spellStart"/>
            <w:r w:rsidRPr="002D45FF">
              <w:rPr>
                <w:rFonts w:ascii="Arial" w:hAnsi="Arial"/>
                <w:i/>
                <w:sz w:val="18"/>
                <w:lang w:eastAsia="zh-CN"/>
              </w:rPr>
              <w:t>threeEntries</w:t>
            </w:r>
            <w:proofErr w:type="spellEnd"/>
            <w:r w:rsidRPr="002D45FF">
              <w:rPr>
                <w:rFonts w:ascii="Arial" w:hAnsi="Arial"/>
                <w:sz w:val="18"/>
                <w:lang w:eastAsia="zh-CN"/>
              </w:rPr>
              <w:t xml:space="preserve"> is selected and so on.</w:t>
            </w:r>
          </w:p>
          <w:p w14:paraId="3BFEFC95"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zh-CN"/>
              </w:rPr>
            </w:pPr>
            <w:r w:rsidRPr="002D45FF">
              <w:rPr>
                <w:rFonts w:ascii="Arial" w:hAnsi="Arial"/>
                <w:sz w:val="18"/>
                <w:lang w:eastAsia="zh-CN"/>
              </w:rPr>
              <w:t>A bit in the bit string set to 1 indicates that the UE supports asynchronous DC for the cell grouping option represented by the concerned bit position. Each bit position represents a different cell grouping option, as illustrated by a table, see NOTE 5. A cell grouping option is represented by a number of bits, each representing a particular band entry</w:t>
            </w:r>
            <w:r w:rsidRPr="002D45FF">
              <w:rPr>
                <w:rFonts w:ascii="Arial" w:hAnsi="Arial"/>
                <w:sz w:val="18"/>
                <w:lang w:eastAsia="en-GB"/>
              </w:rPr>
              <w:t xml:space="preserve"> </w:t>
            </w:r>
            <w:r w:rsidRPr="002D45FF">
              <w:rPr>
                <w:rFonts w:ascii="Arial" w:hAnsi="Arial"/>
                <w:sz w:val="18"/>
                <w:lang w:eastAsia="zh-CN"/>
              </w:rPr>
              <w:t>in the band combination with the left-most bit referring to the band listed first in the band combination, etc. Value 0 indicates that the carriers of the corresponding band entry are mapped to a first cell group, while value 1 indicates that the carriers of the corresponding band entry are mapped to a second cell group.</w:t>
            </w:r>
          </w:p>
          <w:p w14:paraId="402CADFB"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zh-CN"/>
              </w:rPr>
            </w:pPr>
            <w:r w:rsidRPr="002D45FF">
              <w:rPr>
                <w:rFonts w:ascii="Arial" w:hAnsi="Arial"/>
                <w:sz w:val="18"/>
                <w:lang w:eastAsia="zh-CN"/>
              </w:rPr>
              <w:t xml:space="preserve"> It is noted that the mapping table does not include entries with all bits set to the same value (0 or 1) as this does not represent a DC scenario (i.e. indicating that the UE supports that all carriers of the corresponding band entry are in one cell group).</w:t>
            </w:r>
          </w:p>
        </w:tc>
        <w:tc>
          <w:tcPr>
            <w:tcW w:w="862" w:type="dxa"/>
            <w:gridSpan w:val="2"/>
            <w:tcBorders>
              <w:top w:val="single" w:sz="4" w:space="0" w:color="808080"/>
              <w:left w:val="single" w:sz="4" w:space="0" w:color="808080"/>
              <w:bottom w:val="single" w:sz="4" w:space="0" w:color="808080"/>
              <w:right w:val="single" w:sz="4" w:space="0" w:color="808080"/>
            </w:tcBorders>
          </w:tcPr>
          <w:p w14:paraId="0D1B4576"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w:t>
            </w:r>
          </w:p>
        </w:tc>
      </w:tr>
      <w:tr w:rsidR="002D45FF" w:rsidRPr="002D45FF" w14:paraId="182A98C1"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00C7D00"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iCs/>
                <w:sz w:val="18"/>
                <w:lang w:eastAsia="ja-JP"/>
              </w:rPr>
            </w:pPr>
            <w:r w:rsidRPr="002D45FF">
              <w:rPr>
                <w:rFonts w:ascii="Arial" w:hAnsi="Arial"/>
                <w:b/>
                <w:i/>
                <w:iCs/>
                <w:sz w:val="18"/>
                <w:lang w:eastAsia="ja-JP"/>
              </w:rPr>
              <w:t>supportedCSI-Proc, sTTI-SupportedCSI-Proc</w:t>
            </w:r>
          </w:p>
          <w:p w14:paraId="5A244F20"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sz w:val="18"/>
                <w:lang w:eastAsia="ja-JP"/>
              </w:rPr>
            </w:pPr>
            <w:r w:rsidRPr="002D45FF">
              <w:rPr>
                <w:rFonts w:ascii="Arial" w:hAnsi="Arial"/>
                <w:sz w:val="18"/>
                <w:lang w:eastAsia="en-GB"/>
              </w:rPr>
              <w:t xml:space="preserve">Indicates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r w:rsidRPr="002D45FF">
              <w:rPr>
                <w:rFonts w:ascii="Arial" w:hAnsi="Arial"/>
                <w:i/>
                <w:sz w:val="18"/>
                <w:lang w:eastAsia="en-GB"/>
              </w:rPr>
              <w:t>BandParameters/STTI-SPT-BandParameters</w:t>
            </w:r>
            <w:r w:rsidRPr="002D45FF">
              <w:rPr>
                <w:rFonts w:ascii="Arial" w:hAnsi="Arial"/>
                <w:sz w:val="18"/>
                <w:lang w:eastAsia="en-GB"/>
              </w:rPr>
              <w:t>. If the UE supports at least 1 CSI process on any component carrier, then the UE shall include this field in all bands in all band combinations.</w:t>
            </w:r>
          </w:p>
        </w:tc>
        <w:tc>
          <w:tcPr>
            <w:tcW w:w="862" w:type="dxa"/>
            <w:gridSpan w:val="2"/>
            <w:tcBorders>
              <w:top w:val="single" w:sz="4" w:space="0" w:color="808080"/>
              <w:left w:val="single" w:sz="4" w:space="0" w:color="808080"/>
              <w:bottom w:val="single" w:sz="4" w:space="0" w:color="808080"/>
              <w:right w:val="single" w:sz="4" w:space="0" w:color="808080"/>
            </w:tcBorders>
          </w:tcPr>
          <w:p w14:paraId="3DFC6E91"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TW"/>
              </w:rPr>
            </w:pPr>
            <w:r w:rsidRPr="002D45FF">
              <w:rPr>
                <w:rFonts w:ascii="Arial" w:hAnsi="Arial"/>
                <w:bCs/>
                <w:noProof/>
                <w:sz w:val="18"/>
                <w:lang w:eastAsia="zh-TW"/>
              </w:rPr>
              <w:t>-</w:t>
            </w:r>
          </w:p>
        </w:tc>
      </w:tr>
      <w:tr w:rsidR="002D45FF" w:rsidRPr="002D45FF" w14:paraId="56AA58B9"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532E30E"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iCs/>
                <w:sz w:val="18"/>
                <w:lang w:eastAsia="ja-JP"/>
              </w:rPr>
            </w:pPr>
            <w:r w:rsidRPr="002D45FF">
              <w:rPr>
                <w:rFonts w:ascii="Arial" w:hAnsi="Arial"/>
                <w:b/>
                <w:i/>
                <w:iCs/>
                <w:sz w:val="18"/>
                <w:lang w:eastAsia="ja-JP"/>
              </w:rPr>
              <w:t xml:space="preserve">supportedCSI-Proc (in </w:t>
            </w:r>
            <w:proofErr w:type="spellStart"/>
            <w:r w:rsidRPr="002D45FF">
              <w:rPr>
                <w:rFonts w:ascii="Arial" w:hAnsi="Arial"/>
                <w:b/>
                <w:i/>
                <w:iCs/>
                <w:sz w:val="18"/>
                <w:lang w:eastAsia="ja-JP"/>
              </w:rPr>
              <w:t>FeatureSetDL-PerCC</w:t>
            </w:r>
            <w:proofErr w:type="spellEnd"/>
            <w:r w:rsidRPr="002D45FF">
              <w:rPr>
                <w:rFonts w:ascii="Arial" w:hAnsi="Arial"/>
                <w:b/>
                <w:i/>
                <w:iCs/>
                <w:sz w:val="18"/>
                <w:lang w:eastAsia="ja-JP"/>
              </w:rPr>
              <w:t>)</w:t>
            </w:r>
          </w:p>
          <w:p w14:paraId="7C3D59BD"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iCs/>
                <w:sz w:val="18"/>
                <w:lang w:eastAsia="ja-JP"/>
              </w:rPr>
            </w:pPr>
            <w:r w:rsidRPr="002D45FF">
              <w:rPr>
                <w:rFonts w:ascii="Arial" w:hAnsi="Arial"/>
                <w:sz w:val="18"/>
                <w:lang w:eastAsia="en-GB"/>
              </w:rPr>
              <w:t>In MR-DC, indicates the number of CSI processes for the component carrier in the corresponding bandwidth class. If the UE supports at least 1 CSI process, then the UE shall include this field.</w:t>
            </w:r>
          </w:p>
        </w:tc>
        <w:tc>
          <w:tcPr>
            <w:tcW w:w="862" w:type="dxa"/>
            <w:gridSpan w:val="2"/>
            <w:tcBorders>
              <w:top w:val="single" w:sz="4" w:space="0" w:color="808080"/>
              <w:left w:val="single" w:sz="4" w:space="0" w:color="808080"/>
              <w:bottom w:val="single" w:sz="4" w:space="0" w:color="808080"/>
              <w:right w:val="single" w:sz="4" w:space="0" w:color="808080"/>
            </w:tcBorders>
          </w:tcPr>
          <w:p w14:paraId="58A896B4"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TW"/>
              </w:rPr>
            </w:pPr>
            <w:r w:rsidRPr="002D45FF">
              <w:rPr>
                <w:rFonts w:ascii="Arial" w:hAnsi="Arial"/>
                <w:bCs/>
                <w:noProof/>
                <w:sz w:val="18"/>
                <w:lang w:eastAsia="zh-TW"/>
              </w:rPr>
              <w:t>-</w:t>
            </w:r>
          </w:p>
        </w:tc>
      </w:tr>
      <w:tr w:rsidR="002D45FF" w:rsidRPr="002D45FF" w14:paraId="4BC37DC4"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01A892C"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iCs/>
                <w:sz w:val="18"/>
                <w:lang w:eastAsia="ja-JP"/>
              </w:rPr>
            </w:pPr>
            <w:r w:rsidRPr="002D45FF">
              <w:rPr>
                <w:rFonts w:ascii="Arial" w:hAnsi="Arial"/>
                <w:b/>
                <w:i/>
                <w:iCs/>
                <w:sz w:val="18"/>
                <w:lang w:eastAsia="ja-JP"/>
              </w:rPr>
              <w:t xml:space="preserve">supportedMIMO-CapabilityDL-MRDC (in </w:t>
            </w:r>
            <w:proofErr w:type="spellStart"/>
            <w:r w:rsidRPr="002D45FF">
              <w:rPr>
                <w:rFonts w:ascii="Arial" w:hAnsi="Arial"/>
                <w:b/>
                <w:i/>
                <w:iCs/>
                <w:sz w:val="18"/>
                <w:lang w:eastAsia="ja-JP"/>
              </w:rPr>
              <w:t>FeatureSetDL-PerCC</w:t>
            </w:r>
            <w:proofErr w:type="spellEnd"/>
            <w:r w:rsidRPr="002D45FF">
              <w:rPr>
                <w:rFonts w:ascii="Arial" w:hAnsi="Arial"/>
                <w:b/>
                <w:i/>
                <w:iCs/>
                <w:sz w:val="18"/>
                <w:lang w:eastAsia="ja-JP"/>
              </w:rPr>
              <w:t>)</w:t>
            </w:r>
          </w:p>
          <w:p w14:paraId="750D4043"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iCs/>
                <w:sz w:val="18"/>
                <w:lang w:eastAsia="ja-JP"/>
              </w:rPr>
            </w:pPr>
            <w:r w:rsidRPr="002D45FF">
              <w:rPr>
                <w:rFonts w:ascii="Arial" w:hAnsi="Arial"/>
                <w:iCs/>
                <w:sz w:val="18"/>
                <w:lang w:eastAsia="ja-JP"/>
              </w:rPr>
              <w:t xml:space="preserve">In </w:t>
            </w:r>
            <w:r w:rsidRPr="002D45FF">
              <w:rPr>
                <w:rFonts w:ascii="Arial" w:hAnsi="Arial"/>
                <w:sz w:val="18"/>
                <w:lang w:eastAsia="en-GB"/>
              </w:rPr>
              <w:t>MR</w:t>
            </w:r>
            <w:r w:rsidRPr="002D45FF">
              <w:rPr>
                <w:rFonts w:ascii="Arial" w:hAnsi="Arial"/>
                <w:iCs/>
                <w:sz w:val="18"/>
                <w:lang w:eastAsia="ja-JP"/>
              </w:rPr>
              <w:t>-DC, indicates the maximum number of supported layers in TM9/10 for the component carrier in the corresponding bandwidth class.</w:t>
            </w:r>
          </w:p>
        </w:tc>
        <w:tc>
          <w:tcPr>
            <w:tcW w:w="862" w:type="dxa"/>
            <w:gridSpan w:val="2"/>
            <w:tcBorders>
              <w:top w:val="single" w:sz="4" w:space="0" w:color="808080"/>
              <w:left w:val="single" w:sz="4" w:space="0" w:color="808080"/>
              <w:bottom w:val="single" w:sz="4" w:space="0" w:color="808080"/>
              <w:right w:val="single" w:sz="4" w:space="0" w:color="808080"/>
            </w:tcBorders>
          </w:tcPr>
          <w:p w14:paraId="18673E08"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TW"/>
              </w:rPr>
            </w:pPr>
            <w:r w:rsidRPr="002D45FF">
              <w:rPr>
                <w:rFonts w:ascii="Arial" w:hAnsi="Arial"/>
                <w:bCs/>
                <w:noProof/>
                <w:sz w:val="18"/>
                <w:lang w:eastAsia="zh-TW"/>
              </w:rPr>
              <w:t>-</w:t>
            </w:r>
          </w:p>
        </w:tc>
      </w:tr>
      <w:tr w:rsidR="002D45FF" w:rsidRPr="002D45FF" w14:paraId="2E27E607"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BC9F4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supportedNAICS-2CRS-AP</w:t>
            </w:r>
          </w:p>
          <w:p w14:paraId="5036F674"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en-GB"/>
              </w:rPr>
              <w:t xml:space="preserve">If included, the UE supports NAICS for the band combination. The UE shall include a bitmap of the same length, and in the same order, as in </w:t>
            </w:r>
            <w:proofErr w:type="spellStart"/>
            <w:r w:rsidRPr="002D45FF">
              <w:rPr>
                <w:rFonts w:ascii="Arial" w:hAnsi="Arial"/>
                <w:i/>
                <w:sz w:val="18"/>
                <w:lang w:eastAsia="en-GB"/>
              </w:rPr>
              <w:t>naics</w:t>
            </w:r>
            <w:proofErr w:type="spellEnd"/>
            <w:r w:rsidRPr="002D45FF">
              <w:rPr>
                <w:rFonts w:ascii="Arial" w:hAnsi="Arial"/>
                <w:i/>
                <w:sz w:val="18"/>
                <w:lang w:eastAsia="en-GB"/>
              </w:rPr>
              <w:t xml:space="preserve">-Capability-List, </w:t>
            </w:r>
            <w:r w:rsidRPr="002D45FF">
              <w:rPr>
                <w:rFonts w:ascii="Arial" w:hAnsi="Arial"/>
                <w:sz w:val="18"/>
                <w:lang w:eastAsia="en-GB"/>
              </w:rPr>
              <w:t>to indicate 2 CRS AP NAICS capability of the band combination. The first/ leftmost bit points to the first entry of</w:t>
            </w:r>
            <w:r w:rsidRPr="002D45FF">
              <w:rPr>
                <w:rFonts w:ascii="Arial" w:hAnsi="Arial"/>
                <w:i/>
                <w:sz w:val="18"/>
                <w:lang w:eastAsia="en-GB"/>
              </w:rPr>
              <w:t xml:space="preserve"> </w:t>
            </w:r>
            <w:proofErr w:type="spellStart"/>
            <w:r w:rsidRPr="002D45FF">
              <w:rPr>
                <w:rFonts w:ascii="Arial" w:hAnsi="Arial"/>
                <w:i/>
                <w:sz w:val="18"/>
                <w:lang w:eastAsia="en-GB"/>
              </w:rPr>
              <w:t>naics</w:t>
            </w:r>
            <w:proofErr w:type="spellEnd"/>
            <w:r w:rsidRPr="002D45FF">
              <w:rPr>
                <w:rFonts w:ascii="Arial" w:hAnsi="Arial"/>
                <w:i/>
                <w:sz w:val="18"/>
                <w:lang w:eastAsia="en-GB"/>
              </w:rPr>
              <w:t>-Capability-List</w:t>
            </w:r>
            <w:r w:rsidRPr="002D45FF">
              <w:rPr>
                <w:rFonts w:ascii="Arial" w:hAnsi="Arial"/>
                <w:sz w:val="18"/>
                <w:lang w:eastAsia="en-GB"/>
              </w:rPr>
              <w:t>, the second bit points to the second entry of</w:t>
            </w:r>
            <w:r w:rsidRPr="002D45FF">
              <w:rPr>
                <w:rFonts w:ascii="Arial" w:hAnsi="Arial"/>
                <w:i/>
                <w:sz w:val="18"/>
                <w:lang w:eastAsia="en-GB"/>
              </w:rPr>
              <w:t xml:space="preserve"> </w:t>
            </w:r>
            <w:proofErr w:type="spellStart"/>
            <w:r w:rsidRPr="002D45FF">
              <w:rPr>
                <w:rFonts w:ascii="Arial" w:hAnsi="Arial"/>
                <w:i/>
                <w:sz w:val="18"/>
                <w:lang w:eastAsia="en-GB"/>
              </w:rPr>
              <w:t>naics</w:t>
            </w:r>
            <w:proofErr w:type="spellEnd"/>
            <w:r w:rsidRPr="002D45FF">
              <w:rPr>
                <w:rFonts w:ascii="Arial" w:hAnsi="Arial"/>
                <w:i/>
                <w:sz w:val="18"/>
                <w:lang w:eastAsia="en-GB"/>
              </w:rPr>
              <w:t>-Capability-List</w:t>
            </w:r>
            <w:r w:rsidRPr="002D45FF">
              <w:rPr>
                <w:rFonts w:ascii="Arial" w:hAnsi="Arial"/>
                <w:sz w:val="18"/>
                <w:lang w:eastAsia="en-GB"/>
              </w:rPr>
              <w:t>, and so on.</w:t>
            </w:r>
          </w:p>
          <w:p w14:paraId="6799988E" w14:textId="77777777" w:rsidR="002D45FF" w:rsidRPr="002D45FF" w:rsidRDefault="002D45FF" w:rsidP="002D45FF">
            <w:pPr>
              <w:keepNext/>
              <w:keepLines/>
              <w:overflowPunct w:val="0"/>
              <w:autoSpaceDE w:val="0"/>
              <w:autoSpaceDN w:val="0"/>
              <w:adjustRightInd w:val="0"/>
              <w:spacing w:after="0"/>
              <w:textAlignment w:val="baseline"/>
              <w:rPr>
                <w:rFonts w:ascii="Arial" w:eastAsia="SimSun" w:hAnsi="Arial"/>
                <w:b/>
                <w:bCs/>
                <w:sz w:val="18"/>
                <w:lang w:eastAsia="zh-CN"/>
              </w:rPr>
            </w:pPr>
            <w:r w:rsidRPr="002D45FF">
              <w:rPr>
                <w:rFonts w:ascii="Arial" w:hAnsi="Arial"/>
                <w:sz w:val="18"/>
                <w:lang w:eastAsia="en-GB"/>
              </w:rPr>
              <w:t>For band combinations with a single component carrier, UE is only allowed to indicate {</w:t>
            </w:r>
            <w:proofErr w:type="spellStart"/>
            <w:r w:rsidRPr="002D45FF">
              <w:rPr>
                <w:rFonts w:ascii="Arial" w:eastAsia="SimSun" w:hAnsi="Arial"/>
                <w:i/>
                <w:sz w:val="18"/>
                <w:lang w:eastAsia="zh-CN"/>
              </w:rPr>
              <w:t>numberOfNAICS-CapableCC</w:t>
            </w:r>
            <w:proofErr w:type="spellEnd"/>
            <w:r w:rsidRPr="002D45FF">
              <w:rPr>
                <w:rFonts w:ascii="Arial" w:eastAsia="SimSun" w:hAnsi="Arial"/>
                <w:sz w:val="18"/>
                <w:lang w:eastAsia="zh-CN"/>
              </w:rPr>
              <w:t xml:space="preserve">, </w:t>
            </w:r>
            <w:proofErr w:type="spellStart"/>
            <w:r w:rsidRPr="002D45FF">
              <w:rPr>
                <w:rFonts w:ascii="Arial" w:hAnsi="Arial"/>
                <w:i/>
                <w:sz w:val="18"/>
                <w:lang w:eastAsia="en-GB"/>
              </w:rPr>
              <w:t>numberOfAggregatedPRB</w:t>
            </w:r>
            <w:proofErr w:type="spellEnd"/>
            <w:r w:rsidRPr="002D45FF">
              <w:rPr>
                <w:rFonts w:ascii="Arial" w:hAnsi="Arial"/>
                <w:sz w:val="18"/>
                <w:lang w:eastAsia="en-GB"/>
              </w:rPr>
              <w:t>}</w:t>
            </w:r>
            <w:r w:rsidRPr="002D45FF">
              <w:rPr>
                <w:rFonts w:ascii="Arial" w:eastAsia="SimSun" w:hAnsi="Arial"/>
                <w:sz w:val="18"/>
                <w:lang w:eastAsia="zh-CN"/>
              </w:rPr>
              <w:t xml:space="preserve"> = {1, 100} if NAICS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0A7E6651"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TW"/>
              </w:rPr>
            </w:pPr>
            <w:r w:rsidRPr="002D45FF">
              <w:rPr>
                <w:rFonts w:ascii="Arial" w:hAnsi="Arial"/>
                <w:bCs/>
                <w:noProof/>
                <w:sz w:val="18"/>
                <w:lang w:eastAsia="zh-TW"/>
              </w:rPr>
              <w:t>-</w:t>
            </w:r>
          </w:p>
        </w:tc>
      </w:tr>
      <w:tr w:rsidR="002D45FF" w:rsidRPr="002D45FF" w14:paraId="77CBBED2"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B061A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proofErr w:type="spellStart"/>
            <w:r w:rsidRPr="002D45FF">
              <w:rPr>
                <w:rFonts w:ascii="Arial" w:hAnsi="Arial"/>
                <w:b/>
                <w:i/>
                <w:sz w:val="18"/>
                <w:lang w:eastAsia="zh-CN"/>
              </w:rPr>
              <w:t>supportedOperatorDic</w:t>
            </w:r>
            <w:proofErr w:type="spellEnd"/>
          </w:p>
          <w:p w14:paraId="489F059B"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zh-CN"/>
              </w:rPr>
              <w:t xml:space="preserve">Indicates whether the UE supports operator defined dictionary. If UE supports operator defined dictionary, the UE shall report </w:t>
            </w:r>
            <w:proofErr w:type="spellStart"/>
            <w:r w:rsidRPr="002D45FF">
              <w:rPr>
                <w:rFonts w:ascii="Arial" w:hAnsi="Arial"/>
                <w:i/>
                <w:sz w:val="18"/>
                <w:lang w:eastAsia="zh-CN"/>
              </w:rPr>
              <w:t>versionOfDictionary</w:t>
            </w:r>
            <w:proofErr w:type="spellEnd"/>
            <w:r w:rsidRPr="002D45FF">
              <w:rPr>
                <w:rFonts w:ascii="Arial" w:hAnsi="Arial"/>
                <w:i/>
                <w:sz w:val="18"/>
                <w:lang w:eastAsia="zh-CN"/>
              </w:rPr>
              <w:t xml:space="preserve"> </w:t>
            </w:r>
            <w:r w:rsidRPr="002D45FF">
              <w:rPr>
                <w:rFonts w:ascii="Arial" w:hAnsi="Arial"/>
                <w:sz w:val="18"/>
                <w:lang w:eastAsia="zh-CN"/>
              </w:rPr>
              <w:t xml:space="preserve">and </w:t>
            </w:r>
            <w:proofErr w:type="spellStart"/>
            <w:r w:rsidRPr="002D45FF">
              <w:rPr>
                <w:rFonts w:ascii="Arial" w:hAnsi="Arial"/>
                <w:i/>
                <w:sz w:val="18"/>
                <w:lang w:eastAsia="zh-CN"/>
              </w:rPr>
              <w:t>associatedPLMN</w:t>
            </w:r>
            <w:proofErr w:type="spellEnd"/>
            <w:r w:rsidRPr="002D45FF">
              <w:rPr>
                <w:rFonts w:ascii="Arial" w:hAnsi="Arial"/>
                <w:i/>
                <w:sz w:val="18"/>
                <w:lang w:eastAsia="zh-CN"/>
              </w:rPr>
              <w:t>-ID</w:t>
            </w:r>
            <w:r w:rsidRPr="002D45FF">
              <w:rPr>
                <w:rFonts w:ascii="Arial" w:hAnsi="Arial"/>
                <w:sz w:val="18"/>
                <w:lang w:eastAsia="zh-CN"/>
              </w:rPr>
              <w:t xml:space="preserve"> of the stored operator defined dictionary. This parameter is not required to be present if the UE is in VPLMN. In this release of the specification, UE can only support one operator defined dictionary. The </w:t>
            </w:r>
            <w:proofErr w:type="spellStart"/>
            <w:r w:rsidRPr="002D45FF">
              <w:rPr>
                <w:rFonts w:ascii="Arial" w:hAnsi="Arial"/>
                <w:i/>
                <w:sz w:val="18"/>
                <w:lang w:eastAsia="zh-CN"/>
              </w:rPr>
              <w:t>associatedPLMN</w:t>
            </w:r>
            <w:proofErr w:type="spellEnd"/>
            <w:r w:rsidRPr="002D45FF">
              <w:rPr>
                <w:rFonts w:ascii="Arial" w:hAnsi="Arial"/>
                <w:i/>
                <w:sz w:val="18"/>
                <w:lang w:eastAsia="zh-CN"/>
              </w:rPr>
              <w:t>-ID</w:t>
            </w:r>
            <w:r w:rsidRPr="002D45FF">
              <w:rPr>
                <w:rFonts w:ascii="Arial" w:hAnsi="Arial"/>
                <w:sz w:val="18"/>
                <w:lang w:eastAsia="zh-CN"/>
              </w:rPr>
              <w:t xml:space="preserve"> is only associated to the operator defined dictionary which has no relationship with UE's HPLMN ID.</w:t>
            </w:r>
          </w:p>
        </w:tc>
        <w:tc>
          <w:tcPr>
            <w:tcW w:w="862" w:type="dxa"/>
            <w:gridSpan w:val="2"/>
            <w:tcBorders>
              <w:top w:val="single" w:sz="4" w:space="0" w:color="808080"/>
              <w:left w:val="single" w:sz="4" w:space="0" w:color="808080"/>
              <w:bottom w:val="single" w:sz="4" w:space="0" w:color="808080"/>
              <w:right w:val="single" w:sz="4" w:space="0" w:color="808080"/>
            </w:tcBorders>
          </w:tcPr>
          <w:p w14:paraId="17A6DF28"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TW"/>
              </w:rPr>
            </w:pPr>
            <w:r w:rsidRPr="002D45FF">
              <w:rPr>
                <w:rFonts w:ascii="Arial" w:hAnsi="Arial"/>
                <w:bCs/>
                <w:noProof/>
                <w:sz w:val="18"/>
                <w:lang w:eastAsia="zh-CN"/>
              </w:rPr>
              <w:t>-</w:t>
            </w:r>
          </w:p>
        </w:tc>
      </w:tr>
      <w:tr w:rsidR="002D45FF" w:rsidRPr="002D45FF" w14:paraId="074B8290"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E646E75"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iCs/>
                <w:sz w:val="18"/>
                <w:lang w:eastAsia="ja-JP"/>
              </w:rPr>
            </w:pPr>
            <w:proofErr w:type="spellStart"/>
            <w:r w:rsidRPr="002D45FF">
              <w:rPr>
                <w:rFonts w:ascii="Arial" w:hAnsi="Arial"/>
                <w:b/>
                <w:i/>
                <w:iCs/>
                <w:sz w:val="18"/>
                <w:lang w:eastAsia="ja-JP"/>
              </w:rPr>
              <w:t>supportRohcContextContinue</w:t>
            </w:r>
            <w:proofErr w:type="spellEnd"/>
          </w:p>
          <w:p w14:paraId="4DEE5532" w14:textId="77777777" w:rsidR="002D45FF" w:rsidRPr="002D45FF" w:rsidRDefault="002D45FF" w:rsidP="002D45FF">
            <w:pPr>
              <w:keepNext/>
              <w:keepLines/>
              <w:overflowPunct w:val="0"/>
              <w:autoSpaceDE w:val="0"/>
              <w:autoSpaceDN w:val="0"/>
              <w:adjustRightInd w:val="0"/>
              <w:spacing w:after="0"/>
              <w:textAlignment w:val="baseline"/>
              <w:rPr>
                <w:rFonts w:ascii="Arial" w:hAnsi="Arial"/>
                <w:i/>
                <w:iCs/>
                <w:sz w:val="18"/>
                <w:lang w:eastAsia="ja-JP"/>
              </w:rPr>
            </w:pPr>
            <w:r w:rsidRPr="002D45FF">
              <w:rPr>
                <w:rFonts w:ascii="Arial" w:hAnsi="Arial"/>
                <w:sz w:val="18"/>
                <w:lang w:eastAsia="en-GB"/>
              </w:rPr>
              <w:t>Indicates whether the UE supports ROHC context continuation operation where the UE does not reset the current ROHC context upon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4B473F12"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TW"/>
              </w:rPr>
            </w:pPr>
            <w:r w:rsidRPr="002D45FF">
              <w:rPr>
                <w:rFonts w:ascii="Arial" w:hAnsi="Arial"/>
                <w:bCs/>
                <w:noProof/>
                <w:sz w:val="18"/>
                <w:lang w:eastAsia="zh-TW"/>
              </w:rPr>
              <w:t>-</w:t>
            </w:r>
          </w:p>
        </w:tc>
      </w:tr>
      <w:tr w:rsidR="002D45FF" w:rsidRPr="002D45FF" w14:paraId="44348239"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6DC8CCD"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proofErr w:type="spellStart"/>
            <w:r w:rsidRPr="002D45FF">
              <w:rPr>
                <w:rFonts w:ascii="Arial" w:hAnsi="Arial"/>
                <w:b/>
                <w:i/>
                <w:sz w:val="18"/>
                <w:lang w:eastAsia="en-GB"/>
              </w:rPr>
              <w:t>supportedROHC</w:t>
            </w:r>
            <w:proofErr w:type="spellEnd"/>
            <w:r w:rsidRPr="002D45FF">
              <w:rPr>
                <w:rFonts w:ascii="Arial" w:hAnsi="Arial"/>
                <w:b/>
                <w:i/>
                <w:sz w:val="18"/>
                <w:lang w:eastAsia="en-GB"/>
              </w:rPr>
              <w:t>-Profiles</w:t>
            </w:r>
          </w:p>
          <w:p w14:paraId="0612810C"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en-GB"/>
              </w:rPr>
              <w:t>Indicates the ROHC profiles that UE supports in both uplink and downlink.</w:t>
            </w:r>
          </w:p>
        </w:tc>
        <w:tc>
          <w:tcPr>
            <w:tcW w:w="862" w:type="dxa"/>
            <w:gridSpan w:val="2"/>
            <w:tcBorders>
              <w:top w:val="single" w:sz="4" w:space="0" w:color="808080"/>
              <w:left w:val="single" w:sz="4" w:space="0" w:color="808080"/>
              <w:bottom w:val="single" w:sz="4" w:space="0" w:color="808080"/>
              <w:right w:val="single" w:sz="4" w:space="0" w:color="808080"/>
            </w:tcBorders>
          </w:tcPr>
          <w:p w14:paraId="0EED647B"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TW"/>
              </w:rPr>
            </w:pPr>
            <w:r w:rsidRPr="002D45FF">
              <w:rPr>
                <w:rFonts w:ascii="Arial" w:hAnsi="Arial"/>
                <w:bCs/>
                <w:noProof/>
                <w:sz w:val="18"/>
                <w:lang w:eastAsia="zh-TW"/>
              </w:rPr>
              <w:t>-</w:t>
            </w:r>
          </w:p>
        </w:tc>
      </w:tr>
      <w:tr w:rsidR="002D45FF" w:rsidRPr="002D45FF" w14:paraId="477AB7A7"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D749FB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proofErr w:type="spellStart"/>
            <w:r w:rsidRPr="002D45FF">
              <w:rPr>
                <w:rFonts w:ascii="Arial" w:hAnsi="Arial"/>
                <w:b/>
                <w:i/>
                <w:sz w:val="18"/>
                <w:lang w:eastAsia="en-GB"/>
              </w:rPr>
              <w:t>supportedUplinkOnlyROHC</w:t>
            </w:r>
            <w:proofErr w:type="spellEnd"/>
            <w:r w:rsidRPr="002D45FF">
              <w:rPr>
                <w:rFonts w:ascii="Arial" w:hAnsi="Arial"/>
                <w:b/>
                <w:i/>
                <w:sz w:val="18"/>
                <w:lang w:eastAsia="en-GB"/>
              </w:rPr>
              <w:t>-Profiles</w:t>
            </w:r>
          </w:p>
          <w:p w14:paraId="6E21307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en-GB"/>
              </w:rPr>
              <w:t>Indicates the ROHC profiles that UE supports in uplink and not in downlink, see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0A4D030D"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TW"/>
              </w:rPr>
            </w:pPr>
            <w:r w:rsidRPr="002D45FF">
              <w:rPr>
                <w:rFonts w:ascii="Arial" w:hAnsi="Arial"/>
                <w:bCs/>
                <w:noProof/>
                <w:sz w:val="18"/>
                <w:lang w:eastAsia="zh-TW"/>
              </w:rPr>
              <w:t>-</w:t>
            </w:r>
          </w:p>
        </w:tc>
      </w:tr>
      <w:tr w:rsidR="002D45FF" w:rsidRPr="002D45FF" w14:paraId="7B0A0907"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9E468C5"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proofErr w:type="spellStart"/>
            <w:r w:rsidRPr="002D45FF">
              <w:rPr>
                <w:rFonts w:ascii="Arial" w:hAnsi="Arial"/>
                <w:b/>
                <w:i/>
                <w:sz w:val="18"/>
                <w:lang w:eastAsia="zh-CN"/>
              </w:rPr>
              <w:t>supportedStandardDic</w:t>
            </w:r>
            <w:proofErr w:type="spellEnd"/>
          </w:p>
          <w:p w14:paraId="5A94250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zh-CN"/>
              </w:rPr>
              <w:t>Indicates whether the UE supports standard dictionary for SIP and SDP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005C9699"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CN"/>
              </w:rPr>
            </w:pPr>
            <w:r w:rsidRPr="002D45FF">
              <w:rPr>
                <w:rFonts w:ascii="Arial" w:hAnsi="Arial"/>
                <w:bCs/>
                <w:noProof/>
                <w:sz w:val="18"/>
                <w:lang w:eastAsia="zh-CN"/>
              </w:rPr>
              <w:t>-</w:t>
            </w:r>
          </w:p>
        </w:tc>
      </w:tr>
      <w:tr w:rsidR="002D45FF" w:rsidRPr="002D45FF" w14:paraId="0F8EC778"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093A25"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proofErr w:type="spellStart"/>
            <w:r w:rsidRPr="002D45FF">
              <w:rPr>
                <w:rFonts w:ascii="Arial" w:hAnsi="Arial"/>
                <w:b/>
                <w:i/>
                <w:sz w:val="18"/>
                <w:lang w:eastAsia="zh-CN"/>
              </w:rPr>
              <w:t>supportedUDC</w:t>
            </w:r>
            <w:proofErr w:type="spellEnd"/>
          </w:p>
          <w:p w14:paraId="3C08752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zh-CN"/>
              </w:rPr>
              <w:t>Indicates whether the UE supports UL data compression, see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2B845A73"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CN"/>
              </w:rPr>
            </w:pPr>
            <w:r w:rsidRPr="002D45FF">
              <w:rPr>
                <w:rFonts w:ascii="Arial" w:hAnsi="Arial"/>
                <w:bCs/>
                <w:noProof/>
                <w:sz w:val="18"/>
                <w:lang w:eastAsia="zh-CN"/>
              </w:rPr>
              <w:t>-</w:t>
            </w:r>
          </w:p>
        </w:tc>
      </w:tr>
      <w:tr w:rsidR="002D45FF" w:rsidRPr="002D45FF" w14:paraId="4BB709D3"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870A53"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iCs/>
                <w:sz w:val="18"/>
                <w:lang w:eastAsia="ja-JP"/>
              </w:rPr>
            </w:pPr>
            <w:proofErr w:type="spellStart"/>
            <w:r w:rsidRPr="002D45FF">
              <w:rPr>
                <w:rFonts w:ascii="Arial" w:hAnsi="Arial"/>
                <w:b/>
                <w:i/>
                <w:iCs/>
                <w:sz w:val="18"/>
                <w:lang w:eastAsia="ja-JP"/>
              </w:rPr>
              <w:t>tdd-SpecialSubframe</w:t>
            </w:r>
            <w:proofErr w:type="spellEnd"/>
          </w:p>
          <w:p w14:paraId="1EA41A26" w14:textId="77777777" w:rsidR="002D45FF" w:rsidRPr="002D45FF" w:rsidRDefault="002D45FF" w:rsidP="002D45FF">
            <w:pPr>
              <w:keepNext/>
              <w:keepLines/>
              <w:overflowPunct w:val="0"/>
              <w:autoSpaceDE w:val="0"/>
              <w:autoSpaceDN w:val="0"/>
              <w:adjustRightInd w:val="0"/>
              <w:spacing w:after="0"/>
              <w:textAlignment w:val="baseline"/>
              <w:rPr>
                <w:rFonts w:ascii="Arial" w:hAnsi="Arial"/>
                <w:i/>
                <w:iCs/>
                <w:sz w:val="18"/>
                <w:lang w:eastAsia="ja-JP"/>
              </w:rPr>
            </w:pPr>
            <w:r w:rsidRPr="002D45FF">
              <w:rPr>
                <w:rFonts w:ascii="Arial" w:hAnsi="Arial"/>
                <w:sz w:val="18"/>
                <w:lang w:eastAsia="en-GB"/>
              </w:rPr>
              <w:t xml:space="preserve">Indicates whether the UE supports TDD special subframe defined in TS 36.211 [21]. A UE shall indicate </w:t>
            </w:r>
            <w:r w:rsidRPr="002D45FF">
              <w:rPr>
                <w:rFonts w:ascii="Arial" w:hAnsi="Arial"/>
                <w:i/>
                <w:sz w:val="18"/>
                <w:lang w:eastAsia="en-GB"/>
              </w:rPr>
              <w:t>tdd-SpecialSubframe-r11</w:t>
            </w:r>
            <w:r w:rsidRPr="002D45FF">
              <w:rPr>
                <w:rFonts w:ascii="Arial" w:hAnsi="Arial"/>
                <w:sz w:val="18"/>
                <w:lang w:eastAsia="en-GB"/>
              </w:rPr>
              <w:t xml:space="preserve"> if it supports the TDD special subframes ssp7 and ssp9. A UE shall indicate </w:t>
            </w:r>
            <w:r w:rsidRPr="002D45FF">
              <w:rPr>
                <w:rFonts w:ascii="Arial" w:hAnsi="Arial"/>
                <w:i/>
                <w:sz w:val="18"/>
                <w:lang w:eastAsia="en-GB"/>
              </w:rPr>
              <w:t>tdd-SpecialSubframe-r14</w:t>
            </w:r>
            <w:r w:rsidRPr="002D45FF">
              <w:rPr>
                <w:rFonts w:ascii="Arial" w:hAnsi="Arial"/>
                <w:sz w:val="18"/>
                <w:lang w:eastAsia="en-GB"/>
              </w:rPr>
              <w:t xml:space="preserve"> if it supports the TDD special subframe ssp10,</w:t>
            </w:r>
            <w:r w:rsidRPr="002D45FF">
              <w:rPr>
                <w:rFonts w:ascii="Arial" w:hAnsi="Arial"/>
                <w:sz w:val="18"/>
                <w:lang w:eastAsia="ja-JP"/>
              </w:rPr>
              <w:t xml:space="preserve"> except when </w:t>
            </w:r>
            <w:r w:rsidRPr="002D45FF">
              <w:rPr>
                <w:rFonts w:ascii="Arial" w:hAnsi="Arial"/>
                <w:i/>
                <w:sz w:val="18"/>
                <w:lang w:eastAsia="ja-JP"/>
              </w:rPr>
              <w:t>ssp10-TDD-Only-r14</w:t>
            </w:r>
            <w:r w:rsidRPr="002D45FF">
              <w:rPr>
                <w:rFonts w:ascii="Arial" w:hAnsi="Arial"/>
                <w:sz w:val="18"/>
                <w:lang w:eastAsia="ja-JP"/>
              </w:rPr>
              <w:t xml:space="preserve"> is included</w:t>
            </w:r>
            <w:r w:rsidRPr="002D45FF">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88BF15C"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TW"/>
              </w:rPr>
            </w:pPr>
            <w:r w:rsidRPr="002D45FF">
              <w:rPr>
                <w:rFonts w:ascii="Arial" w:hAnsi="Arial"/>
                <w:bCs/>
                <w:noProof/>
                <w:sz w:val="18"/>
                <w:lang w:eastAsia="zh-TW"/>
              </w:rPr>
              <w:t>Yes</w:t>
            </w:r>
          </w:p>
        </w:tc>
      </w:tr>
      <w:tr w:rsidR="002D45FF" w:rsidRPr="002D45FF" w14:paraId="4EDE161A"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800AE5B" w14:textId="77777777" w:rsidR="002D45FF" w:rsidRPr="002D45FF" w:rsidRDefault="002D45FF" w:rsidP="002D45FF">
            <w:pPr>
              <w:keepNext/>
              <w:keepLines/>
              <w:overflowPunct w:val="0"/>
              <w:autoSpaceDE w:val="0"/>
              <w:autoSpaceDN w:val="0"/>
              <w:adjustRightInd w:val="0"/>
              <w:spacing w:after="0"/>
              <w:textAlignment w:val="baseline"/>
              <w:rPr>
                <w:rFonts w:ascii="Arial" w:hAnsi="Arial" w:cs="Arial"/>
                <w:b/>
                <w:bCs/>
                <w:i/>
                <w:noProof/>
                <w:sz w:val="18"/>
                <w:szCs w:val="18"/>
                <w:lang w:eastAsia="zh-CN"/>
              </w:rPr>
            </w:pPr>
            <w:r w:rsidRPr="002D45FF">
              <w:rPr>
                <w:rFonts w:ascii="Arial" w:hAnsi="Arial" w:cs="Arial"/>
                <w:b/>
                <w:bCs/>
                <w:i/>
                <w:noProof/>
                <w:sz w:val="18"/>
                <w:szCs w:val="18"/>
                <w:lang w:eastAsia="ja-JP"/>
              </w:rPr>
              <w:t>tdd-FDD-CA-PCellDuplex</w:t>
            </w:r>
          </w:p>
          <w:p w14:paraId="5D2DB691" w14:textId="77777777" w:rsidR="002D45FF" w:rsidRPr="002D45FF" w:rsidRDefault="002D45FF" w:rsidP="002D45FF">
            <w:pPr>
              <w:keepNext/>
              <w:keepLines/>
              <w:overflowPunct w:val="0"/>
              <w:autoSpaceDE w:val="0"/>
              <w:autoSpaceDN w:val="0"/>
              <w:adjustRightInd w:val="0"/>
              <w:spacing w:after="0"/>
              <w:textAlignment w:val="baseline"/>
              <w:rPr>
                <w:rFonts w:ascii="Arial" w:hAnsi="Arial"/>
                <w:i/>
                <w:iCs/>
                <w:sz w:val="18"/>
                <w:lang w:eastAsia="ja-JP"/>
              </w:rPr>
            </w:pPr>
            <w:r w:rsidRPr="002D45FF">
              <w:rPr>
                <w:rFonts w:ascii="Arial" w:hAnsi="Arial"/>
                <w:bCs/>
                <w:noProof/>
                <w:sz w:val="18"/>
                <w:lang w:eastAsia="zh-CN"/>
              </w:rPr>
              <w:t xml:space="preserve">The presence of this field </w:t>
            </w:r>
            <w:r w:rsidRPr="002D45FF">
              <w:rPr>
                <w:rFonts w:ascii="Arial" w:hAnsi="Arial"/>
                <w:noProof/>
                <w:sz w:val="18"/>
                <w:lang w:eastAsia="zh-CN"/>
              </w:rPr>
              <w:t>i</w:t>
            </w:r>
            <w:r w:rsidRPr="002D45FF">
              <w:rPr>
                <w:rFonts w:ascii="Arial" w:hAnsi="Arial"/>
                <w:bCs/>
                <w:noProof/>
                <w:sz w:val="18"/>
                <w:lang w:eastAsia="zh-CN"/>
              </w:rPr>
              <w:t xml:space="preserve">ndicates </w:t>
            </w:r>
            <w:r w:rsidRPr="002D45FF">
              <w:rPr>
                <w:rFonts w:ascii="Arial" w:hAnsi="Arial"/>
                <w:noProof/>
                <w:sz w:val="18"/>
                <w:lang w:eastAsia="zh-CN"/>
              </w:rPr>
              <w:t>that</w:t>
            </w:r>
            <w:r w:rsidRPr="002D45FF">
              <w:rPr>
                <w:rFonts w:ascii="Arial" w:hAnsi="Arial"/>
                <w:bCs/>
                <w:noProof/>
                <w:sz w:val="18"/>
                <w:lang w:eastAsia="zh-CN"/>
              </w:rPr>
              <w:t xml:space="preserve"> the UE supports TDD/FDD CA in any supported band combination including at least one FDD band </w:t>
            </w:r>
            <w:r w:rsidRPr="002D45FF">
              <w:rPr>
                <w:rFonts w:ascii="Arial" w:hAnsi="Arial"/>
                <w:noProof/>
                <w:sz w:val="18"/>
                <w:lang w:eastAsia="zh-CN"/>
              </w:rPr>
              <w:t xml:space="preserve">with </w:t>
            </w:r>
            <w:r w:rsidRPr="002D45FF">
              <w:rPr>
                <w:rFonts w:ascii="Arial" w:hAnsi="Arial"/>
                <w:i/>
                <w:noProof/>
                <w:sz w:val="18"/>
                <w:lang w:eastAsia="zh-CN"/>
              </w:rPr>
              <w:t>bandParametersUL</w:t>
            </w:r>
            <w:r w:rsidRPr="002D45FF">
              <w:rPr>
                <w:rFonts w:ascii="Arial" w:hAnsi="Arial"/>
                <w:bCs/>
                <w:noProof/>
                <w:sz w:val="18"/>
                <w:lang w:eastAsia="zh-CN"/>
              </w:rPr>
              <w:t xml:space="preserve"> and at least one TDD band</w:t>
            </w:r>
            <w:r w:rsidRPr="002D45FF">
              <w:rPr>
                <w:rFonts w:ascii="Arial" w:hAnsi="Arial"/>
                <w:noProof/>
                <w:sz w:val="18"/>
                <w:lang w:eastAsia="zh-CN"/>
              </w:rPr>
              <w:t xml:space="preserve"> with </w:t>
            </w:r>
            <w:r w:rsidRPr="002D45FF">
              <w:rPr>
                <w:rFonts w:ascii="Arial" w:hAnsi="Arial"/>
                <w:i/>
                <w:noProof/>
                <w:sz w:val="18"/>
                <w:lang w:eastAsia="zh-CN"/>
              </w:rPr>
              <w:t>bandParametersUL</w:t>
            </w:r>
            <w:r w:rsidRPr="002D45FF">
              <w:rPr>
                <w:rFonts w:ascii="Arial" w:hAnsi="Arial"/>
                <w:bCs/>
                <w:noProof/>
                <w:sz w:val="18"/>
                <w:lang w:eastAsia="zh-CN"/>
              </w:rPr>
              <w:t xml:space="preserve">. The first bit is set to "1" if UE supports the TDD PCell. The second bit is set to "1" if UE supports FDD PCell. This field is included only if the UE supports band combination including at least one FDD band </w:t>
            </w:r>
            <w:r w:rsidRPr="002D45FF">
              <w:rPr>
                <w:rFonts w:ascii="Arial" w:hAnsi="Arial"/>
                <w:sz w:val="18"/>
                <w:lang w:eastAsia="en-GB"/>
              </w:rPr>
              <w:t xml:space="preserve">with </w:t>
            </w:r>
            <w:proofErr w:type="spellStart"/>
            <w:r w:rsidRPr="002D45FF">
              <w:rPr>
                <w:rFonts w:ascii="Arial" w:hAnsi="Arial"/>
                <w:i/>
                <w:sz w:val="18"/>
                <w:lang w:eastAsia="en-GB"/>
              </w:rPr>
              <w:t>bandParametersUL</w:t>
            </w:r>
            <w:proofErr w:type="spellEnd"/>
            <w:r w:rsidRPr="002D45FF">
              <w:rPr>
                <w:rFonts w:ascii="Arial" w:hAnsi="Arial"/>
                <w:noProof/>
                <w:sz w:val="18"/>
                <w:lang w:eastAsia="zh-CN"/>
              </w:rPr>
              <w:t xml:space="preserve"> </w:t>
            </w:r>
            <w:r w:rsidRPr="002D45FF">
              <w:rPr>
                <w:rFonts w:ascii="Arial" w:hAnsi="Arial"/>
                <w:bCs/>
                <w:noProof/>
                <w:sz w:val="18"/>
                <w:lang w:eastAsia="zh-CN"/>
              </w:rPr>
              <w:t>and at least one TDD band</w:t>
            </w:r>
            <w:r w:rsidRPr="002D45FF">
              <w:rPr>
                <w:rFonts w:ascii="Arial" w:hAnsi="Arial"/>
                <w:sz w:val="18"/>
                <w:lang w:eastAsia="en-GB"/>
              </w:rPr>
              <w:t xml:space="preserve"> with </w:t>
            </w:r>
            <w:proofErr w:type="spellStart"/>
            <w:r w:rsidRPr="002D45FF">
              <w:rPr>
                <w:rFonts w:ascii="Arial" w:hAnsi="Arial"/>
                <w:i/>
                <w:sz w:val="18"/>
                <w:lang w:eastAsia="en-GB"/>
              </w:rPr>
              <w:t>bandParametersUL</w:t>
            </w:r>
            <w:proofErr w:type="spellEnd"/>
            <w:r w:rsidRPr="002D45FF">
              <w:rPr>
                <w:rFonts w:ascii="Arial" w:hAnsi="Arial"/>
                <w:bCs/>
                <w:noProof/>
                <w:sz w:val="18"/>
                <w:lang w:eastAsia="zh-CN"/>
              </w:rPr>
              <w:t xml:space="preserve">. If this field is included, the UE shall set at least one of the bits as "1". </w:t>
            </w:r>
            <w:r w:rsidRPr="002D45FF">
              <w:rPr>
                <w:rFonts w:ascii="Arial" w:hAnsi="Arial"/>
                <w:sz w:val="18"/>
                <w:lang w:eastAsia="en-GB"/>
              </w:rPr>
              <w:t>If this field is included with DC, then it is applicable within a CG, and the presence of this field indicates the capability of the UE to support TDD/FDD CA with at least one FDD band and at least one TDD band in the same CG, with the value indicating the support for TDD/FDD PCell (PSCell).</w:t>
            </w:r>
          </w:p>
        </w:tc>
        <w:tc>
          <w:tcPr>
            <w:tcW w:w="862" w:type="dxa"/>
            <w:gridSpan w:val="2"/>
            <w:tcBorders>
              <w:top w:val="single" w:sz="4" w:space="0" w:color="808080"/>
              <w:left w:val="single" w:sz="4" w:space="0" w:color="808080"/>
              <w:bottom w:val="single" w:sz="4" w:space="0" w:color="808080"/>
              <w:right w:val="single" w:sz="4" w:space="0" w:color="808080"/>
            </w:tcBorders>
          </w:tcPr>
          <w:p w14:paraId="3DC1CCE4"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TW"/>
              </w:rPr>
            </w:pPr>
            <w:r w:rsidRPr="002D45FF">
              <w:rPr>
                <w:rFonts w:ascii="Arial" w:hAnsi="Arial"/>
                <w:bCs/>
                <w:noProof/>
                <w:sz w:val="18"/>
                <w:lang w:eastAsia="zh-TW"/>
              </w:rPr>
              <w:t>No</w:t>
            </w:r>
          </w:p>
        </w:tc>
      </w:tr>
      <w:tr w:rsidR="002D45FF" w:rsidRPr="002D45FF" w14:paraId="2F1B2847"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902C407" w14:textId="77777777" w:rsidR="002D45FF" w:rsidRPr="002D45FF" w:rsidRDefault="002D45FF" w:rsidP="002D45FF">
            <w:pPr>
              <w:keepNext/>
              <w:keepLines/>
              <w:overflowPunct w:val="0"/>
              <w:autoSpaceDE w:val="0"/>
              <w:autoSpaceDN w:val="0"/>
              <w:adjustRightInd w:val="0"/>
              <w:spacing w:after="0"/>
              <w:textAlignment w:val="baseline"/>
              <w:rPr>
                <w:rFonts w:ascii="Arial" w:hAnsi="Arial"/>
                <w:noProof/>
                <w:sz w:val="18"/>
                <w:lang w:eastAsia="ja-JP"/>
              </w:rPr>
            </w:pPr>
            <w:r w:rsidRPr="002D45FF">
              <w:rPr>
                <w:rFonts w:ascii="Arial" w:hAnsi="Arial"/>
                <w:b/>
                <w:i/>
                <w:noProof/>
                <w:sz w:val="18"/>
                <w:lang w:eastAsia="ja-JP"/>
              </w:rPr>
              <w:t>tdd-TTI-Bundling</w:t>
            </w:r>
          </w:p>
          <w:p w14:paraId="3A271F8D" w14:textId="77777777" w:rsidR="002D45FF" w:rsidRPr="002D45FF" w:rsidRDefault="002D45FF" w:rsidP="002D45FF">
            <w:pPr>
              <w:keepNext/>
              <w:keepLines/>
              <w:overflowPunct w:val="0"/>
              <w:autoSpaceDE w:val="0"/>
              <w:autoSpaceDN w:val="0"/>
              <w:adjustRightInd w:val="0"/>
              <w:spacing w:after="0"/>
              <w:textAlignment w:val="baseline"/>
              <w:rPr>
                <w:rFonts w:ascii="Arial" w:hAnsi="Arial"/>
                <w:noProof/>
                <w:sz w:val="18"/>
                <w:lang w:eastAsia="ja-JP"/>
              </w:rPr>
            </w:pPr>
            <w:r w:rsidRPr="002D45FF">
              <w:rPr>
                <w:rFonts w:ascii="Arial" w:hAnsi="Arial"/>
                <w:noProof/>
                <w:sz w:val="18"/>
                <w:lang w:eastAsia="ja-JP"/>
              </w:rPr>
              <w:t xml:space="preserve">The presence of this field indicates whether the UE supporting TDD special subframe configuration 10 also supports TTI bundling for TDD configuration 2 and 3 when PUSCH transimission in UpPTS is configured, see TS 36.213 [23], clause 8.0. If this field is present, the </w:t>
            </w:r>
            <w:r w:rsidRPr="002D45FF">
              <w:rPr>
                <w:rFonts w:ascii="Arial" w:hAnsi="Arial"/>
                <w:i/>
                <w:noProof/>
                <w:sz w:val="18"/>
                <w:lang w:eastAsia="ja-JP"/>
              </w:rPr>
              <w:t>tdd-SpecialSubframe-r14</w:t>
            </w:r>
            <w:r w:rsidRPr="002D45FF">
              <w:rPr>
                <w:rFonts w:ascii="Arial" w:hAnsi="Arial"/>
                <w:noProof/>
                <w:sz w:val="18"/>
                <w:lang w:eastAsia="ja-JP"/>
              </w:rPr>
              <w:t xml:space="preserve"> or </w:t>
            </w:r>
            <w:r w:rsidRPr="002D45FF">
              <w:rPr>
                <w:rFonts w:ascii="Arial" w:hAnsi="Arial"/>
                <w:i/>
                <w:sz w:val="18"/>
                <w:lang w:eastAsia="ja-JP"/>
              </w:rPr>
              <w:t>ssp10-TDD-Only-r14</w:t>
            </w:r>
            <w:r w:rsidRPr="002D45FF">
              <w:rPr>
                <w:rFonts w:ascii="Arial" w:hAnsi="Arial"/>
                <w:sz w:val="18"/>
                <w:lang w:eastAsia="ja-JP"/>
              </w:rPr>
              <w:t xml:space="preserve"> </w:t>
            </w:r>
            <w:r w:rsidRPr="002D45FF">
              <w:rPr>
                <w:rFonts w:ascii="Arial" w:hAnsi="Arial"/>
                <w:noProof/>
                <w:sz w:val="18"/>
                <w:lang w:eastAsia="ja-JP"/>
              </w:rPr>
              <w:t>shall be present.</w:t>
            </w:r>
          </w:p>
        </w:tc>
        <w:tc>
          <w:tcPr>
            <w:tcW w:w="862" w:type="dxa"/>
            <w:gridSpan w:val="2"/>
            <w:tcBorders>
              <w:top w:val="single" w:sz="4" w:space="0" w:color="808080"/>
              <w:left w:val="single" w:sz="4" w:space="0" w:color="808080"/>
              <w:bottom w:val="single" w:sz="4" w:space="0" w:color="808080"/>
              <w:right w:val="single" w:sz="4" w:space="0" w:color="808080"/>
            </w:tcBorders>
          </w:tcPr>
          <w:p w14:paraId="09F24A5B"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noProof/>
                <w:sz w:val="18"/>
                <w:lang w:eastAsia="ja-JP"/>
              </w:rPr>
            </w:pPr>
            <w:r w:rsidRPr="002D45FF">
              <w:rPr>
                <w:rFonts w:ascii="Arial" w:hAnsi="Arial"/>
                <w:noProof/>
                <w:sz w:val="18"/>
                <w:lang w:eastAsia="ja-JP"/>
              </w:rPr>
              <w:t>Yes</w:t>
            </w:r>
          </w:p>
        </w:tc>
      </w:tr>
      <w:tr w:rsidR="002D45FF" w:rsidRPr="002D45FF" w14:paraId="1896067A" w14:textId="77777777" w:rsidTr="00804797">
        <w:trPr>
          <w:cantSplit/>
        </w:trPr>
        <w:tc>
          <w:tcPr>
            <w:tcW w:w="7793" w:type="dxa"/>
            <w:gridSpan w:val="2"/>
          </w:tcPr>
          <w:p w14:paraId="3FE4ED81"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timeReferenceProvision</w:t>
            </w:r>
          </w:p>
          <w:p w14:paraId="4C78532A"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zh-CN"/>
              </w:rPr>
            </w:pPr>
            <w:r w:rsidRPr="002D45FF">
              <w:rPr>
                <w:rFonts w:ascii="Arial" w:hAnsi="Arial"/>
                <w:bCs/>
                <w:noProof/>
                <w:sz w:val="18"/>
                <w:lang w:eastAsia="zh-CN"/>
              </w:rPr>
              <w:t xml:space="preserve">Indicates whether the UE supports provision of time reference in </w:t>
            </w:r>
            <w:proofErr w:type="spellStart"/>
            <w:r w:rsidRPr="002D45FF">
              <w:rPr>
                <w:rFonts w:ascii="Arial" w:hAnsi="Arial"/>
                <w:i/>
                <w:sz w:val="18"/>
                <w:lang w:eastAsia="en-GB"/>
              </w:rPr>
              <w:t>DLInformationTransfer</w:t>
            </w:r>
            <w:proofErr w:type="spellEnd"/>
            <w:r w:rsidRPr="002D45FF">
              <w:rPr>
                <w:rFonts w:ascii="Arial" w:hAnsi="Arial"/>
                <w:bCs/>
                <w:noProof/>
                <w:sz w:val="18"/>
                <w:lang w:eastAsia="zh-CN"/>
              </w:rPr>
              <w:t xml:space="preserve"> message.</w:t>
            </w:r>
          </w:p>
        </w:tc>
        <w:tc>
          <w:tcPr>
            <w:tcW w:w="862" w:type="dxa"/>
            <w:gridSpan w:val="2"/>
          </w:tcPr>
          <w:p w14:paraId="3F1B6247"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CN"/>
              </w:rPr>
            </w:pPr>
            <w:r w:rsidRPr="002D45FF">
              <w:rPr>
                <w:rFonts w:ascii="Arial" w:hAnsi="Arial"/>
                <w:bCs/>
                <w:noProof/>
                <w:sz w:val="18"/>
                <w:lang w:eastAsia="zh-CN"/>
              </w:rPr>
              <w:t>-</w:t>
            </w:r>
          </w:p>
        </w:tc>
      </w:tr>
      <w:tr w:rsidR="002D45FF" w:rsidRPr="002D45FF" w14:paraId="1DBF2075" w14:textId="77777777" w:rsidTr="00804797">
        <w:trPr>
          <w:cantSplit/>
        </w:trPr>
        <w:tc>
          <w:tcPr>
            <w:tcW w:w="7793" w:type="dxa"/>
            <w:gridSpan w:val="2"/>
          </w:tcPr>
          <w:p w14:paraId="4E833123"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iCs/>
                <w:noProof/>
                <w:sz w:val="18"/>
                <w:lang w:eastAsia="x-none"/>
              </w:rPr>
            </w:pPr>
            <w:r w:rsidRPr="002D45FF">
              <w:rPr>
                <w:rFonts w:ascii="Arial" w:hAnsi="Arial"/>
                <w:b/>
                <w:bCs/>
                <w:i/>
                <w:iCs/>
                <w:noProof/>
                <w:sz w:val="18"/>
                <w:lang w:eastAsia="x-none"/>
              </w:rPr>
              <w:t>timeSeparationSlot2, timeSeparationSlot4</w:t>
            </w:r>
          </w:p>
          <w:p w14:paraId="1A00FC1C" w14:textId="77777777" w:rsidR="002D45FF" w:rsidRPr="002D45FF" w:rsidRDefault="002D45FF" w:rsidP="002D45FF">
            <w:pPr>
              <w:keepNext/>
              <w:keepLines/>
              <w:overflowPunct w:val="0"/>
              <w:autoSpaceDE w:val="0"/>
              <w:autoSpaceDN w:val="0"/>
              <w:adjustRightInd w:val="0"/>
              <w:spacing w:after="0"/>
              <w:textAlignment w:val="baseline"/>
              <w:rPr>
                <w:rFonts w:ascii="Arial" w:hAnsi="Arial"/>
                <w:noProof/>
                <w:sz w:val="18"/>
                <w:lang w:eastAsia="x-none"/>
              </w:rPr>
            </w:pPr>
            <w:r w:rsidRPr="002D45FF">
              <w:rPr>
                <w:rFonts w:ascii="Arial" w:hAnsi="Arial"/>
                <w:noProof/>
                <w:sz w:val="18"/>
                <w:lang w:eastAsia="x-none"/>
              </w:rPr>
              <w:t>Indicates whether the UE supports time staggering length of 2 slots (MBSFN reference signal pattern type 2) / 4 slots (MBSFN reference signal pattern type 1) for MBSFN-RS associated with PMCH with</w:t>
            </w:r>
            <w:r w:rsidRPr="002D45FF">
              <w:rPr>
                <w:rFonts w:ascii="Arial" w:hAnsi="Arial"/>
                <w:sz w:val="18"/>
                <w:lang w:eastAsia="ja-JP"/>
              </w:rPr>
              <w:t xml:space="preserve"> </w:t>
            </w:r>
            <w:r w:rsidRPr="002D45FF">
              <w:rPr>
                <w:rFonts w:ascii="Arial" w:hAnsi="Arial"/>
                <w:noProof/>
                <w:sz w:val="18"/>
                <w:lang w:eastAsia="x-none"/>
              </w:rPr>
              <w:t>subcarrier spacing of 0.37 kHz for MBSFN subframes</w:t>
            </w:r>
            <w:r w:rsidRPr="002D45FF">
              <w:rPr>
                <w:rFonts w:ascii="Arial" w:hAnsi="Arial"/>
                <w:sz w:val="18"/>
                <w:lang w:eastAsia="en-GB"/>
              </w:rPr>
              <w:t xml:space="preserve"> when operating on the E</w:t>
            </w:r>
            <w:r w:rsidRPr="002D45FF">
              <w:rPr>
                <w:rFonts w:ascii="Arial" w:hAnsi="Arial"/>
                <w:sz w:val="18"/>
                <w:lang w:eastAsia="en-GB"/>
              </w:rPr>
              <w:noBreakHyphen/>
              <w:t xml:space="preserve">UTRA band given by the entry in </w:t>
            </w:r>
            <w:proofErr w:type="spellStart"/>
            <w:r w:rsidRPr="002D45FF">
              <w:rPr>
                <w:rFonts w:ascii="Arial" w:hAnsi="Arial"/>
                <w:i/>
                <w:iCs/>
                <w:sz w:val="18"/>
                <w:lang w:eastAsia="en-GB"/>
              </w:rPr>
              <w:t>mbms-SupportedBandInfoList</w:t>
            </w:r>
            <w:proofErr w:type="spellEnd"/>
            <w:r w:rsidRPr="002D45FF">
              <w:rPr>
                <w:rFonts w:ascii="Arial" w:hAnsi="Arial"/>
                <w:noProof/>
                <w:sz w:val="18"/>
                <w:lang w:eastAsia="x-none"/>
              </w:rPr>
              <w:t xml:space="preserve"> as described in TS 36.211 [21], clause 6.10.2.2.4.</w:t>
            </w:r>
          </w:p>
        </w:tc>
        <w:tc>
          <w:tcPr>
            <w:tcW w:w="862" w:type="dxa"/>
            <w:gridSpan w:val="2"/>
          </w:tcPr>
          <w:p w14:paraId="32D48355"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noProof/>
                <w:sz w:val="18"/>
                <w:lang w:eastAsia="zh-CN"/>
              </w:rPr>
            </w:pPr>
            <w:r w:rsidRPr="002D45FF">
              <w:rPr>
                <w:rFonts w:ascii="Arial" w:hAnsi="Arial"/>
                <w:noProof/>
                <w:sz w:val="18"/>
                <w:lang w:eastAsia="zh-CN"/>
              </w:rPr>
              <w:t>-</w:t>
            </w:r>
          </w:p>
        </w:tc>
      </w:tr>
      <w:tr w:rsidR="002D45FF" w:rsidRPr="002D45FF" w14:paraId="1298C19C"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84CF468"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iCs/>
                <w:sz w:val="18"/>
                <w:lang w:eastAsia="zh-CN"/>
              </w:rPr>
            </w:pPr>
            <w:r w:rsidRPr="002D45FF">
              <w:rPr>
                <w:rFonts w:ascii="Arial" w:hAnsi="Arial"/>
                <w:b/>
                <w:i/>
                <w:iCs/>
                <w:sz w:val="18"/>
                <w:lang w:eastAsia="ja-JP"/>
              </w:rPr>
              <w:t>timerT312</w:t>
            </w:r>
          </w:p>
          <w:p w14:paraId="4B4913B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iCs/>
                <w:sz w:val="18"/>
                <w:lang w:eastAsia="zh-CN"/>
              </w:rPr>
              <w:t>Indicates whether the UE supports T312.</w:t>
            </w:r>
          </w:p>
        </w:tc>
        <w:tc>
          <w:tcPr>
            <w:tcW w:w="862" w:type="dxa"/>
            <w:gridSpan w:val="2"/>
            <w:tcBorders>
              <w:top w:val="single" w:sz="4" w:space="0" w:color="808080"/>
              <w:left w:val="single" w:sz="4" w:space="0" w:color="808080"/>
              <w:bottom w:val="single" w:sz="4" w:space="0" w:color="808080"/>
              <w:right w:val="single" w:sz="4" w:space="0" w:color="808080"/>
            </w:tcBorders>
          </w:tcPr>
          <w:p w14:paraId="4D856C4E"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TW"/>
              </w:rPr>
            </w:pPr>
            <w:r w:rsidRPr="002D45FF">
              <w:rPr>
                <w:rFonts w:ascii="Arial" w:hAnsi="Arial"/>
                <w:bCs/>
                <w:noProof/>
                <w:sz w:val="18"/>
                <w:lang w:eastAsia="zh-TW"/>
              </w:rPr>
              <w:t>No</w:t>
            </w:r>
          </w:p>
        </w:tc>
      </w:tr>
      <w:tr w:rsidR="002D45FF" w:rsidRPr="002D45FF" w14:paraId="4696E2ED" w14:textId="77777777" w:rsidTr="00804797">
        <w:tc>
          <w:tcPr>
            <w:tcW w:w="7773" w:type="dxa"/>
            <w:tcBorders>
              <w:top w:val="single" w:sz="4" w:space="0" w:color="808080"/>
              <w:left w:val="single" w:sz="4" w:space="0" w:color="808080"/>
              <w:bottom w:val="single" w:sz="4" w:space="0" w:color="808080"/>
              <w:right w:val="single" w:sz="4" w:space="0" w:color="808080"/>
            </w:tcBorders>
          </w:tcPr>
          <w:p w14:paraId="094825E9"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tm5-FDD</w:t>
            </w:r>
          </w:p>
          <w:p w14:paraId="2FE323E0" w14:textId="77777777" w:rsidR="002D45FF" w:rsidRPr="002D45FF" w:rsidRDefault="002D45FF" w:rsidP="002D45FF">
            <w:pPr>
              <w:keepNext/>
              <w:keepLines/>
              <w:overflowPunct w:val="0"/>
              <w:autoSpaceDE w:val="0"/>
              <w:autoSpaceDN w:val="0"/>
              <w:adjustRightInd w:val="0"/>
              <w:spacing w:after="0"/>
              <w:textAlignment w:val="baseline"/>
              <w:rPr>
                <w:rFonts w:ascii="Arial" w:hAnsi="Arial"/>
                <w:iCs/>
                <w:sz w:val="18"/>
                <w:lang w:eastAsia="en-GB"/>
              </w:rPr>
            </w:pPr>
            <w:r w:rsidRPr="002D45FF">
              <w:rPr>
                <w:rFonts w:ascii="Arial" w:hAnsi="Arial"/>
                <w:iCs/>
                <w:sz w:val="18"/>
                <w:lang w:eastAsia="zh-CN"/>
              </w:rPr>
              <w:t>Indicates whether the UE supports the PDSCH transmission mode 5 in FDD.</w:t>
            </w:r>
          </w:p>
        </w:tc>
        <w:tc>
          <w:tcPr>
            <w:tcW w:w="882" w:type="dxa"/>
            <w:gridSpan w:val="3"/>
            <w:tcBorders>
              <w:top w:val="single" w:sz="4" w:space="0" w:color="808080"/>
              <w:left w:val="single" w:sz="4" w:space="0" w:color="808080"/>
              <w:bottom w:val="single" w:sz="4" w:space="0" w:color="808080"/>
              <w:right w:val="single" w:sz="4" w:space="0" w:color="808080"/>
            </w:tcBorders>
          </w:tcPr>
          <w:p w14:paraId="37E4261C"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11D79D10" w14:textId="77777777" w:rsidTr="00804797">
        <w:tc>
          <w:tcPr>
            <w:tcW w:w="7773" w:type="dxa"/>
            <w:tcBorders>
              <w:top w:val="single" w:sz="4" w:space="0" w:color="808080"/>
              <w:left w:val="single" w:sz="4" w:space="0" w:color="808080"/>
              <w:bottom w:val="single" w:sz="4" w:space="0" w:color="808080"/>
              <w:right w:val="single" w:sz="4" w:space="0" w:color="808080"/>
            </w:tcBorders>
          </w:tcPr>
          <w:p w14:paraId="258C8760"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tm5-TDD</w:t>
            </w:r>
          </w:p>
          <w:p w14:paraId="1B322939" w14:textId="77777777" w:rsidR="002D45FF" w:rsidRPr="002D45FF" w:rsidRDefault="002D45FF" w:rsidP="002D45FF">
            <w:pPr>
              <w:keepNext/>
              <w:keepLines/>
              <w:overflowPunct w:val="0"/>
              <w:autoSpaceDE w:val="0"/>
              <w:autoSpaceDN w:val="0"/>
              <w:adjustRightInd w:val="0"/>
              <w:spacing w:after="0"/>
              <w:textAlignment w:val="baseline"/>
              <w:rPr>
                <w:rFonts w:ascii="Arial" w:hAnsi="Arial"/>
                <w:iCs/>
                <w:sz w:val="18"/>
                <w:lang w:eastAsia="en-GB"/>
              </w:rPr>
            </w:pPr>
            <w:r w:rsidRPr="002D45FF">
              <w:rPr>
                <w:rFonts w:ascii="Arial" w:hAnsi="Arial"/>
                <w:iCs/>
                <w:sz w:val="18"/>
                <w:lang w:eastAsia="zh-CN"/>
              </w:rPr>
              <w:t>Indicates whether the UE supports the PDSCH transmission mode 5 in TDD.</w:t>
            </w:r>
          </w:p>
        </w:tc>
        <w:tc>
          <w:tcPr>
            <w:tcW w:w="882" w:type="dxa"/>
            <w:gridSpan w:val="3"/>
            <w:tcBorders>
              <w:top w:val="single" w:sz="4" w:space="0" w:color="808080"/>
              <w:left w:val="single" w:sz="4" w:space="0" w:color="808080"/>
              <w:bottom w:val="single" w:sz="4" w:space="0" w:color="808080"/>
              <w:right w:val="single" w:sz="4" w:space="0" w:color="808080"/>
            </w:tcBorders>
          </w:tcPr>
          <w:p w14:paraId="6E641DC9"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1CAEDABC"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7B117CD"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zh-TW"/>
              </w:rPr>
            </w:pPr>
            <w:r w:rsidRPr="002D45FF">
              <w:rPr>
                <w:rFonts w:ascii="Arial" w:hAnsi="Arial"/>
                <w:b/>
                <w:bCs/>
                <w:i/>
                <w:noProof/>
                <w:sz w:val="18"/>
                <w:lang w:eastAsia="zh-TW"/>
              </w:rPr>
              <w:t>tm6-CE-ModeA</w:t>
            </w:r>
          </w:p>
          <w:p w14:paraId="7FEAD4A8"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zh-TW"/>
              </w:rPr>
            </w:pPr>
            <w:r w:rsidRPr="002D45FF">
              <w:rPr>
                <w:rFonts w:ascii="Arial" w:hAnsi="Arial"/>
                <w:sz w:val="18"/>
                <w:lang w:eastAsia="en-GB"/>
              </w:rPr>
              <w:t xml:space="preserve">Indicates whether the UE supports tm6 operation </w:t>
            </w:r>
            <w:r w:rsidRPr="002D45FF">
              <w:rPr>
                <w:rFonts w:ascii="Arial" w:hAnsi="Arial"/>
                <w:sz w:val="18"/>
                <w:lang w:eastAsia="ja-JP"/>
              </w:rPr>
              <w:t>in CE mode A, see TS 36.213 [23], clause 7.2.3</w:t>
            </w:r>
            <w:r w:rsidRPr="002D45FF">
              <w:rPr>
                <w:rFonts w:ascii="Arial" w:hAnsi="Arial"/>
                <w:sz w:val="18"/>
                <w:lang w:eastAsia="en-GB"/>
              </w:rPr>
              <w:t>.</w:t>
            </w:r>
            <w:r w:rsidRPr="002D45FF">
              <w:rPr>
                <w:rFonts w:ascii="Arial" w:eastAsia="SimSun" w:hAnsi="Arial"/>
                <w:sz w:val="18"/>
                <w:lang w:eastAsia="en-GB"/>
              </w:rPr>
              <w:t xml:space="preserve"> This field can be included only if </w:t>
            </w:r>
            <w:proofErr w:type="spellStart"/>
            <w:r w:rsidRPr="002D45FF">
              <w:rPr>
                <w:rFonts w:ascii="Arial" w:hAnsi="Arial"/>
                <w:i/>
                <w:iCs/>
                <w:sz w:val="18"/>
                <w:lang w:eastAsia="ja-JP"/>
              </w:rPr>
              <w:t>ce-ModeA</w:t>
            </w:r>
            <w:proofErr w:type="spellEnd"/>
            <w:r w:rsidRPr="002D45FF">
              <w:rPr>
                <w:rFonts w:ascii="Arial" w:hAnsi="Arial"/>
                <w:iCs/>
                <w:sz w:val="18"/>
                <w:lang w:eastAsia="ja-JP"/>
              </w:rPr>
              <w:t xml:space="preserve"> </w:t>
            </w:r>
            <w:r w:rsidRPr="002D45FF">
              <w:rPr>
                <w:rFonts w:ascii="Arial" w:eastAsia="SimSun" w:hAnsi="Arial"/>
                <w:sz w:val="18"/>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6EED3248"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TW"/>
              </w:rPr>
            </w:pPr>
            <w:r w:rsidRPr="002D45FF">
              <w:rPr>
                <w:rFonts w:ascii="Arial" w:hAnsi="Arial"/>
                <w:bCs/>
                <w:noProof/>
                <w:sz w:val="18"/>
                <w:lang w:eastAsia="zh-TW"/>
              </w:rPr>
              <w:t>Yes</w:t>
            </w:r>
          </w:p>
        </w:tc>
      </w:tr>
      <w:tr w:rsidR="002D45FF" w:rsidRPr="002D45FF" w14:paraId="716769D0"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B0A2B65"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bookmarkStart w:id="35" w:name="_Hlk523748062"/>
            <w:r w:rsidRPr="002D45FF">
              <w:rPr>
                <w:rFonts w:ascii="Arial" w:hAnsi="Arial"/>
                <w:b/>
                <w:i/>
                <w:sz w:val="18"/>
                <w:lang w:eastAsia="zh-CN"/>
              </w:rPr>
              <w:t>tm8-slotPDSCH</w:t>
            </w:r>
            <w:bookmarkEnd w:id="35"/>
          </w:p>
          <w:p w14:paraId="502FBE5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zh-TW"/>
              </w:rPr>
            </w:pPr>
            <w:r w:rsidRPr="002D45FF">
              <w:rPr>
                <w:rFonts w:ascii="Arial" w:hAnsi="Arial"/>
                <w:iCs/>
                <w:sz w:val="18"/>
                <w:lang w:eastAsia="zh-CN"/>
              </w:rPr>
              <w:t xml:space="preserve">Indicates whether the UE supports </w:t>
            </w:r>
            <w:bookmarkStart w:id="36" w:name="_Hlk523748078"/>
            <w:r w:rsidRPr="002D45FF">
              <w:rPr>
                <w:rFonts w:ascii="Arial" w:hAnsi="Arial"/>
                <w:iCs/>
                <w:sz w:val="18"/>
                <w:lang w:eastAsia="zh-CN"/>
              </w:rPr>
              <w:t>configuration and decoding of TM8 for slot PDSCH in TDD</w:t>
            </w:r>
            <w:bookmarkEnd w:id="36"/>
            <w:r w:rsidRPr="002D45FF">
              <w:rPr>
                <w:rFonts w:ascii="Arial" w:hAnsi="Arial"/>
                <w:iCs/>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2A725F1"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TW"/>
              </w:rPr>
            </w:pPr>
            <w:r w:rsidRPr="002D45FF">
              <w:rPr>
                <w:rFonts w:ascii="Arial" w:hAnsi="Arial"/>
                <w:bCs/>
                <w:noProof/>
                <w:sz w:val="18"/>
                <w:lang w:eastAsia="zh-TW"/>
              </w:rPr>
              <w:t>-</w:t>
            </w:r>
          </w:p>
        </w:tc>
      </w:tr>
      <w:tr w:rsidR="002D45FF" w:rsidRPr="002D45FF" w14:paraId="5B772A3D"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753338B"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zh-TW"/>
              </w:rPr>
            </w:pPr>
            <w:r w:rsidRPr="002D45FF">
              <w:rPr>
                <w:rFonts w:ascii="Arial" w:hAnsi="Arial"/>
                <w:b/>
                <w:bCs/>
                <w:i/>
                <w:noProof/>
                <w:sz w:val="18"/>
                <w:lang w:eastAsia="zh-TW"/>
              </w:rPr>
              <w:t>tm9-CE-ModeA</w:t>
            </w:r>
          </w:p>
          <w:p w14:paraId="3DED3363"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zh-TW"/>
              </w:rPr>
            </w:pPr>
            <w:r w:rsidRPr="002D45FF">
              <w:rPr>
                <w:rFonts w:ascii="Arial" w:hAnsi="Arial"/>
                <w:sz w:val="18"/>
                <w:lang w:eastAsia="en-GB"/>
              </w:rPr>
              <w:t xml:space="preserve">Indicates whether the UE supports tm9 operation </w:t>
            </w:r>
            <w:r w:rsidRPr="002D45FF">
              <w:rPr>
                <w:rFonts w:ascii="Arial" w:hAnsi="Arial"/>
                <w:sz w:val="18"/>
                <w:lang w:eastAsia="ja-JP"/>
              </w:rPr>
              <w:t>in CE mode A, see TS 36.213 [23], clause 7.2.3</w:t>
            </w:r>
            <w:r w:rsidRPr="002D45FF">
              <w:rPr>
                <w:rFonts w:ascii="Arial" w:hAnsi="Arial"/>
                <w:sz w:val="18"/>
                <w:lang w:eastAsia="en-GB"/>
              </w:rPr>
              <w:t>.</w:t>
            </w:r>
            <w:r w:rsidRPr="002D45FF">
              <w:rPr>
                <w:rFonts w:ascii="Arial" w:eastAsia="SimSun" w:hAnsi="Arial"/>
                <w:sz w:val="18"/>
                <w:lang w:eastAsia="en-GB"/>
              </w:rPr>
              <w:t xml:space="preserve"> This field can be included only if </w:t>
            </w:r>
            <w:proofErr w:type="spellStart"/>
            <w:r w:rsidRPr="002D45FF">
              <w:rPr>
                <w:rFonts w:ascii="Arial" w:hAnsi="Arial"/>
                <w:i/>
                <w:iCs/>
                <w:sz w:val="18"/>
                <w:lang w:eastAsia="ja-JP"/>
              </w:rPr>
              <w:t>ce-ModeA</w:t>
            </w:r>
            <w:proofErr w:type="spellEnd"/>
            <w:r w:rsidRPr="002D45FF">
              <w:rPr>
                <w:rFonts w:ascii="Arial" w:hAnsi="Arial"/>
                <w:iCs/>
                <w:sz w:val="18"/>
                <w:lang w:eastAsia="ja-JP"/>
              </w:rPr>
              <w:t xml:space="preserve"> </w:t>
            </w:r>
            <w:r w:rsidRPr="002D45FF">
              <w:rPr>
                <w:rFonts w:ascii="Arial" w:eastAsia="SimSun" w:hAnsi="Arial"/>
                <w:sz w:val="18"/>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4FD93947"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TW"/>
              </w:rPr>
            </w:pPr>
            <w:r w:rsidRPr="002D45FF">
              <w:rPr>
                <w:rFonts w:ascii="Arial" w:hAnsi="Arial"/>
                <w:bCs/>
                <w:noProof/>
                <w:sz w:val="18"/>
                <w:lang w:eastAsia="zh-TW"/>
              </w:rPr>
              <w:t>Yes</w:t>
            </w:r>
          </w:p>
        </w:tc>
      </w:tr>
      <w:tr w:rsidR="002D45FF" w:rsidRPr="002D45FF" w14:paraId="30E599A1"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9C5103"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zh-TW"/>
              </w:rPr>
            </w:pPr>
            <w:r w:rsidRPr="002D45FF">
              <w:rPr>
                <w:rFonts w:ascii="Arial" w:hAnsi="Arial"/>
                <w:b/>
                <w:bCs/>
                <w:i/>
                <w:noProof/>
                <w:sz w:val="18"/>
                <w:lang w:eastAsia="zh-TW"/>
              </w:rPr>
              <w:t>tm9-CE-ModeB</w:t>
            </w:r>
          </w:p>
          <w:p w14:paraId="58DC9450"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zh-TW"/>
              </w:rPr>
            </w:pPr>
            <w:r w:rsidRPr="002D45FF">
              <w:rPr>
                <w:rFonts w:ascii="Arial" w:hAnsi="Arial"/>
                <w:sz w:val="18"/>
                <w:lang w:eastAsia="en-GB"/>
              </w:rPr>
              <w:t xml:space="preserve">Indicates whether the UE supports tm9 operation </w:t>
            </w:r>
            <w:r w:rsidRPr="002D45FF">
              <w:rPr>
                <w:rFonts w:ascii="Arial" w:hAnsi="Arial"/>
                <w:sz w:val="18"/>
                <w:lang w:eastAsia="ja-JP"/>
              </w:rPr>
              <w:t>in CE mode B, see TS 36.213 [23], clause 7.2.3</w:t>
            </w:r>
            <w:r w:rsidRPr="002D45FF">
              <w:rPr>
                <w:rFonts w:ascii="Arial" w:hAnsi="Arial"/>
                <w:sz w:val="18"/>
                <w:lang w:eastAsia="en-GB"/>
              </w:rPr>
              <w:t>.</w:t>
            </w:r>
            <w:r w:rsidRPr="002D45FF">
              <w:rPr>
                <w:rFonts w:ascii="Arial" w:eastAsia="SimSun" w:hAnsi="Arial"/>
                <w:sz w:val="18"/>
                <w:lang w:eastAsia="en-GB"/>
              </w:rPr>
              <w:t xml:space="preserve"> This field can be included only if </w:t>
            </w:r>
            <w:proofErr w:type="spellStart"/>
            <w:r w:rsidRPr="002D45FF">
              <w:rPr>
                <w:rFonts w:ascii="Arial" w:hAnsi="Arial"/>
                <w:i/>
                <w:iCs/>
                <w:sz w:val="18"/>
                <w:lang w:eastAsia="ja-JP"/>
              </w:rPr>
              <w:t>ce-ModeB</w:t>
            </w:r>
            <w:proofErr w:type="spellEnd"/>
            <w:r w:rsidRPr="002D45FF">
              <w:rPr>
                <w:rFonts w:ascii="Arial" w:hAnsi="Arial"/>
                <w:iCs/>
                <w:sz w:val="18"/>
                <w:lang w:eastAsia="ja-JP"/>
              </w:rPr>
              <w:t xml:space="preserve"> </w:t>
            </w:r>
            <w:r w:rsidRPr="002D45FF">
              <w:rPr>
                <w:rFonts w:ascii="Arial" w:eastAsia="SimSun" w:hAnsi="Arial"/>
                <w:sz w:val="18"/>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2132B20E"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TW"/>
              </w:rPr>
            </w:pPr>
            <w:r w:rsidRPr="002D45FF">
              <w:rPr>
                <w:rFonts w:ascii="Arial" w:hAnsi="Arial"/>
                <w:bCs/>
                <w:noProof/>
                <w:sz w:val="18"/>
                <w:lang w:eastAsia="zh-TW"/>
              </w:rPr>
              <w:t>Yes</w:t>
            </w:r>
          </w:p>
        </w:tc>
      </w:tr>
      <w:tr w:rsidR="002D45FF" w:rsidRPr="002D45FF" w14:paraId="166AA2D3"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438775"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zh-TW"/>
              </w:rPr>
            </w:pPr>
            <w:r w:rsidRPr="002D45FF">
              <w:rPr>
                <w:rFonts w:ascii="Arial" w:hAnsi="Arial"/>
                <w:b/>
                <w:bCs/>
                <w:i/>
                <w:noProof/>
                <w:sz w:val="18"/>
                <w:lang w:eastAsia="zh-TW"/>
              </w:rPr>
              <w:t>tm9-LAA</w:t>
            </w:r>
          </w:p>
          <w:p w14:paraId="00B088C5"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zh-TW"/>
              </w:rPr>
            </w:pPr>
            <w:r w:rsidRPr="002D45FF">
              <w:rPr>
                <w:rFonts w:ascii="Arial" w:hAnsi="Arial"/>
                <w:sz w:val="18"/>
                <w:lang w:eastAsia="en-GB"/>
              </w:rPr>
              <w:t>Indicates whether the UE supports tm9 operation on LAA cell(s).</w:t>
            </w:r>
            <w:r w:rsidRPr="002D45FF">
              <w:rPr>
                <w:rFonts w:ascii="Arial" w:eastAsia="SimSun" w:hAnsi="Arial"/>
                <w:sz w:val="18"/>
                <w:lang w:eastAsia="en-GB"/>
              </w:rPr>
              <w:t xml:space="preserve"> This field can be included only if </w:t>
            </w:r>
            <w:proofErr w:type="spellStart"/>
            <w:r w:rsidRPr="002D45FF">
              <w:rPr>
                <w:rFonts w:ascii="Arial" w:eastAsia="SimSun" w:hAnsi="Arial"/>
                <w:i/>
                <w:sz w:val="18"/>
                <w:lang w:eastAsia="en-GB"/>
              </w:rPr>
              <w:t>downlinkLAA</w:t>
            </w:r>
            <w:proofErr w:type="spellEnd"/>
            <w:r w:rsidRPr="002D45FF">
              <w:rPr>
                <w:rFonts w:ascii="Arial" w:eastAsia="SimSun" w:hAnsi="Arial"/>
                <w:sz w:val="18"/>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0F7BAB63"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TW"/>
              </w:rPr>
            </w:pPr>
            <w:r w:rsidRPr="002D45FF">
              <w:rPr>
                <w:rFonts w:ascii="Arial" w:hAnsi="Arial"/>
                <w:bCs/>
                <w:noProof/>
                <w:sz w:val="18"/>
                <w:lang w:eastAsia="zh-TW"/>
              </w:rPr>
              <w:t>-</w:t>
            </w:r>
          </w:p>
        </w:tc>
      </w:tr>
      <w:tr w:rsidR="002D45FF" w:rsidRPr="002D45FF" w14:paraId="7EF04870"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3F53DED"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tm9-slotSubslot</w:t>
            </w:r>
          </w:p>
          <w:p w14:paraId="425570F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zh-TW"/>
              </w:rPr>
            </w:pPr>
            <w:r w:rsidRPr="002D45FF">
              <w:rPr>
                <w:rFonts w:ascii="Arial" w:hAnsi="Arial"/>
                <w:iCs/>
                <w:sz w:val="18"/>
                <w:lang w:eastAsia="zh-CN"/>
              </w:rPr>
              <w:t xml:space="preserve">Indicates whether the UE supports configuration and decoding of TM9 for slot and/or </w:t>
            </w:r>
            <w:proofErr w:type="spellStart"/>
            <w:r w:rsidRPr="002D45FF">
              <w:rPr>
                <w:rFonts w:ascii="Arial" w:hAnsi="Arial"/>
                <w:iCs/>
                <w:sz w:val="18"/>
                <w:lang w:eastAsia="zh-CN"/>
              </w:rPr>
              <w:t>subslot</w:t>
            </w:r>
            <w:proofErr w:type="spellEnd"/>
            <w:r w:rsidRPr="002D45FF">
              <w:rPr>
                <w:rFonts w:ascii="Arial" w:hAnsi="Arial"/>
                <w:iCs/>
                <w:sz w:val="18"/>
                <w:lang w:eastAsia="zh-CN"/>
              </w:rPr>
              <w:t xml:space="preserve"> PDSCH for non-MBSFN.</w:t>
            </w:r>
          </w:p>
        </w:tc>
        <w:tc>
          <w:tcPr>
            <w:tcW w:w="862" w:type="dxa"/>
            <w:gridSpan w:val="2"/>
            <w:tcBorders>
              <w:top w:val="single" w:sz="4" w:space="0" w:color="808080"/>
              <w:left w:val="single" w:sz="4" w:space="0" w:color="808080"/>
              <w:bottom w:val="single" w:sz="4" w:space="0" w:color="808080"/>
              <w:right w:val="single" w:sz="4" w:space="0" w:color="808080"/>
            </w:tcBorders>
          </w:tcPr>
          <w:p w14:paraId="62DACCD1"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TW"/>
              </w:rPr>
            </w:pPr>
            <w:r w:rsidRPr="002D45FF">
              <w:rPr>
                <w:rFonts w:ascii="Arial" w:hAnsi="Arial"/>
                <w:bCs/>
                <w:noProof/>
                <w:sz w:val="18"/>
                <w:lang w:eastAsia="zh-TW"/>
              </w:rPr>
              <w:t>Yes</w:t>
            </w:r>
          </w:p>
        </w:tc>
      </w:tr>
      <w:tr w:rsidR="002D45FF" w:rsidRPr="002D45FF" w14:paraId="53CCBDED"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317DAB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tm9-slotSubslotMBSFN</w:t>
            </w:r>
          </w:p>
          <w:p w14:paraId="252E52DB"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zh-TW"/>
              </w:rPr>
            </w:pPr>
            <w:r w:rsidRPr="002D45FF">
              <w:rPr>
                <w:rFonts w:ascii="Arial" w:hAnsi="Arial"/>
                <w:iCs/>
                <w:sz w:val="18"/>
                <w:lang w:eastAsia="zh-CN"/>
              </w:rPr>
              <w:t xml:space="preserve">Indicates whether the UE supports configuration and decoding of TM9 for slot and/or </w:t>
            </w:r>
            <w:proofErr w:type="spellStart"/>
            <w:r w:rsidRPr="002D45FF">
              <w:rPr>
                <w:rFonts w:ascii="Arial" w:hAnsi="Arial"/>
                <w:iCs/>
                <w:sz w:val="18"/>
                <w:lang w:eastAsia="zh-CN"/>
              </w:rPr>
              <w:t>subslot</w:t>
            </w:r>
            <w:proofErr w:type="spellEnd"/>
            <w:r w:rsidRPr="002D45FF">
              <w:rPr>
                <w:rFonts w:ascii="Arial" w:hAnsi="Arial"/>
                <w:iCs/>
                <w:sz w:val="18"/>
                <w:lang w:eastAsia="zh-CN"/>
              </w:rPr>
              <w:t xml:space="preserve"> PDSCH for MBSFN.</w:t>
            </w:r>
          </w:p>
        </w:tc>
        <w:tc>
          <w:tcPr>
            <w:tcW w:w="862" w:type="dxa"/>
            <w:gridSpan w:val="2"/>
            <w:tcBorders>
              <w:top w:val="single" w:sz="4" w:space="0" w:color="808080"/>
              <w:left w:val="single" w:sz="4" w:space="0" w:color="808080"/>
              <w:bottom w:val="single" w:sz="4" w:space="0" w:color="808080"/>
              <w:right w:val="single" w:sz="4" w:space="0" w:color="808080"/>
            </w:tcBorders>
          </w:tcPr>
          <w:p w14:paraId="7D2D741F"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TW"/>
              </w:rPr>
            </w:pPr>
            <w:r w:rsidRPr="002D45FF">
              <w:rPr>
                <w:rFonts w:ascii="Arial" w:hAnsi="Arial"/>
                <w:bCs/>
                <w:noProof/>
                <w:sz w:val="18"/>
                <w:lang w:eastAsia="zh-TW"/>
              </w:rPr>
              <w:t>Yes</w:t>
            </w:r>
          </w:p>
        </w:tc>
      </w:tr>
      <w:tr w:rsidR="002D45FF" w:rsidRPr="002D45FF" w14:paraId="087E6B3B"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09EFFE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zh-TW"/>
              </w:rPr>
            </w:pPr>
            <w:r w:rsidRPr="002D45FF">
              <w:rPr>
                <w:rFonts w:ascii="Arial" w:hAnsi="Arial"/>
                <w:b/>
                <w:bCs/>
                <w:i/>
                <w:noProof/>
                <w:sz w:val="18"/>
                <w:lang w:eastAsia="zh-TW"/>
              </w:rPr>
              <w:t>tm9-With-8Tx-FDD</w:t>
            </w:r>
          </w:p>
          <w:p w14:paraId="1ECBC305" w14:textId="77777777" w:rsidR="002D45FF" w:rsidRPr="002D45FF" w:rsidRDefault="002D45FF" w:rsidP="002D45FF">
            <w:pPr>
              <w:keepNext/>
              <w:keepLines/>
              <w:overflowPunct w:val="0"/>
              <w:autoSpaceDE w:val="0"/>
              <w:autoSpaceDN w:val="0"/>
              <w:adjustRightInd w:val="0"/>
              <w:spacing w:after="0"/>
              <w:textAlignment w:val="baseline"/>
              <w:rPr>
                <w:rFonts w:ascii="Arial" w:hAnsi="Arial"/>
                <w:bCs/>
                <w:noProof/>
                <w:sz w:val="18"/>
                <w:lang w:eastAsia="zh-TW"/>
              </w:rPr>
            </w:pPr>
            <w:r w:rsidRPr="002D45FF">
              <w:rPr>
                <w:rFonts w:ascii="Arial" w:hAnsi="Arial"/>
                <w:bCs/>
                <w:noProof/>
                <w:sz w:val="18"/>
                <w:lang w:eastAsia="zh-TW"/>
              </w:rPr>
              <w:t>Indicates whether the UE supports PDSCH transmission mode 9 with 8 CSI reference signal ports for FDD when not operating in CE mode.</w:t>
            </w:r>
          </w:p>
        </w:tc>
        <w:tc>
          <w:tcPr>
            <w:tcW w:w="862" w:type="dxa"/>
            <w:gridSpan w:val="2"/>
            <w:tcBorders>
              <w:top w:val="single" w:sz="4" w:space="0" w:color="808080"/>
              <w:left w:val="single" w:sz="4" w:space="0" w:color="808080"/>
              <w:bottom w:val="single" w:sz="4" w:space="0" w:color="808080"/>
              <w:right w:val="single" w:sz="4" w:space="0" w:color="808080"/>
            </w:tcBorders>
          </w:tcPr>
          <w:p w14:paraId="0A054D98"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TW"/>
              </w:rPr>
            </w:pPr>
            <w:r w:rsidRPr="002D45FF">
              <w:rPr>
                <w:rFonts w:ascii="Arial" w:hAnsi="Arial"/>
                <w:bCs/>
                <w:noProof/>
                <w:sz w:val="18"/>
                <w:lang w:eastAsia="zh-TW"/>
              </w:rPr>
              <w:t>Yes</w:t>
            </w:r>
          </w:p>
        </w:tc>
      </w:tr>
      <w:tr w:rsidR="002D45FF" w:rsidRPr="002D45FF" w14:paraId="025E5067"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4E473F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zh-TW"/>
              </w:rPr>
            </w:pPr>
            <w:r w:rsidRPr="002D45FF">
              <w:rPr>
                <w:rFonts w:ascii="Arial" w:hAnsi="Arial"/>
                <w:b/>
                <w:bCs/>
                <w:i/>
                <w:noProof/>
                <w:sz w:val="18"/>
                <w:lang w:eastAsia="zh-TW"/>
              </w:rPr>
              <w:t>tm10-LAA</w:t>
            </w:r>
          </w:p>
          <w:p w14:paraId="7B410FFC"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zh-TW"/>
              </w:rPr>
            </w:pPr>
            <w:r w:rsidRPr="002D45FF">
              <w:rPr>
                <w:rFonts w:ascii="Arial" w:hAnsi="Arial"/>
                <w:sz w:val="18"/>
                <w:lang w:eastAsia="en-GB"/>
              </w:rPr>
              <w:t>Indicates whether the UE supports tm10 operation on LAA cell(s).</w:t>
            </w:r>
            <w:r w:rsidRPr="002D45FF">
              <w:rPr>
                <w:rFonts w:ascii="Arial" w:eastAsia="SimSun" w:hAnsi="Arial"/>
                <w:sz w:val="18"/>
                <w:lang w:eastAsia="en-GB"/>
              </w:rPr>
              <w:t xml:space="preserve"> This field can be included only if </w:t>
            </w:r>
            <w:proofErr w:type="spellStart"/>
            <w:r w:rsidRPr="002D45FF">
              <w:rPr>
                <w:rFonts w:ascii="Arial" w:eastAsia="SimSun" w:hAnsi="Arial"/>
                <w:i/>
                <w:sz w:val="18"/>
                <w:lang w:eastAsia="en-GB"/>
              </w:rPr>
              <w:t>downlinkLAA</w:t>
            </w:r>
            <w:proofErr w:type="spellEnd"/>
            <w:r w:rsidRPr="002D45FF">
              <w:rPr>
                <w:rFonts w:ascii="Arial" w:eastAsia="SimSun" w:hAnsi="Arial"/>
                <w:sz w:val="18"/>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0A0F272B"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TW"/>
              </w:rPr>
            </w:pPr>
            <w:r w:rsidRPr="002D45FF">
              <w:rPr>
                <w:rFonts w:ascii="Arial" w:hAnsi="Arial"/>
                <w:bCs/>
                <w:noProof/>
                <w:sz w:val="18"/>
                <w:lang w:eastAsia="zh-TW"/>
              </w:rPr>
              <w:t>-</w:t>
            </w:r>
          </w:p>
        </w:tc>
      </w:tr>
      <w:tr w:rsidR="002D45FF" w:rsidRPr="002D45FF" w14:paraId="072397E2"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73F203C"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tm10-slotSubslot</w:t>
            </w:r>
          </w:p>
          <w:p w14:paraId="4BC48D11"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zh-TW"/>
              </w:rPr>
            </w:pPr>
            <w:r w:rsidRPr="002D45FF">
              <w:rPr>
                <w:rFonts w:ascii="Arial" w:hAnsi="Arial"/>
                <w:iCs/>
                <w:sz w:val="18"/>
                <w:lang w:eastAsia="zh-CN"/>
              </w:rPr>
              <w:t xml:space="preserve">Indicates whether the UE supports configuration and decoding of TM10 for slot and/or </w:t>
            </w:r>
            <w:proofErr w:type="spellStart"/>
            <w:r w:rsidRPr="002D45FF">
              <w:rPr>
                <w:rFonts w:ascii="Arial" w:hAnsi="Arial"/>
                <w:iCs/>
                <w:sz w:val="18"/>
                <w:lang w:eastAsia="zh-CN"/>
              </w:rPr>
              <w:t>subslot</w:t>
            </w:r>
            <w:proofErr w:type="spellEnd"/>
            <w:r w:rsidRPr="002D45FF">
              <w:rPr>
                <w:rFonts w:ascii="Arial" w:hAnsi="Arial"/>
                <w:iCs/>
                <w:sz w:val="18"/>
                <w:lang w:eastAsia="zh-CN"/>
              </w:rPr>
              <w:t xml:space="preserve"> PDSCH for non-MBSFN.</w:t>
            </w:r>
          </w:p>
        </w:tc>
        <w:tc>
          <w:tcPr>
            <w:tcW w:w="862" w:type="dxa"/>
            <w:gridSpan w:val="2"/>
            <w:tcBorders>
              <w:top w:val="single" w:sz="4" w:space="0" w:color="808080"/>
              <w:left w:val="single" w:sz="4" w:space="0" w:color="808080"/>
              <w:bottom w:val="single" w:sz="4" w:space="0" w:color="808080"/>
              <w:right w:val="single" w:sz="4" w:space="0" w:color="808080"/>
            </w:tcBorders>
          </w:tcPr>
          <w:p w14:paraId="4E64ABE7"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TW"/>
              </w:rPr>
            </w:pPr>
            <w:r w:rsidRPr="002D45FF">
              <w:rPr>
                <w:rFonts w:ascii="Arial" w:hAnsi="Arial"/>
                <w:bCs/>
                <w:noProof/>
                <w:sz w:val="18"/>
                <w:lang w:eastAsia="zh-TW"/>
              </w:rPr>
              <w:t>Yes</w:t>
            </w:r>
          </w:p>
        </w:tc>
      </w:tr>
      <w:tr w:rsidR="002D45FF" w:rsidRPr="002D45FF" w14:paraId="12B70FB2"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B868035"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tm10-slotSubslotMBSFN</w:t>
            </w:r>
          </w:p>
          <w:p w14:paraId="71F1598D"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zh-TW"/>
              </w:rPr>
            </w:pPr>
            <w:r w:rsidRPr="002D45FF">
              <w:rPr>
                <w:rFonts w:ascii="Arial" w:hAnsi="Arial"/>
                <w:iCs/>
                <w:sz w:val="18"/>
                <w:lang w:eastAsia="zh-CN"/>
              </w:rPr>
              <w:t xml:space="preserve">Indicates whether the UE supports configuration and decoding of TM10 for slot and/or </w:t>
            </w:r>
            <w:proofErr w:type="spellStart"/>
            <w:r w:rsidRPr="002D45FF">
              <w:rPr>
                <w:rFonts w:ascii="Arial" w:hAnsi="Arial"/>
                <w:iCs/>
                <w:sz w:val="18"/>
                <w:lang w:eastAsia="zh-CN"/>
              </w:rPr>
              <w:t>subslot</w:t>
            </w:r>
            <w:proofErr w:type="spellEnd"/>
            <w:r w:rsidRPr="002D45FF">
              <w:rPr>
                <w:rFonts w:ascii="Arial" w:hAnsi="Arial"/>
                <w:iCs/>
                <w:sz w:val="18"/>
                <w:lang w:eastAsia="zh-CN"/>
              </w:rPr>
              <w:t xml:space="preserve"> PDSCH for MBSFN.</w:t>
            </w:r>
          </w:p>
        </w:tc>
        <w:tc>
          <w:tcPr>
            <w:tcW w:w="862" w:type="dxa"/>
            <w:gridSpan w:val="2"/>
            <w:tcBorders>
              <w:top w:val="single" w:sz="4" w:space="0" w:color="808080"/>
              <w:left w:val="single" w:sz="4" w:space="0" w:color="808080"/>
              <w:bottom w:val="single" w:sz="4" w:space="0" w:color="808080"/>
              <w:right w:val="single" w:sz="4" w:space="0" w:color="808080"/>
            </w:tcBorders>
          </w:tcPr>
          <w:p w14:paraId="5305706E"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TW"/>
              </w:rPr>
            </w:pPr>
            <w:r w:rsidRPr="002D45FF">
              <w:rPr>
                <w:rFonts w:ascii="Arial" w:hAnsi="Arial"/>
                <w:bCs/>
                <w:noProof/>
                <w:sz w:val="18"/>
                <w:lang w:eastAsia="zh-TW"/>
              </w:rPr>
              <w:t>Yes</w:t>
            </w:r>
          </w:p>
        </w:tc>
      </w:tr>
      <w:tr w:rsidR="002D45FF" w:rsidRPr="002D45FF" w14:paraId="4E2492C5"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3E1CA14" w14:textId="77777777" w:rsidR="002D45FF" w:rsidRPr="002D45FF" w:rsidRDefault="002D45FF" w:rsidP="002D45FF">
            <w:pPr>
              <w:keepNext/>
              <w:keepLines/>
              <w:overflowPunct w:val="0"/>
              <w:autoSpaceDE w:val="0"/>
              <w:autoSpaceDN w:val="0"/>
              <w:adjustRightInd w:val="0"/>
              <w:spacing w:after="0"/>
              <w:textAlignment w:val="baseline"/>
              <w:rPr>
                <w:rFonts w:ascii="Arial" w:hAnsi="Arial" w:cs="Arial"/>
                <w:b/>
                <w:bCs/>
                <w:i/>
                <w:noProof/>
                <w:sz w:val="18"/>
                <w:szCs w:val="18"/>
                <w:lang w:eastAsia="zh-CN"/>
              </w:rPr>
            </w:pPr>
            <w:r w:rsidRPr="002D45FF">
              <w:rPr>
                <w:rFonts w:ascii="Arial" w:hAnsi="Arial" w:cs="Arial"/>
                <w:b/>
                <w:bCs/>
                <w:i/>
                <w:noProof/>
                <w:sz w:val="18"/>
                <w:szCs w:val="18"/>
                <w:lang w:eastAsia="zh-CN"/>
              </w:rPr>
              <w:t>totalWeightedLayers</w:t>
            </w:r>
          </w:p>
          <w:p w14:paraId="58120D6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cs="Arial"/>
                <w:bCs/>
                <w:noProof/>
                <w:sz w:val="18"/>
                <w:szCs w:val="18"/>
                <w:lang w:eastAsia="zh-CN"/>
              </w:rPr>
              <w:t>Indicates total number of weighted layers the UE can process for FD-MIMO. See NOTE 8.</w:t>
            </w:r>
          </w:p>
        </w:tc>
        <w:tc>
          <w:tcPr>
            <w:tcW w:w="862" w:type="dxa"/>
            <w:gridSpan w:val="2"/>
            <w:tcBorders>
              <w:top w:val="single" w:sz="4" w:space="0" w:color="808080"/>
              <w:left w:val="single" w:sz="4" w:space="0" w:color="808080"/>
              <w:bottom w:val="single" w:sz="4" w:space="0" w:color="808080"/>
              <w:right w:val="single" w:sz="4" w:space="0" w:color="808080"/>
            </w:tcBorders>
          </w:tcPr>
          <w:p w14:paraId="4798DB5E"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TW"/>
              </w:rPr>
            </w:pPr>
            <w:r w:rsidRPr="002D45FF">
              <w:rPr>
                <w:rFonts w:ascii="Arial" w:hAnsi="Arial"/>
                <w:bCs/>
                <w:noProof/>
                <w:sz w:val="18"/>
                <w:lang w:eastAsia="zh-TW"/>
              </w:rPr>
              <w:t>-</w:t>
            </w:r>
          </w:p>
        </w:tc>
      </w:tr>
      <w:tr w:rsidR="002D45FF" w:rsidRPr="002D45FF" w14:paraId="4D531425"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C1F5F70"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zh-TW"/>
              </w:rPr>
            </w:pPr>
            <w:r w:rsidRPr="002D45FF">
              <w:rPr>
                <w:rFonts w:ascii="Arial" w:hAnsi="Arial"/>
                <w:b/>
                <w:bCs/>
                <w:i/>
                <w:noProof/>
                <w:sz w:val="18"/>
                <w:lang w:eastAsia="zh-TW"/>
              </w:rPr>
              <w:t>twoAntennaPortsForPUCCH</w:t>
            </w:r>
          </w:p>
        </w:tc>
        <w:tc>
          <w:tcPr>
            <w:tcW w:w="862" w:type="dxa"/>
            <w:gridSpan w:val="2"/>
            <w:tcBorders>
              <w:top w:val="single" w:sz="4" w:space="0" w:color="808080"/>
              <w:left w:val="single" w:sz="4" w:space="0" w:color="808080"/>
              <w:bottom w:val="single" w:sz="4" w:space="0" w:color="808080"/>
              <w:right w:val="single" w:sz="4" w:space="0" w:color="808080"/>
            </w:tcBorders>
          </w:tcPr>
          <w:p w14:paraId="0A9D3DA8"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TW"/>
              </w:rPr>
            </w:pPr>
            <w:r w:rsidRPr="002D45FF">
              <w:rPr>
                <w:rFonts w:ascii="Arial" w:hAnsi="Arial"/>
                <w:bCs/>
                <w:noProof/>
                <w:sz w:val="18"/>
                <w:lang w:eastAsia="zh-TW"/>
              </w:rPr>
              <w:t>No</w:t>
            </w:r>
          </w:p>
        </w:tc>
      </w:tr>
      <w:tr w:rsidR="002D45FF" w:rsidRPr="002D45FF" w14:paraId="7EB80BD1"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38BF8A"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proofErr w:type="spellStart"/>
            <w:r w:rsidRPr="002D45FF">
              <w:rPr>
                <w:rFonts w:ascii="Arial" w:hAnsi="Arial"/>
                <w:b/>
                <w:i/>
                <w:sz w:val="18"/>
                <w:lang w:eastAsia="zh-CN"/>
              </w:rPr>
              <w:t>twoStepSchedulingTimingInfo</w:t>
            </w:r>
            <w:proofErr w:type="spellEnd"/>
          </w:p>
          <w:p w14:paraId="2718BA6C" w14:textId="77777777" w:rsidR="002D45FF" w:rsidRPr="002D45FF" w:rsidRDefault="002D45FF" w:rsidP="002D45FF">
            <w:pPr>
              <w:keepNext/>
              <w:keepLines/>
              <w:overflowPunct w:val="0"/>
              <w:autoSpaceDE w:val="0"/>
              <w:autoSpaceDN w:val="0"/>
              <w:adjustRightInd w:val="0"/>
              <w:spacing w:after="0"/>
              <w:textAlignment w:val="baseline"/>
              <w:rPr>
                <w:rFonts w:ascii="Arial" w:hAnsi="Arial"/>
                <w:noProof/>
                <w:sz w:val="18"/>
                <w:lang w:eastAsia="ja-JP"/>
              </w:rPr>
            </w:pPr>
            <w:r w:rsidRPr="002D45FF">
              <w:rPr>
                <w:rFonts w:ascii="Arial" w:hAnsi="Arial"/>
                <w:sz w:val="18"/>
                <w:lang w:eastAsia="zh-CN"/>
              </w:rPr>
              <w:t xml:space="preserve">Presence of this field indicates that </w:t>
            </w:r>
            <w:r w:rsidRPr="002D45FF">
              <w:rPr>
                <w:rFonts w:ascii="Arial" w:hAnsi="Arial"/>
                <w:noProof/>
                <w:sz w:val="18"/>
                <w:lang w:eastAsia="ja-JP"/>
              </w:rPr>
              <w:t>the UE supports uplink scheduling using PUSCH trigger A and PUSCH trigger B (as defined in TS 36.213 [23]).</w:t>
            </w:r>
          </w:p>
          <w:p w14:paraId="7AB477EE" w14:textId="77777777" w:rsidR="002D45FF" w:rsidRPr="002D45FF" w:rsidRDefault="002D45FF" w:rsidP="002D45FF">
            <w:pPr>
              <w:keepNext/>
              <w:keepLines/>
              <w:overflowPunct w:val="0"/>
              <w:autoSpaceDE w:val="0"/>
              <w:autoSpaceDN w:val="0"/>
              <w:adjustRightInd w:val="0"/>
              <w:spacing w:after="0"/>
              <w:textAlignment w:val="baseline"/>
              <w:rPr>
                <w:rFonts w:ascii="Arial" w:hAnsi="Arial"/>
                <w:noProof/>
                <w:sz w:val="18"/>
                <w:lang w:eastAsia="zh-CN"/>
              </w:rPr>
            </w:pPr>
            <w:r w:rsidRPr="002D45FF">
              <w:rPr>
                <w:rFonts w:ascii="Arial" w:hAnsi="Arial"/>
                <w:noProof/>
                <w:sz w:val="18"/>
                <w:lang w:eastAsia="ja-JP"/>
              </w:rPr>
              <w:t xml:space="preserve">This field also </w:t>
            </w:r>
            <w:r w:rsidRPr="002D45FF">
              <w:rPr>
                <w:rFonts w:ascii="Arial" w:hAnsi="Arial"/>
                <w:noProof/>
                <w:sz w:val="18"/>
                <w:lang w:eastAsia="zh-CN"/>
              </w:rPr>
              <w:t xml:space="preserve">indicates the timing between the PUSCH trigger B and the earliest time the UE supports performing the associated UL transmission. For reception of PUSCH trigger B in subframe N, value </w:t>
            </w:r>
            <w:r w:rsidRPr="002D45FF">
              <w:rPr>
                <w:rFonts w:ascii="Arial" w:hAnsi="Arial"/>
                <w:i/>
                <w:noProof/>
                <w:sz w:val="18"/>
                <w:lang w:eastAsia="zh-CN"/>
              </w:rPr>
              <w:t>nPlus1</w:t>
            </w:r>
            <w:r w:rsidRPr="002D45FF">
              <w:rPr>
                <w:rFonts w:ascii="Arial" w:hAnsi="Arial"/>
                <w:noProof/>
                <w:sz w:val="18"/>
                <w:lang w:eastAsia="zh-CN"/>
              </w:rPr>
              <w:t xml:space="preserve"> indicates that the UE supports performing the UL transmission in subframe N+1, value </w:t>
            </w:r>
            <w:r w:rsidRPr="002D45FF">
              <w:rPr>
                <w:rFonts w:ascii="Arial" w:hAnsi="Arial"/>
                <w:i/>
                <w:noProof/>
                <w:sz w:val="18"/>
                <w:lang w:eastAsia="zh-CN"/>
              </w:rPr>
              <w:t>nPlus2</w:t>
            </w:r>
            <w:r w:rsidRPr="002D45FF">
              <w:rPr>
                <w:rFonts w:ascii="Arial" w:hAnsi="Arial"/>
                <w:noProof/>
                <w:sz w:val="18"/>
                <w:lang w:eastAsia="zh-CN"/>
              </w:rPr>
              <w:t xml:space="preserve"> indicates that the UE supports performing the UL transmission in subframe N+2, and so on.</w:t>
            </w:r>
          </w:p>
          <w:p w14:paraId="7869D63A"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zh-TW"/>
              </w:rPr>
            </w:pPr>
            <w:r w:rsidRPr="002D45FF">
              <w:rPr>
                <w:rFonts w:ascii="Arial" w:eastAsia="SimSun" w:hAnsi="Arial"/>
                <w:sz w:val="18"/>
                <w:lang w:eastAsia="en-GB"/>
              </w:rPr>
              <w:t xml:space="preserve">This field can be included only if </w:t>
            </w:r>
            <w:proofErr w:type="spellStart"/>
            <w:r w:rsidRPr="002D45FF">
              <w:rPr>
                <w:rFonts w:ascii="Arial" w:eastAsia="SimSun" w:hAnsi="Arial"/>
                <w:i/>
                <w:sz w:val="18"/>
                <w:lang w:eastAsia="en-GB"/>
              </w:rPr>
              <w:t>uplinkLAA</w:t>
            </w:r>
            <w:proofErr w:type="spellEnd"/>
            <w:r w:rsidRPr="002D45FF">
              <w:rPr>
                <w:rFonts w:ascii="Arial" w:eastAsia="SimSun" w:hAnsi="Arial"/>
                <w:sz w:val="18"/>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0F4C5726"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TW"/>
              </w:rPr>
            </w:pPr>
            <w:r w:rsidRPr="002D45FF">
              <w:rPr>
                <w:rFonts w:ascii="Arial" w:hAnsi="Arial"/>
                <w:bCs/>
                <w:noProof/>
                <w:sz w:val="18"/>
                <w:lang w:eastAsia="zh-TW"/>
              </w:rPr>
              <w:t>-</w:t>
            </w:r>
          </w:p>
        </w:tc>
      </w:tr>
      <w:tr w:rsidR="002D45FF" w:rsidRPr="002D45FF" w14:paraId="612D48D6"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5AA47E9"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zh-TW"/>
              </w:rPr>
            </w:pPr>
            <w:r w:rsidRPr="002D45FF">
              <w:rPr>
                <w:rFonts w:ascii="Arial" w:hAnsi="Arial"/>
                <w:b/>
                <w:bCs/>
                <w:i/>
                <w:noProof/>
                <w:sz w:val="18"/>
                <w:lang w:eastAsia="zh-TW"/>
              </w:rPr>
              <w:t>txAntennaSwitchDL, txAntennaSwitchUL</w:t>
            </w:r>
          </w:p>
          <w:p w14:paraId="2095A092"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ja-JP"/>
              </w:rPr>
            </w:pPr>
            <w:r w:rsidRPr="002D45FF">
              <w:rPr>
                <w:rFonts w:ascii="Arial" w:hAnsi="Arial"/>
                <w:sz w:val="18"/>
                <w:lang w:eastAsia="ja-JP"/>
              </w:rPr>
              <w:t xml:space="preserve">The presence of </w:t>
            </w:r>
            <w:proofErr w:type="spellStart"/>
            <w:r w:rsidRPr="002D45FF">
              <w:rPr>
                <w:rFonts w:ascii="Arial" w:hAnsi="Arial"/>
                <w:i/>
                <w:sz w:val="18"/>
                <w:lang w:eastAsia="ja-JP"/>
              </w:rPr>
              <w:t>txAntennaSwitchUL</w:t>
            </w:r>
            <w:proofErr w:type="spellEnd"/>
            <w:r w:rsidRPr="002D45FF">
              <w:rPr>
                <w:rFonts w:ascii="Arial" w:hAnsi="Arial"/>
                <w:sz w:val="18"/>
                <w:lang w:eastAsia="ja-JP"/>
              </w:rPr>
              <w:t xml:space="preserve"> indicates the UE supports transmit antenna selection for this UL band in the band combination as described in TS 36.213 [23], clauses 8.2 and 8.7.</w:t>
            </w:r>
          </w:p>
          <w:p w14:paraId="273DBC4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Cs/>
                <w:noProof/>
                <w:sz w:val="18"/>
                <w:lang w:eastAsia="zh-TW"/>
              </w:rPr>
            </w:pPr>
            <w:bookmarkStart w:id="37" w:name="_Hlk499614695"/>
            <w:r w:rsidRPr="002D45FF">
              <w:rPr>
                <w:rFonts w:ascii="Arial" w:hAnsi="Arial"/>
                <w:sz w:val="18"/>
                <w:lang w:eastAsia="zh-CN"/>
              </w:rPr>
              <w:t xml:space="preserve">The field </w:t>
            </w:r>
            <w:proofErr w:type="spellStart"/>
            <w:r w:rsidRPr="002D45FF">
              <w:rPr>
                <w:rFonts w:ascii="Arial" w:hAnsi="Arial"/>
                <w:i/>
                <w:sz w:val="18"/>
                <w:lang w:eastAsia="zh-CN"/>
              </w:rPr>
              <w:t>txAntennaSwitchDL</w:t>
            </w:r>
            <w:proofErr w:type="spellEnd"/>
            <w:r w:rsidRPr="002D45FF">
              <w:rPr>
                <w:rFonts w:ascii="Arial" w:hAnsi="Arial"/>
                <w:sz w:val="18"/>
                <w:lang w:eastAsia="zh-CN"/>
              </w:rPr>
              <w:t xml:space="preserve"> indicates the entry number of the first-listed band with UL in the band combination that affects this DL. The field </w:t>
            </w:r>
            <w:proofErr w:type="spellStart"/>
            <w:r w:rsidRPr="002D45FF">
              <w:rPr>
                <w:rFonts w:ascii="Arial" w:hAnsi="Arial"/>
                <w:i/>
                <w:sz w:val="18"/>
                <w:lang w:eastAsia="zh-CN"/>
              </w:rPr>
              <w:t>txAntennaSwitchUL</w:t>
            </w:r>
            <w:proofErr w:type="spellEnd"/>
            <w:r w:rsidRPr="002D45FF">
              <w:rPr>
                <w:rFonts w:ascii="Arial" w:hAnsi="Arial"/>
                <w:sz w:val="18"/>
                <w:lang w:eastAsia="zh-CN"/>
              </w:rPr>
              <w:t xml:space="preserve"> indicates the entry number of the first-listed band with UL in the band combination that switches together with this UL.</w:t>
            </w:r>
            <w:bookmarkEnd w:id="37"/>
            <w:r w:rsidRPr="002D45FF">
              <w:rPr>
                <w:rFonts w:ascii="Arial" w:hAnsi="Arial"/>
                <w:sz w:val="18"/>
                <w:lang w:eastAsia="zh-CN"/>
              </w:rPr>
              <w:t xml:space="preserve"> </w:t>
            </w:r>
            <w:bookmarkStart w:id="38" w:name="_Hlk499614750"/>
            <w:r w:rsidRPr="002D45FF">
              <w:rPr>
                <w:rFonts w:ascii="Arial" w:hAnsi="Arial"/>
                <w:sz w:val="18"/>
                <w:lang w:eastAsia="zh-CN"/>
              </w:rPr>
              <w:t xml:space="preserve">Value 1 means first </w:t>
            </w:r>
            <w:bookmarkEnd w:id="38"/>
            <w:r w:rsidRPr="002D45FF">
              <w:rPr>
                <w:rFonts w:ascii="Arial" w:hAnsi="Arial"/>
                <w:sz w:val="18"/>
                <w:lang w:eastAsia="zh-CN"/>
              </w:rPr>
              <w:t>entry, value 2 means second entry and so on. All DL and UL that switch together indicate the same entry number.</w:t>
            </w:r>
          </w:p>
          <w:p w14:paraId="066DF02E" w14:textId="77777777" w:rsidR="002D45FF" w:rsidRPr="002D45FF" w:rsidRDefault="002D45FF" w:rsidP="002D45FF">
            <w:pPr>
              <w:keepNext/>
              <w:keepLines/>
              <w:overflowPunct w:val="0"/>
              <w:autoSpaceDE w:val="0"/>
              <w:autoSpaceDN w:val="0"/>
              <w:adjustRightInd w:val="0"/>
              <w:spacing w:after="0"/>
              <w:textAlignment w:val="baseline"/>
              <w:rPr>
                <w:rFonts w:ascii="Arial" w:hAnsi="Arial"/>
                <w:bCs/>
                <w:noProof/>
                <w:sz w:val="18"/>
                <w:lang w:eastAsia="zh-TW"/>
              </w:rPr>
            </w:pPr>
            <w:r w:rsidRPr="002D45FF">
              <w:rPr>
                <w:rFonts w:ascii="Arial" w:hAnsi="Arial"/>
                <w:bCs/>
                <w:noProof/>
                <w:sz w:val="18"/>
                <w:lang w:eastAsia="zh-TW"/>
              </w:rPr>
              <w:t>For the case of carrier switching, the antenna switching capability for the target carrier configuration is indicated as follows:</w:t>
            </w:r>
          </w:p>
          <w:p w14:paraId="42A3C125"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zh-TW"/>
              </w:rPr>
            </w:pPr>
            <w:r w:rsidRPr="002D45FF">
              <w:rPr>
                <w:rFonts w:ascii="Arial" w:hAnsi="Arial"/>
                <w:sz w:val="18"/>
                <w:lang w:eastAsia="ja-JP"/>
              </w:rPr>
              <w:t xml:space="preserve">For UE configured with a set of component carriers belonging to a band combination </w:t>
            </w:r>
            <w:proofErr w:type="spellStart"/>
            <w:r w:rsidRPr="002D45FF">
              <w:rPr>
                <w:rFonts w:ascii="Arial" w:hAnsi="Arial"/>
                <w:sz w:val="18"/>
                <w:lang w:eastAsia="ja-JP"/>
              </w:rPr>
              <w:t>C</w:t>
            </w:r>
            <w:r w:rsidRPr="002D45FF">
              <w:rPr>
                <w:rFonts w:ascii="Arial" w:hAnsi="Arial"/>
                <w:sz w:val="18"/>
                <w:vertAlign w:val="subscript"/>
                <w:lang w:eastAsia="ja-JP"/>
              </w:rPr>
              <w:t>baseline</w:t>
            </w:r>
            <w:proofErr w:type="spellEnd"/>
            <w:r w:rsidRPr="002D45FF">
              <w:rPr>
                <w:rFonts w:ascii="Arial" w:hAnsi="Arial"/>
                <w:sz w:val="18"/>
                <w:lang w:eastAsia="ja-JP"/>
              </w:rPr>
              <w:t xml:space="preserve"> = {b</w:t>
            </w:r>
            <w:r w:rsidRPr="002D45FF">
              <w:rPr>
                <w:rFonts w:ascii="Arial" w:hAnsi="Arial"/>
                <w:sz w:val="18"/>
                <w:vertAlign w:val="subscript"/>
                <w:lang w:eastAsia="ja-JP"/>
              </w:rPr>
              <w:t>1</w:t>
            </w:r>
            <w:r w:rsidRPr="002D45FF">
              <w:rPr>
                <w:rFonts w:ascii="Arial" w:hAnsi="Arial"/>
                <w:sz w:val="18"/>
                <w:lang w:eastAsia="ja-JP"/>
              </w:rPr>
              <w:t>(1),…,</w:t>
            </w:r>
            <w:proofErr w:type="spellStart"/>
            <w:r w:rsidRPr="002D45FF">
              <w:rPr>
                <w:rFonts w:ascii="Arial" w:hAnsi="Arial"/>
                <w:sz w:val="18"/>
                <w:lang w:eastAsia="ja-JP"/>
              </w:rPr>
              <w:t>b</w:t>
            </w:r>
            <w:r w:rsidRPr="002D45FF">
              <w:rPr>
                <w:rFonts w:ascii="Arial" w:hAnsi="Arial"/>
                <w:sz w:val="18"/>
                <w:vertAlign w:val="subscript"/>
                <w:lang w:eastAsia="ja-JP"/>
              </w:rPr>
              <w:t>x</w:t>
            </w:r>
            <w:proofErr w:type="spellEnd"/>
            <w:r w:rsidRPr="002D45FF">
              <w:rPr>
                <w:rFonts w:ascii="Arial" w:hAnsi="Arial"/>
                <w:sz w:val="18"/>
                <w:lang w:eastAsia="ja-JP"/>
              </w:rPr>
              <w:t>(1),…,b</w:t>
            </w:r>
            <w:r w:rsidRPr="002D45FF">
              <w:rPr>
                <w:rFonts w:ascii="Arial" w:hAnsi="Arial"/>
                <w:sz w:val="18"/>
                <w:vertAlign w:val="subscript"/>
                <w:lang w:eastAsia="ja-JP"/>
              </w:rPr>
              <w:t>y</w:t>
            </w:r>
            <w:r w:rsidRPr="002D45FF">
              <w:rPr>
                <w:rFonts w:ascii="Arial" w:hAnsi="Arial"/>
                <w:sz w:val="18"/>
                <w:lang w:eastAsia="ja-JP"/>
              </w:rPr>
              <w:t xml:space="preserve">(0),…}, where "1/0" denotes whether the corresponding band has an uplink, if a component carrier in </w:t>
            </w:r>
            <w:proofErr w:type="spellStart"/>
            <w:r w:rsidRPr="002D45FF">
              <w:rPr>
                <w:rFonts w:ascii="Arial" w:hAnsi="Arial"/>
                <w:sz w:val="18"/>
                <w:lang w:eastAsia="ja-JP"/>
              </w:rPr>
              <w:t>b</w:t>
            </w:r>
            <w:r w:rsidRPr="002D45FF">
              <w:rPr>
                <w:rFonts w:ascii="Arial" w:hAnsi="Arial"/>
                <w:sz w:val="18"/>
                <w:vertAlign w:val="subscript"/>
                <w:lang w:eastAsia="ja-JP"/>
              </w:rPr>
              <w:t>x</w:t>
            </w:r>
            <w:proofErr w:type="spellEnd"/>
            <w:r w:rsidRPr="002D45FF">
              <w:rPr>
                <w:rFonts w:ascii="Arial" w:hAnsi="Arial"/>
                <w:sz w:val="18"/>
                <w:lang w:eastAsia="ja-JP"/>
              </w:rPr>
              <w:t xml:space="preserve"> is to be switched to a component carrier in b</w:t>
            </w:r>
            <w:r w:rsidRPr="002D45FF">
              <w:rPr>
                <w:rFonts w:ascii="Arial" w:hAnsi="Arial"/>
                <w:sz w:val="18"/>
                <w:vertAlign w:val="subscript"/>
                <w:lang w:eastAsia="ja-JP"/>
              </w:rPr>
              <w:t xml:space="preserve">y </w:t>
            </w:r>
            <w:r w:rsidRPr="002D45FF">
              <w:rPr>
                <w:rFonts w:ascii="Arial" w:hAnsi="Arial"/>
                <w:sz w:val="18"/>
                <w:lang w:eastAsia="ja-JP"/>
              </w:rPr>
              <w:t xml:space="preserve">(according to </w:t>
            </w:r>
            <w:r w:rsidRPr="002D45FF">
              <w:rPr>
                <w:rFonts w:ascii="Arial" w:hAnsi="Arial"/>
                <w:bCs/>
                <w:i/>
                <w:noProof/>
                <w:sz w:val="18"/>
                <w:lang w:eastAsia="ja-JP"/>
              </w:rPr>
              <w:t>srs-SwitchFromServCellIndex</w:t>
            </w:r>
            <w:r w:rsidRPr="002D45FF">
              <w:rPr>
                <w:rFonts w:ascii="Arial" w:hAnsi="Arial"/>
                <w:bCs/>
                <w:noProof/>
                <w:sz w:val="18"/>
                <w:lang w:eastAsia="ja-JP"/>
              </w:rPr>
              <w:t>)</w:t>
            </w:r>
            <w:r w:rsidRPr="002D45FF">
              <w:rPr>
                <w:rFonts w:ascii="Arial" w:hAnsi="Arial"/>
                <w:sz w:val="18"/>
                <w:lang w:eastAsia="ja-JP"/>
              </w:rPr>
              <w:t xml:space="preserve">, the antenna switching capability is derived based on band combination </w:t>
            </w:r>
            <w:proofErr w:type="spellStart"/>
            <w:r w:rsidRPr="002D45FF">
              <w:rPr>
                <w:rFonts w:ascii="Arial" w:hAnsi="Arial"/>
                <w:sz w:val="18"/>
                <w:lang w:eastAsia="ja-JP"/>
              </w:rPr>
              <w:t>C</w:t>
            </w:r>
            <w:r w:rsidRPr="002D45FF">
              <w:rPr>
                <w:rFonts w:ascii="Arial" w:hAnsi="Arial"/>
                <w:sz w:val="18"/>
                <w:vertAlign w:val="subscript"/>
                <w:lang w:eastAsia="ja-JP"/>
              </w:rPr>
              <w:t>target</w:t>
            </w:r>
            <w:proofErr w:type="spellEnd"/>
            <w:r w:rsidRPr="002D45FF">
              <w:rPr>
                <w:rFonts w:ascii="Arial" w:hAnsi="Arial"/>
                <w:sz w:val="18"/>
                <w:vertAlign w:val="subscript"/>
                <w:lang w:eastAsia="ja-JP"/>
              </w:rPr>
              <w:t xml:space="preserve"> </w:t>
            </w:r>
            <w:r w:rsidRPr="002D45FF">
              <w:rPr>
                <w:rFonts w:ascii="Arial" w:hAnsi="Arial"/>
                <w:sz w:val="18"/>
                <w:lang w:eastAsia="ja-JP"/>
              </w:rPr>
              <w:t>= {b</w:t>
            </w:r>
            <w:r w:rsidRPr="002D45FF">
              <w:rPr>
                <w:rFonts w:ascii="Arial" w:hAnsi="Arial"/>
                <w:sz w:val="18"/>
                <w:vertAlign w:val="subscript"/>
                <w:lang w:eastAsia="ja-JP"/>
              </w:rPr>
              <w:t>1</w:t>
            </w:r>
            <w:r w:rsidRPr="002D45FF">
              <w:rPr>
                <w:rFonts w:ascii="Arial" w:hAnsi="Arial"/>
                <w:sz w:val="18"/>
                <w:lang w:eastAsia="ja-JP"/>
              </w:rPr>
              <w:t>(1),…,</w:t>
            </w:r>
            <w:proofErr w:type="spellStart"/>
            <w:r w:rsidRPr="002D45FF">
              <w:rPr>
                <w:rFonts w:ascii="Arial" w:hAnsi="Arial"/>
                <w:sz w:val="18"/>
                <w:lang w:eastAsia="ja-JP"/>
              </w:rPr>
              <w:t>b</w:t>
            </w:r>
            <w:r w:rsidRPr="002D45FF">
              <w:rPr>
                <w:rFonts w:ascii="Arial" w:hAnsi="Arial"/>
                <w:sz w:val="18"/>
                <w:vertAlign w:val="subscript"/>
                <w:lang w:eastAsia="ja-JP"/>
              </w:rPr>
              <w:t>x</w:t>
            </w:r>
            <w:proofErr w:type="spellEnd"/>
            <w:r w:rsidRPr="002D45FF">
              <w:rPr>
                <w:rFonts w:ascii="Arial" w:hAnsi="Arial"/>
                <w:sz w:val="18"/>
                <w:lang w:eastAsia="ja-JP"/>
              </w:rPr>
              <w:t>(0),…,b</w:t>
            </w:r>
            <w:r w:rsidRPr="002D45FF">
              <w:rPr>
                <w:rFonts w:ascii="Arial" w:hAnsi="Arial"/>
                <w:sz w:val="18"/>
                <w:vertAlign w:val="subscript"/>
                <w:lang w:eastAsia="ja-JP"/>
              </w:rPr>
              <w:t>y</w:t>
            </w:r>
            <w:r w:rsidRPr="002D45FF">
              <w:rPr>
                <w:rFonts w:ascii="Arial" w:hAnsi="Arial"/>
                <w:sz w:val="18"/>
                <w:lang w:eastAsia="ja-JP"/>
              </w:rPr>
              <w:t>(1),…}.</w:t>
            </w:r>
          </w:p>
        </w:tc>
        <w:tc>
          <w:tcPr>
            <w:tcW w:w="862" w:type="dxa"/>
            <w:gridSpan w:val="2"/>
            <w:tcBorders>
              <w:top w:val="single" w:sz="4" w:space="0" w:color="808080"/>
              <w:left w:val="single" w:sz="4" w:space="0" w:color="808080"/>
              <w:bottom w:val="single" w:sz="4" w:space="0" w:color="808080"/>
              <w:right w:val="single" w:sz="4" w:space="0" w:color="808080"/>
            </w:tcBorders>
          </w:tcPr>
          <w:p w14:paraId="1F357745"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TW"/>
              </w:rPr>
            </w:pPr>
            <w:r w:rsidRPr="002D45FF">
              <w:rPr>
                <w:rFonts w:ascii="Arial" w:hAnsi="Arial"/>
                <w:bCs/>
                <w:noProof/>
                <w:sz w:val="18"/>
                <w:lang w:eastAsia="zh-TW"/>
              </w:rPr>
              <w:t>-</w:t>
            </w:r>
          </w:p>
        </w:tc>
      </w:tr>
      <w:tr w:rsidR="002D45FF" w:rsidRPr="002D45FF" w14:paraId="4FCA066A"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150317B"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zh-TW"/>
              </w:rPr>
            </w:pPr>
            <w:r w:rsidRPr="002D45FF">
              <w:rPr>
                <w:rFonts w:ascii="Arial" w:hAnsi="Arial"/>
                <w:b/>
                <w:bCs/>
                <w:i/>
                <w:noProof/>
                <w:sz w:val="18"/>
                <w:lang w:eastAsia="zh-TW"/>
              </w:rPr>
              <w:t>txDiv-PUCCH1b-ChSelect</w:t>
            </w:r>
          </w:p>
          <w:p w14:paraId="1C86F93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zh-TW"/>
              </w:rPr>
            </w:pPr>
            <w:r w:rsidRPr="002D45FF">
              <w:rPr>
                <w:rFonts w:ascii="Arial" w:hAnsi="Arial"/>
                <w:sz w:val="18"/>
                <w:lang w:eastAsia="en-GB"/>
              </w:rPr>
              <w:t>Indicates whether the UE supports transmit diversity for PUCCH format 1b with channel selection.</w:t>
            </w:r>
          </w:p>
        </w:tc>
        <w:tc>
          <w:tcPr>
            <w:tcW w:w="862" w:type="dxa"/>
            <w:gridSpan w:val="2"/>
            <w:tcBorders>
              <w:top w:val="single" w:sz="4" w:space="0" w:color="808080"/>
              <w:left w:val="single" w:sz="4" w:space="0" w:color="808080"/>
              <w:bottom w:val="single" w:sz="4" w:space="0" w:color="808080"/>
              <w:right w:val="single" w:sz="4" w:space="0" w:color="808080"/>
            </w:tcBorders>
          </w:tcPr>
          <w:p w14:paraId="0112F83E"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TW"/>
              </w:rPr>
            </w:pPr>
            <w:r w:rsidRPr="002D45FF">
              <w:rPr>
                <w:rFonts w:ascii="Arial" w:hAnsi="Arial"/>
                <w:bCs/>
                <w:noProof/>
                <w:sz w:val="18"/>
                <w:lang w:eastAsia="zh-TW"/>
              </w:rPr>
              <w:t>Yes</w:t>
            </w:r>
          </w:p>
        </w:tc>
      </w:tr>
      <w:tr w:rsidR="002D45FF" w:rsidRPr="002D45FF" w14:paraId="5890914B"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464EA93"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iCs/>
                <w:noProof/>
                <w:sz w:val="18"/>
                <w:lang w:eastAsia="zh-TW"/>
              </w:rPr>
            </w:pPr>
            <w:r w:rsidRPr="002D45FF">
              <w:rPr>
                <w:rFonts w:ascii="Arial" w:hAnsi="Arial"/>
                <w:b/>
                <w:bCs/>
                <w:i/>
                <w:iCs/>
                <w:noProof/>
                <w:sz w:val="18"/>
                <w:lang w:eastAsia="zh-TW"/>
              </w:rPr>
              <w:t>txDiv-SPUCCH</w:t>
            </w:r>
          </w:p>
          <w:p w14:paraId="7E87D514" w14:textId="77777777" w:rsidR="002D45FF" w:rsidRPr="002D45FF" w:rsidRDefault="002D45FF" w:rsidP="002D45FF">
            <w:pPr>
              <w:keepNext/>
              <w:keepLines/>
              <w:overflowPunct w:val="0"/>
              <w:autoSpaceDE w:val="0"/>
              <w:autoSpaceDN w:val="0"/>
              <w:adjustRightInd w:val="0"/>
              <w:spacing w:after="0"/>
              <w:textAlignment w:val="baseline"/>
              <w:rPr>
                <w:rFonts w:ascii="Arial" w:hAnsi="Arial" w:cs="Arial"/>
                <w:noProof/>
                <w:sz w:val="18"/>
                <w:szCs w:val="18"/>
                <w:lang w:eastAsia="zh-TW"/>
              </w:rPr>
            </w:pPr>
            <w:r w:rsidRPr="002D45FF">
              <w:rPr>
                <w:rFonts w:ascii="Arial" w:hAnsi="Arial" w:cs="Arial"/>
                <w:sz w:val="18"/>
                <w:szCs w:val="18"/>
                <w:lang w:eastAsia="en-GB"/>
              </w:rPr>
              <w:t>Indicates whether the UE supports Tx diversity on SPUCCH format 1/1a/1b/3.</w:t>
            </w:r>
          </w:p>
        </w:tc>
        <w:tc>
          <w:tcPr>
            <w:tcW w:w="862" w:type="dxa"/>
            <w:gridSpan w:val="2"/>
            <w:tcBorders>
              <w:top w:val="single" w:sz="4" w:space="0" w:color="808080"/>
              <w:left w:val="single" w:sz="4" w:space="0" w:color="808080"/>
              <w:bottom w:val="single" w:sz="4" w:space="0" w:color="808080"/>
              <w:right w:val="single" w:sz="4" w:space="0" w:color="808080"/>
            </w:tcBorders>
          </w:tcPr>
          <w:p w14:paraId="3C064BA3"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noProof/>
                <w:sz w:val="18"/>
                <w:lang w:eastAsia="zh-TW"/>
              </w:rPr>
            </w:pPr>
            <w:r w:rsidRPr="002D45FF">
              <w:rPr>
                <w:rFonts w:ascii="Arial" w:hAnsi="Arial"/>
                <w:noProof/>
                <w:sz w:val="18"/>
                <w:lang w:eastAsia="zh-TW"/>
              </w:rPr>
              <w:t>Yes</w:t>
            </w:r>
          </w:p>
        </w:tc>
      </w:tr>
      <w:tr w:rsidR="002D45FF" w:rsidRPr="002D45FF" w14:paraId="06D6EA91"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D22C55C"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iCs/>
                <w:noProof/>
                <w:sz w:val="18"/>
                <w:lang w:eastAsia="zh-TW"/>
              </w:rPr>
            </w:pPr>
            <w:r w:rsidRPr="002D45FF">
              <w:rPr>
                <w:rFonts w:ascii="Arial" w:hAnsi="Arial"/>
                <w:b/>
                <w:bCs/>
                <w:i/>
                <w:iCs/>
                <w:noProof/>
                <w:sz w:val="18"/>
                <w:lang w:eastAsia="zh-TW"/>
              </w:rPr>
              <w:t>tx-Sidelink, rx-Sidelink</w:t>
            </w:r>
          </w:p>
          <w:p w14:paraId="79FA2F76" w14:textId="77777777" w:rsidR="002D45FF" w:rsidRPr="002D45FF" w:rsidRDefault="002D45FF" w:rsidP="002D45FF">
            <w:pPr>
              <w:keepNext/>
              <w:keepLines/>
              <w:overflowPunct w:val="0"/>
              <w:autoSpaceDE w:val="0"/>
              <w:autoSpaceDN w:val="0"/>
              <w:adjustRightInd w:val="0"/>
              <w:spacing w:after="0"/>
              <w:textAlignment w:val="baseline"/>
              <w:rPr>
                <w:rFonts w:ascii="Arial" w:eastAsia="DengXian" w:hAnsi="Arial"/>
                <w:noProof/>
                <w:sz w:val="18"/>
                <w:lang w:eastAsia="zh-CN"/>
              </w:rPr>
            </w:pPr>
            <w:r w:rsidRPr="002D45FF">
              <w:rPr>
                <w:rFonts w:ascii="Arial" w:eastAsia="DengXian" w:hAnsi="Arial"/>
                <w:noProof/>
                <w:sz w:val="18"/>
                <w:lang w:eastAsia="zh-CN"/>
              </w:rPr>
              <w:t>Indicates that the UE supports sidelink transmission/reception on the band in the band combination.</w:t>
            </w:r>
          </w:p>
          <w:p w14:paraId="0DFBC84B"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ja-JP"/>
              </w:rPr>
            </w:pPr>
            <w:r w:rsidRPr="002D45FF">
              <w:rPr>
                <w:rFonts w:ascii="Arial" w:eastAsia="DengXian" w:hAnsi="Arial"/>
                <w:noProof/>
                <w:sz w:val="18"/>
                <w:lang w:eastAsia="zh-CN"/>
              </w:rPr>
              <w:t xml:space="preserve">For </w:t>
            </w:r>
            <w:r w:rsidRPr="002D45FF">
              <w:rPr>
                <w:rFonts w:ascii="Arial" w:hAnsi="Arial"/>
                <w:sz w:val="18"/>
                <w:lang w:eastAsia="ja-JP"/>
              </w:rPr>
              <w:t xml:space="preserve">NR sidelink transmission, </w:t>
            </w:r>
            <w:proofErr w:type="spellStart"/>
            <w:r w:rsidRPr="002D45FF">
              <w:rPr>
                <w:rFonts w:ascii="Arial" w:hAnsi="Arial"/>
                <w:i/>
                <w:iCs/>
                <w:sz w:val="18"/>
                <w:lang w:eastAsia="ja-JP"/>
              </w:rPr>
              <w:t>tx</w:t>
            </w:r>
            <w:proofErr w:type="spellEnd"/>
            <w:r w:rsidRPr="002D45FF">
              <w:rPr>
                <w:rFonts w:ascii="Arial" w:hAnsi="Arial"/>
                <w:i/>
                <w:iCs/>
                <w:sz w:val="18"/>
                <w:lang w:eastAsia="ja-JP"/>
              </w:rPr>
              <w:t>-Sidelink</w:t>
            </w:r>
            <w:r w:rsidRPr="002D45FF">
              <w:rPr>
                <w:rFonts w:ascii="Arial" w:hAnsi="Arial"/>
                <w:sz w:val="18"/>
                <w:lang w:eastAsia="ja-JP"/>
              </w:rPr>
              <w:t xml:space="preserve"> is only applicable if the UE supports at least one of </w:t>
            </w:r>
            <w:r w:rsidRPr="002D45FF">
              <w:rPr>
                <w:rFonts w:ascii="Arial" w:hAnsi="Arial"/>
                <w:i/>
                <w:iCs/>
                <w:sz w:val="18"/>
                <w:lang w:eastAsia="ja-JP"/>
              </w:rPr>
              <w:t>sl-TransmissionMode1-r16</w:t>
            </w:r>
            <w:r w:rsidRPr="002D45FF">
              <w:rPr>
                <w:rFonts w:ascii="Arial" w:hAnsi="Arial"/>
                <w:sz w:val="18"/>
                <w:lang w:eastAsia="ja-JP"/>
              </w:rPr>
              <w:t xml:space="preserve"> and </w:t>
            </w:r>
            <w:r w:rsidRPr="002D45FF">
              <w:rPr>
                <w:rFonts w:ascii="Arial" w:hAnsi="Arial"/>
                <w:i/>
                <w:iCs/>
                <w:sz w:val="18"/>
                <w:lang w:eastAsia="ja-JP"/>
              </w:rPr>
              <w:t>sl-TransmissionMode2-r16</w:t>
            </w:r>
            <w:r w:rsidRPr="002D45FF">
              <w:rPr>
                <w:rFonts w:ascii="Arial" w:hAnsi="Arial"/>
                <w:sz w:val="18"/>
                <w:lang w:eastAsia="ja-JP"/>
              </w:rPr>
              <w:t xml:space="preserve"> on the band </w:t>
            </w:r>
            <w:r w:rsidRPr="002D45FF">
              <w:rPr>
                <w:rFonts w:ascii="Arial" w:hAnsi="Arial"/>
                <w:noProof/>
                <w:sz w:val="18"/>
                <w:lang w:eastAsia="en-GB"/>
              </w:rPr>
              <w:t>as specified in TS 38.331 [82]</w:t>
            </w:r>
            <w:r w:rsidRPr="002D45FF">
              <w:rPr>
                <w:rFonts w:ascii="Arial" w:hAnsi="Arial"/>
                <w:sz w:val="18"/>
                <w:lang w:eastAsia="ja-JP"/>
              </w:rPr>
              <w:t>.</w:t>
            </w:r>
          </w:p>
          <w:p w14:paraId="0F3F93A1"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zh-CN"/>
              </w:rPr>
            </w:pPr>
            <w:r w:rsidRPr="002D45FF">
              <w:rPr>
                <w:rFonts w:ascii="Arial" w:hAnsi="Arial"/>
                <w:sz w:val="18"/>
                <w:lang w:eastAsia="ja-JP"/>
              </w:rPr>
              <w:t xml:space="preserve">For NR sidelink reception, </w:t>
            </w:r>
            <w:proofErr w:type="spellStart"/>
            <w:r w:rsidRPr="002D45FF">
              <w:rPr>
                <w:rFonts w:ascii="Arial" w:hAnsi="Arial"/>
                <w:i/>
                <w:iCs/>
                <w:sz w:val="18"/>
                <w:lang w:eastAsia="ja-JP"/>
              </w:rPr>
              <w:t>rx</w:t>
            </w:r>
            <w:proofErr w:type="spellEnd"/>
            <w:r w:rsidRPr="002D45FF">
              <w:rPr>
                <w:rFonts w:ascii="Arial" w:hAnsi="Arial"/>
                <w:i/>
                <w:iCs/>
                <w:sz w:val="18"/>
                <w:lang w:eastAsia="ja-JP"/>
              </w:rPr>
              <w:t>-Sidelink</w:t>
            </w:r>
            <w:r w:rsidRPr="002D45FF">
              <w:rPr>
                <w:rFonts w:ascii="Arial" w:hAnsi="Arial"/>
                <w:sz w:val="18"/>
                <w:lang w:eastAsia="ja-JP"/>
              </w:rPr>
              <w:t xml:space="preserve"> is only applicable if the UE supports </w:t>
            </w:r>
            <w:r w:rsidRPr="002D45FF">
              <w:rPr>
                <w:rFonts w:ascii="Arial" w:hAnsi="Arial"/>
                <w:i/>
                <w:iCs/>
                <w:sz w:val="18"/>
                <w:lang w:eastAsia="ja-JP"/>
              </w:rPr>
              <w:t>sl-Reception-r16</w:t>
            </w:r>
            <w:r w:rsidRPr="002D45FF">
              <w:rPr>
                <w:rFonts w:ascii="Arial" w:hAnsi="Arial"/>
                <w:sz w:val="18"/>
                <w:lang w:eastAsia="ja-JP"/>
              </w:rPr>
              <w:t xml:space="preserve"> on the band</w:t>
            </w:r>
            <w:r w:rsidRPr="002D45FF">
              <w:rPr>
                <w:rFonts w:ascii="Arial" w:hAnsi="Arial"/>
                <w:noProof/>
                <w:sz w:val="18"/>
                <w:lang w:eastAsia="en-GB"/>
              </w:rPr>
              <w:t xml:space="preserve"> as specified in TS 38.331 [82]</w:t>
            </w:r>
            <w:r w:rsidRPr="002D45FF">
              <w:rPr>
                <w:rFonts w:ascii="Arial" w:hAnsi="Arial"/>
                <w:sz w:val="18"/>
                <w:lang w:eastAsia="ja-JP"/>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50F4BAD"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noProof/>
                <w:sz w:val="18"/>
                <w:lang w:eastAsia="zh-TW"/>
              </w:rPr>
            </w:pPr>
            <w:r w:rsidRPr="002D45FF">
              <w:rPr>
                <w:rFonts w:ascii="Arial" w:eastAsia="DengXian" w:hAnsi="Arial"/>
                <w:noProof/>
                <w:sz w:val="18"/>
                <w:lang w:eastAsia="zh-CN"/>
              </w:rPr>
              <w:t>-</w:t>
            </w:r>
          </w:p>
        </w:tc>
      </w:tr>
      <w:tr w:rsidR="002D45FF" w:rsidRPr="002D45FF" w14:paraId="67BC17AD"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DF1716C"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zh-TW"/>
              </w:rPr>
            </w:pPr>
            <w:r w:rsidRPr="002D45FF">
              <w:rPr>
                <w:rFonts w:ascii="Arial" w:hAnsi="Arial"/>
                <w:b/>
                <w:bCs/>
                <w:i/>
                <w:noProof/>
                <w:sz w:val="18"/>
                <w:lang w:eastAsia="zh-TW"/>
              </w:rPr>
              <w:t>uci-PUSCH-Ext</w:t>
            </w:r>
          </w:p>
          <w:p w14:paraId="329937A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zh-TW"/>
              </w:rPr>
            </w:pPr>
            <w:r w:rsidRPr="002D45FF">
              <w:rPr>
                <w:rFonts w:ascii="Arial" w:hAnsi="Arial"/>
                <w:sz w:val="18"/>
                <w:lang w:eastAsia="en-GB"/>
              </w:rPr>
              <w:t>Indicates whether the UE supports an extension of UCI delivering more than 22 HARQ-ACK bits on PUSCH as specified in TS 36.212 [22], clause 5.2.2.6 and TS 36.213 [23], clause 8.6.3.</w:t>
            </w:r>
          </w:p>
        </w:tc>
        <w:tc>
          <w:tcPr>
            <w:tcW w:w="862" w:type="dxa"/>
            <w:gridSpan w:val="2"/>
            <w:tcBorders>
              <w:top w:val="single" w:sz="4" w:space="0" w:color="808080"/>
              <w:left w:val="single" w:sz="4" w:space="0" w:color="808080"/>
              <w:bottom w:val="single" w:sz="4" w:space="0" w:color="808080"/>
              <w:right w:val="single" w:sz="4" w:space="0" w:color="808080"/>
            </w:tcBorders>
          </w:tcPr>
          <w:p w14:paraId="3AF86EB6"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TW"/>
              </w:rPr>
            </w:pPr>
            <w:r w:rsidRPr="002D45FF">
              <w:rPr>
                <w:rFonts w:ascii="Arial" w:hAnsi="Arial"/>
                <w:bCs/>
                <w:noProof/>
                <w:sz w:val="18"/>
                <w:lang w:eastAsia="zh-TW"/>
              </w:rPr>
              <w:t>No</w:t>
            </w:r>
          </w:p>
        </w:tc>
      </w:tr>
      <w:tr w:rsidR="002D45FF" w:rsidRPr="002D45FF" w14:paraId="474B2834" w14:textId="77777777" w:rsidTr="00804797">
        <w:trPr>
          <w:cantSplit/>
        </w:trPr>
        <w:tc>
          <w:tcPr>
            <w:tcW w:w="7793" w:type="dxa"/>
            <w:gridSpan w:val="2"/>
          </w:tcPr>
          <w:p w14:paraId="35E546B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proofErr w:type="spellStart"/>
            <w:r w:rsidRPr="002D45FF">
              <w:rPr>
                <w:rFonts w:ascii="Arial" w:hAnsi="Arial"/>
                <w:b/>
                <w:i/>
                <w:sz w:val="18"/>
                <w:lang w:eastAsia="ko-KR"/>
              </w:rPr>
              <w:t>u</w:t>
            </w:r>
            <w:r w:rsidRPr="002D45FF">
              <w:rPr>
                <w:rFonts w:ascii="Arial" w:hAnsi="Arial"/>
                <w:b/>
                <w:i/>
                <w:sz w:val="18"/>
                <w:lang w:eastAsia="en-GB"/>
              </w:rPr>
              <w:t>e-AutonomousWithFullSensing</w:t>
            </w:r>
            <w:proofErr w:type="spellEnd"/>
          </w:p>
          <w:p w14:paraId="37D62EB9"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ja-JP"/>
              </w:rPr>
              <w:t xml:space="preserve">Indicates </w:t>
            </w:r>
            <w:r w:rsidRPr="002D45FF">
              <w:rPr>
                <w:rFonts w:ascii="Arial" w:hAnsi="Arial"/>
                <w:sz w:val="18"/>
                <w:lang w:eastAsia="ko-KR"/>
              </w:rPr>
              <w:t xml:space="preserve">whether the UE supports transmitting PSCCH/PSSCH using UE autonomous resource selection mode with full sensing (i.e., continuous channel monitoring) for V2X sidelink communication and </w:t>
            </w:r>
            <w:r w:rsidRPr="002D45FF">
              <w:rPr>
                <w:rFonts w:ascii="Arial" w:hAnsi="Arial"/>
                <w:sz w:val="18"/>
                <w:lang w:eastAsia="ja-JP"/>
              </w:rPr>
              <w:t xml:space="preserve">the UE supports maximum transmit power </w:t>
            </w:r>
            <w:r w:rsidRPr="002D45FF">
              <w:rPr>
                <w:rFonts w:ascii="Arial" w:hAnsi="Arial"/>
                <w:sz w:val="18"/>
                <w:lang w:eastAsia="ko-KR"/>
              </w:rPr>
              <w:t xml:space="preserve">associated with Power class 3 V2X UE, see </w:t>
            </w:r>
            <w:r w:rsidRPr="002D45FF">
              <w:rPr>
                <w:rFonts w:ascii="Arial" w:hAnsi="Arial"/>
                <w:sz w:val="18"/>
                <w:lang w:eastAsia="en-GB"/>
              </w:rPr>
              <w:t>TS 36.101 [42]</w:t>
            </w:r>
            <w:r w:rsidRPr="002D45FF">
              <w:rPr>
                <w:rFonts w:ascii="Arial" w:hAnsi="Arial"/>
                <w:sz w:val="18"/>
                <w:lang w:eastAsia="ko-KR"/>
              </w:rPr>
              <w:t>.</w:t>
            </w:r>
          </w:p>
        </w:tc>
        <w:tc>
          <w:tcPr>
            <w:tcW w:w="862" w:type="dxa"/>
            <w:gridSpan w:val="2"/>
          </w:tcPr>
          <w:p w14:paraId="2ECB460D"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ko-KR"/>
              </w:rPr>
              <w:t>-</w:t>
            </w:r>
          </w:p>
        </w:tc>
      </w:tr>
      <w:tr w:rsidR="002D45FF" w:rsidRPr="002D45FF" w14:paraId="5B60F0DB" w14:textId="77777777" w:rsidTr="00804797">
        <w:trPr>
          <w:cantSplit/>
        </w:trPr>
        <w:tc>
          <w:tcPr>
            <w:tcW w:w="7793" w:type="dxa"/>
            <w:gridSpan w:val="2"/>
          </w:tcPr>
          <w:p w14:paraId="295237AC"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proofErr w:type="spellStart"/>
            <w:r w:rsidRPr="002D45FF">
              <w:rPr>
                <w:rFonts w:ascii="Arial" w:hAnsi="Arial"/>
                <w:b/>
                <w:i/>
                <w:sz w:val="18"/>
                <w:lang w:eastAsia="en-GB"/>
              </w:rPr>
              <w:t>ue-AutonomousWithPartialSensing</w:t>
            </w:r>
            <w:proofErr w:type="spellEnd"/>
          </w:p>
          <w:p w14:paraId="522E80B9"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ko-KR"/>
              </w:rPr>
            </w:pPr>
            <w:r w:rsidRPr="002D45FF">
              <w:rPr>
                <w:rFonts w:ascii="Arial" w:hAnsi="Arial"/>
                <w:sz w:val="18"/>
                <w:lang w:eastAsia="ja-JP"/>
              </w:rPr>
              <w:t xml:space="preserve">Indicates </w:t>
            </w:r>
            <w:r w:rsidRPr="002D45FF">
              <w:rPr>
                <w:rFonts w:ascii="Arial" w:hAnsi="Arial"/>
                <w:sz w:val="18"/>
                <w:lang w:eastAsia="ko-KR"/>
              </w:rPr>
              <w:t xml:space="preserve">whether the UE supports transmitting PSCCH/PSSCH using UE autonomous resource selection mode with partial sensing (i.e., channel monitoring in a limited set of subframes) for V2X sidelink communication and </w:t>
            </w:r>
            <w:r w:rsidRPr="002D45FF">
              <w:rPr>
                <w:rFonts w:ascii="Arial" w:hAnsi="Arial"/>
                <w:sz w:val="18"/>
                <w:lang w:eastAsia="ja-JP"/>
              </w:rPr>
              <w:t xml:space="preserve">the UE supports maximum transmit power </w:t>
            </w:r>
            <w:r w:rsidRPr="002D45FF">
              <w:rPr>
                <w:rFonts w:ascii="Arial" w:hAnsi="Arial"/>
                <w:sz w:val="18"/>
                <w:lang w:eastAsia="ko-KR"/>
              </w:rPr>
              <w:t xml:space="preserve">associated with Power class 3 V2X UE, see </w:t>
            </w:r>
            <w:r w:rsidRPr="002D45FF">
              <w:rPr>
                <w:rFonts w:ascii="Arial" w:hAnsi="Arial"/>
                <w:sz w:val="18"/>
                <w:lang w:eastAsia="en-GB"/>
              </w:rPr>
              <w:t>TS 36.101 [42].</w:t>
            </w:r>
          </w:p>
        </w:tc>
        <w:tc>
          <w:tcPr>
            <w:tcW w:w="862" w:type="dxa"/>
            <w:gridSpan w:val="2"/>
          </w:tcPr>
          <w:p w14:paraId="5D0D1EBC"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ko-KR"/>
              </w:rPr>
            </w:pPr>
            <w:r w:rsidRPr="002D45FF">
              <w:rPr>
                <w:rFonts w:ascii="Arial" w:hAnsi="Arial"/>
                <w:bCs/>
                <w:noProof/>
                <w:sz w:val="18"/>
                <w:lang w:eastAsia="ko-KR"/>
              </w:rPr>
              <w:t>-</w:t>
            </w:r>
          </w:p>
        </w:tc>
      </w:tr>
      <w:tr w:rsidR="002D45FF" w:rsidRPr="002D45FF" w14:paraId="38EC2C85" w14:textId="77777777" w:rsidTr="00804797">
        <w:trPr>
          <w:cantSplit/>
        </w:trPr>
        <w:tc>
          <w:tcPr>
            <w:tcW w:w="7793" w:type="dxa"/>
            <w:gridSpan w:val="2"/>
          </w:tcPr>
          <w:p w14:paraId="3104E43E"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ue-Category</w:t>
            </w:r>
          </w:p>
          <w:p w14:paraId="23B4DA78"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en-GB"/>
              </w:rPr>
              <w:t>UE category as defined in TS 36.306 [5]. Set to values 1 to 12 in this version of the specification.</w:t>
            </w:r>
          </w:p>
        </w:tc>
        <w:tc>
          <w:tcPr>
            <w:tcW w:w="862" w:type="dxa"/>
            <w:gridSpan w:val="2"/>
          </w:tcPr>
          <w:p w14:paraId="6C2DED0E"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07DCFC1C" w14:textId="77777777" w:rsidTr="00804797">
        <w:trPr>
          <w:cantSplit/>
        </w:trPr>
        <w:tc>
          <w:tcPr>
            <w:tcW w:w="7793" w:type="dxa"/>
            <w:gridSpan w:val="2"/>
          </w:tcPr>
          <w:p w14:paraId="5774BCA9"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zh-CN"/>
              </w:rPr>
            </w:pPr>
            <w:r w:rsidRPr="002D45FF">
              <w:rPr>
                <w:rFonts w:ascii="Arial" w:hAnsi="Arial"/>
                <w:b/>
                <w:bCs/>
                <w:i/>
                <w:noProof/>
                <w:sz w:val="18"/>
                <w:lang w:eastAsia="en-GB"/>
              </w:rPr>
              <w:t>ue-Category</w:t>
            </w:r>
            <w:r w:rsidRPr="002D45FF">
              <w:rPr>
                <w:rFonts w:ascii="Arial" w:hAnsi="Arial"/>
                <w:b/>
                <w:bCs/>
                <w:i/>
                <w:noProof/>
                <w:sz w:val="18"/>
                <w:lang w:eastAsia="zh-CN"/>
              </w:rPr>
              <w:t>DL</w:t>
            </w:r>
          </w:p>
          <w:p w14:paraId="34769123"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en-GB"/>
              </w:rPr>
              <w:t xml:space="preserve">UE </w:t>
            </w:r>
            <w:r w:rsidRPr="002D45FF">
              <w:rPr>
                <w:rFonts w:ascii="Arial" w:hAnsi="Arial"/>
                <w:sz w:val="18"/>
                <w:lang w:eastAsia="zh-CN"/>
              </w:rPr>
              <w:t xml:space="preserve">DL </w:t>
            </w:r>
            <w:r w:rsidRPr="002D45FF">
              <w:rPr>
                <w:rFonts w:ascii="Arial" w:hAnsi="Arial"/>
                <w:sz w:val="18"/>
                <w:lang w:eastAsia="en-GB"/>
              </w:rPr>
              <w:t xml:space="preserve">category as defined in TS 36.306 [5]. Value </w:t>
            </w:r>
            <w:r w:rsidRPr="002D45FF">
              <w:rPr>
                <w:rFonts w:ascii="Arial" w:hAnsi="Arial"/>
                <w:i/>
                <w:sz w:val="18"/>
                <w:lang w:eastAsia="en-GB"/>
              </w:rPr>
              <w:t>n17</w:t>
            </w:r>
            <w:r w:rsidRPr="002D45FF">
              <w:rPr>
                <w:rFonts w:ascii="Arial" w:hAnsi="Arial"/>
                <w:sz w:val="18"/>
                <w:lang w:eastAsia="en-GB"/>
              </w:rPr>
              <w:t xml:space="preserve"> corresponds to UE category 17, value </w:t>
            </w:r>
            <w:r w:rsidRPr="002D45FF">
              <w:rPr>
                <w:rFonts w:ascii="Arial" w:hAnsi="Arial"/>
                <w:i/>
                <w:sz w:val="18"/>
                <w:lang w:eastAsia="en-GB"/>
              </w:rPr>
              <w:t>m1</w:t>
            </w:r>
            <w:r w:rsidRPr="002D45FF">
              <w:rPr>
                <w:rFonts w:ascii="Arial" w:hAnsi="Arial"/>
                <w:sz w:val="18"/>
                <w:lang w:eastAsia="en-GB"/>
              </w:rPr>
              <w:t xml:space="preserve"> corresponds to UE category M1, value </w:t>
            </w:r>
            <w:proofErr w:type="spellStart"/>
            <w:r w:rsidRPr="002D45FF">
              <w:rPr>
                <w:rFonts w:ascii="Arial" w:hAnsi="Arial"/>
                <w:i/>
                <w:sz w:val="18"/>
                <w:lang w:eastAsia="en-GB"/>
              </w:rPr>
              <w:t>oneBis</w:t>
            </w:r>
            <w:proofErr w:type="spellEnd"/>
            <w:r w:rsidRPr="002D45FF">
              <w:rPr>
                <w:rFonts w:ascii="Arial" w:hAnsi="Arial"/>
                <w:sz w:val="18"/>
                <w:lang w:eastAsia="en-GB"/>
              </w:rPr>
              <w:t xml:space="preserve"> corresponds to UE category 1bis, value m2 corresponds to UE category M2. For ASN.1 compatibility, a UE indicating </w:t>
            </w:r>
            <w:r w:rsidRPr="002D45FF">
              <w:rPr>
                <w:rFonts w:ascii="Arial" w:hAnsi="Arial"/>
                <w:sz w:val="18"/>
                <w:lang w:eastAsia="zh-CN"/>
              </w:rPr>
              <w:t xml:space="preserve">DL </w:t>
            </w:r>
            <w:r w:rsidRPr="002D45FF">
              <w:rPr>
                <w:rFonts w:ascii="Arial" w:hAnsi="Arial"/>
                <w:sz w:val="18"/>
                <w:lang w:eastAsia="en-GB"/>
              </w:rPr>
              <w:t xml:space="preserve">category 0, m1 or m2 shall also indicate any of the categories (1..5) in </w:t>
            </w:r>
            <w:proofErr w:type="spellStart"/>
            <w:r w:rsidRPr="002D45FF">
              <w:rPr>
                <w:rFonts w:ascii="Arial" w:hAnsi="Arial"/>
                <w:i/>
                <w:iCs/>
                <w:sz w:val="18"/>
                <w:lang w:eastAsia="en-GB"/>
              </w:rPr>
              <w:t>ue</w:t>
            </w:r>
            <w:proofErr w:type="spellEnd"/>
            <w:r w:rsidRPr="002D45FF">
              <w:rPr>
                <w:rFonts w:ascii="Arial" w:hAnsi="Arial"/>
                <w:i/>
                <w:iCs/>
                <w:sz w:val="18"/>
                <w:lang w:eastAsia="en-GB"/>
              </w:rPr>
              <w:t>-Category</w:t>
            </w:r>
            <w:r w:rsidRPr="002D45FF">
              <w:rPr>
                <w:rFonts w:ascii="Arial" w:hAnsi="Arial"/>
                <w:iCs/>
                <w:sz w:val="18"/>
                <w:lang w:eastAsia="en-GB"/>
              </w:rPr>
              <w:t xml:space="preserve"> (without suffix)</w:t>
            </w:r>
            <w:r w:rsidRPr="002D45FF">
              <w:rPr>
                <w:rFonts w:ascii="Arial" w:hAnsi="Arial"/>
                <w:sz w:val="18"/>
                <w:lang w:eastAsia="en-GB"/>
              </w:rPr>
              <w:t>, which is ignored by the eNB,</w:t>
            </w:r>
            <w:r w:rsidRPr="002D45FF">
              <w:rPr>
                <w:rFonts w:ascii="Arial" w:hAnsi="Arial"/>
                <w:sz w:val="18"/>
                <w:lang w:eastAsia="zh-CN"/>
              </w:rPr>
              <w:t xml:space="preserve"> </w:t>
            </w:r>
            <w:r w:rsidRPr="002D45FF">
              <w:rPr>
                <w:rFonts w:ascii="Arial" w:hAnsi="Arial"/>
                <w:sz w:val="18"/>
                <w:lang w:eastAsia="en-GB"/>
              </w:rPr>
              <w:t xml:space="preserve">a UE indicating UE category </w:t>
            </w:r>
            <w:proofErr w:type="spellStart"/>
            <w:r w:rsidRPr="002D45FF">
              <w:rPr>
                <w:rFonts w:ascii="Arial" w:hAnsi="Arial"/>
                <w:sz w:val="18"/>
                <w:lang w:eastAsia="en-GB"/>
              </w:rPr>
              <w:t>oneBis</w:t>
            </w:r>
            <w:proofErr w:type="spellEnd"/>
            <w:r w:rsidRPr="002D45FF">
              <w:rPr>
                <w:rFonts w:ascii="Arial" w:hAnsi="Arial"/>
                <w:sz w:val="18"/>
                <w:lang w:eastAsia="en-GB"/>
              </w:rPr>
              <w:t xml:space="preserve"> shall also indicate UE category 1 in </w:t>
            </w:r>
            <w:proofErr w:type="spellStart"/>
            <w:r w:rsidRPr="002D45FF">
              <w:rPr>
                <w:rFonts w:ascii="Arial" w:hAnsi="Arial"/>
                <w:i/>
                <w:sz w:val="18"/>
                <w:lang w:eastAsia="en-GB"/>
              </w:rPr>
              <w:t>ue</w:t>
            </w:r>
            <w:proofErr w:type="spellEnd"/>
            <w:r w:rsidRPr="002D45FF">
              <w:rPr>
                <w:rFonts w:ascii="Arial" w:hAnsi="Arial"/>
                <w:i/>
                <w:sz w:val="18"/>
                <w:lang w:eastAsia="en-GB"/>
              </w:rPr>
              <w:t>-Category</w:t>
            </w:r>
            <w:r w:rsidRPr="002D45FF">
              <w:rPr>
                <w:rFonts w:ascii="Arial" w:hAnsi="Arial"/>
                <w:sz w:val="18"/>
                <w:lang w:eastAsia="en-GB"/>
              </w:rPr>
              <w:t xml:space="preserve"> (without suffix), and a UE indicating UE category m2 shall also indicate UE category m1. The field </w:t>
            </w:r>
            <w:proofErr w:type="spellStart"/>
            <w:r w:rsidRPr="002D45FF">
              <w:rPr>
                <w:rFonts w:ascii="Arial" w:hAnsi="Arial"/>
                <w:i/>
                <w:sz w:val="18"/>
                <w:lang w:eastAsia="en-GB"/>
              </w:rPr>
              <w:t>ue-Category</w:t>
            </w:r>
            <w:r w:rsidRPr="002D45FF">
              <w:rPr>
                <w:rFonts w:ascii="Arial" w:hAnsi="Arial"/>
                <w:i/>
                <w:sz w:val="18"/>
                <w:lang w:eastAsia="zh-CN"/>
              </w:rPr>
              <w:t>DL</w:t>
            </w:r>
            <w:proofErr w:type="spellEnd"/>
            <w:r w:rsidRPr="002D45FF">
              <w:rPr>
                <w:rFonts w:ascii="Arial" w:hAnsi="Arial"/>
                <w:i/>
                <w:sz w:val="18"/>
                <w:lang w:eastAsia="zh-CN"/>
              </w:rPr>
              <w:t xml:space="preserve"> </w:t>
            </w:r>
            <w:r w:rsidRPr="002D45FF">
              <w:rPr>
                <w:rFonts w:ascii="Arial" w:hAnsi="Arial"/>
                <w:sz w:val="18"/>
                <w:lang w:eastAsia="en-GB"/>
              </w:rPr>
              <w:t>is set to values 0</w:t>
            </w:r>
            <w:r w:rsidRPr="002D45FF">
              <w:rPr>
                <w:rFonts w:ascii="Arial" w:hAnsi="Arial"/>
                <w:sz w:val="18"/>
                <w:lang w:eastAsia="zh-CN"/>
              </w:rPr>
              <w:t xml:space="preserve">, m1, </w:t>
            </w:r>
            <w:proofErr w:type="spellStart"/>
            <w:r w:rsidRPr="002D45FF">
              <w:rPr>
                <w:rFonts w:ascii="Arial" w:hAnsi="Arial"/>
                <w:sz w:val="18"/>
                <w:lang w:eastAsia="zh-CN"/>
              </w:rPr>
              <w:t>oneBis</w:t>
            </w:r>
            <w:proofErr w:type="spellEnd"/>
            <w:r w:rsidRPr="002D45FF">
              <w:rPr>
                <w:rFonts w:ascii="Arial" w:hAnsi="Arial"/>
                <w:sz w:val="18"/>
                <w:lang w:eastAsia="zh-CN"/>
              </w:rPr>
              <w:t xml:space="preserve">, m2, 4, 6, 7, 9 to 16, n17, 18, </w:t>
            </w:r>
            <w:r w:rsidRPr="002D45FF">
              <w:rPr>
                <w:rFonts w:ascii="Arial" w:hAnsi="Arial"/>
                <w:sz w:val="18"/>
                <w:lang w:eastAsia="en-GB"/>
              </w:rPr>
              <w:t>1</w:t>
            </w:r>
            <w:r w:rsidRPr="002D45FF">
              <w:rPr>
                <w:rFonts w:ascii="Arial" w:hAnsi="Arial"/>
                <w:sz w:val="18"/>
                <w:lang w:eastAsia="zh-CN"/>
              </w:rPr>
              <w:t>9, 20, 21, 22, 23, 24, 25, 26</w:t>
            </w:r>
            <w:r w:rsidRPr="002D45FF">
              <w:rPr>
                <w:rFonts w:ascii="Arial" w:hAnsi="Arial"/>
                <w:sz w:val="18"/>
                <w:lang w:eastAsia="en-GB"/>
              </w:rPr>
              <w:t xml:space="preserve"> in this version of the specification.</w:t>
            </w:r>
          </w:p>
        </w:tc>
        <w:tc>
          <w:tcPr>
            <w:tcW w:w="862" w:type="dxa"/>
            <w:gridSpan w:val="2"/>
          </w:tcPr>
          <w:p w14:paraId="43AABB37"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38ED1061" w14:textId="77777777" w:rsidTr="00804797">
        <w:trPr>
          <w:cantSplit/>
        </w:trPr>
        <w:tc>
          <w:tcPr>
            <w:tcW w:w="7808" w:type="dxa"/>
            <w:gridSpan w:val="3"/>
          </w:tcPr>
          <w:p w14:paraId="43C06A7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noProof/>
                <w:sz w:val="18"/>
                <w:lang w:eastAsia="ja-JP"/>
              </w:rPr>
            </w:pPr>
            <w:r w:rsidRPr="002D45FF">
              <w:rPr>
                <w:rFonts w:ascii="Arial" w:hAnsi="Arial"/>
                <w:b/>
                <w:i/>
                <w:noProof/>
                <w:sz w:val="18"/>
                <w:lang w:eastAsia="ja-JP"/>
              </w:rPr>
              <w:t>ue-CategorySL-C-TX</w:t>
            </w:r>
          </w:p>
          <w:p w14:paraId="47C0CB64" w14:textId="77777777" w:rsidR="002D45FF" w:rsidRPr="002D45FF" w:rsidRDefault="002D45FF" w:rsidP="002D45FF">
            <w:pPr>
              <w:keepNext/>
              <w:keepLines/>
              <w:overflowPunct w:val="0"/>
              <w:autoSpaceDE w:val="0"/>
              <w:autoSpaceDN w:val="0"/>
              <w:adjustRightInd w:val="0"/>
              <w:spacing w:after="0"/>
              <w:textAlignment w:val="baseline"/>
              <w:rPr>
                <w:rFonts w:ascii="Arial" w:hAnsi="Arial" w:cs="Arial"/>
                <w:noProof/>
                <w:sz w:val="18"/>
                <w:lang w:eastAsia="ja-JP"/>
              </w:rPr>
            </w:pPr>
            <w:r w:rsidRPr="002D45FF">
              <w:rPr>
                <w:rFonts w:ascii="Arial" w:hAnsi="Arial" w:cs="Arial"/>
                <w:sz w:val="18"/>
                <w:lang w:eastAsia="ja-JP"/>
              </w:rPr>
              <w:t xml:space="preserve">UE </w:t>
            </w:r>
            <w:r w:rsidRPr="002D45FF">
              <w:rPr>
                <w:rFonts w:ascii="Arial" w:hAnsi="Arial" w:cs="Arial"/>
                <w:sz w:val="18"/>
                <w:lang w:eastAsia="zh-CN"/>
              </w:rPr>
              <w:t xml:space="preserve">SL </w:t>
            </w:r>
            <w:r w:rsidRPr="002D45FF">
              <w:rPr>
                <w:rFonts w:ascii="Arial" w:hAnsi="Arial" w:cs="Arial"/>
                <w:sz w:val="18"/>
                <w:lang w:eastAsia="ja-JP"/>
              </w:rPr>
              <w:t>category for V2X transmission as defined in TS 36.306 [5]. Set to values 1 to 5 in this version of the specification.</w:t>
            </w:r>
          </w:p>
        </w:tc>
        <w:tc>
          <w:tcPr>
            <w:tcW w:w="847" w:type="dxa"/>
          </w:tcPr>
          <w:p w14:paraId="4A47A0B5"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noProof/>
                <w:sz w:val="18"/>
                <w:lang w:eastAsia="zh-CN"/>
              </w:rPr>
            </w:pPr>
            <w:r w:rsidRPr="002D45FF">
              <w:rPr>
                <w:rFonts w:ascii="Arial" w:hAnsi="Arial"/>
                <w:noProof/>
                <w:sz w:val="18"/>
                <w:lang w:eastAsia="zh-CN"/>
              </w:rPr>
              <w:t>-</w:t>
            </w:r>
          </w:p>
        </w:tc>
      </w:tr>
      <w:tr w:rsidR="002D45FF" w:rsidRPr="002D45FF" w14:paraId="0EF0A126" w14:textId="77777777" w:rsidTr="00804797">
        <w:trPr>
          <w:cantSplit/>
        </w:trPr>
        <w:tc>
          <w:tcPr>
            <w:tcW w:w="7808" w:type="dxa"/>
            <w:gridSpan w:val="3"/>
          </w:tcPr>
          <w:p w14:paraId="799A1DCB"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noProof/>
                <w:sz w:val="18"/>
                <w:lang w:eastAsia="ja-JP"/>
              </w:rPr>
            </w:pPr>
            <w:r w:rsidRPr="002D45FF">
              <w:rPr>
                <w:rFonts w:ascii="Arial" w:hAnsi="Arial"/>
                <w:b/>
                <w:i/>
                <w:noProof/>
                <w:sz w:val="18"/>
                <w:lang w:eastAsia="ja-JP"/>
              </w:rPr>
              <w:t>ue-CategorySL-C-RX</w:t>
            </w:r>
          </w:p>
          <w:p w14:paraId="2875FCAB" w14:textId="77777777" w:rsidR="002D45FF" w:rsidRPr="002D45FF" w:rsidRDefault="002D45FF" w:rsidP="002D45FF">
            <w:pPr>
              <w:keepNext/>
              <w:keepLines/>
              <w:overflowPunct w:val="0"/>
              <w:autoSpaceDE w:val="0"/>
              <w:autoSpaceDN w:val="0"/>
              <w:adjustRightInd w:val="0"/>
              <w:spacing w:after="0"/>
              <w:textAlignment w:val="baseline"/>
              <w:rPr>
                <w:rFonts w:ascii="Arial" w:hAnsi="Arial"/>
                <w:noProof/>
                <w:sz w:val="18"/>
                <w:lang w:eastAsia="ja-JP"/>
              </w:rPr>
            </w:pPr>
            <w:r w:rsidRPr="002D45FF">
              <w:rPr>
                <w:rFonts w:ascii="Arial" w:hAnsi="Arial" w:cs="Arial"/>
                <w:sz w:val="18"/>
                <w:lang w:eastAsia="ja-JP"/>
              </w:rPr>
              <w:t>UE SL category for V2X reception as defined in TS 36.306 [5]. Set to values 1 to 4 in this version of the specification.</w:t>
            </w:r>
          </w:p>
        </w:tc>
        <w:tc>
          <w:tcPr>
            <w:tcW w:w="847" w:type="dxa"/>
          </w:tcPr>
          <w:p w14:paraId="516AF2C7"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noProof/>
                <w:sz w:val="18"/>
                <w:lang w:eastAsia="zh-CN"/>
              </w:rPr>
            </w:pPr>
            <w:r w:rsidRPr="002D45FF">
              <w:rPr>
                <w:rFonts w:ascii="Arial" w:hAnsi="Arial"/>
                <w:noProof/>
                <w:sz w:val="18"/>
                <w:lang w:eastAsia="zh-CN"/>
              </w:rPr>
              <w:t>-</w:t>
            </w:r>
          </w:p>
        </w:tc>
      </w:tr>
      <w:tr w:rsidR="002D45FF" w:rsidRPr="002D45FF" w14:paraId="72C239B2" w14:textId="77777777" w:rsidTr="00804797">
        <w:trPr>
          <w:cantSplit/>
        </w:trPr>
        <w:tc>
          <w:tcPr>
            <w:tcW w:w="7793" w:type="dxa"/>
            <w:gridSpan w:val="2"/>
          </w:tcPr>
          <w:p w14:paraId="4062F503"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zh-CN"/>
              </w:rPr>
            </w:pPr>
            <w:r w:rsidRPr="002D45FF">
              <w:rPr>
                <w:rFonts w:ascii="Arial" w:hAnsi="Arial"/>
                <w:b/>
                <w:bCs/>
                <w:i/>
                <w:noProof/>
                <w:sz w:val="18"/>
                <w:lang w:eastAsia="en-GB"/>
              </w:rPr>
              <w:t>ue-Category</w:t>
            </w:r>
            <w:r w:rsidRPr="002D45FF">
              <w:rPr>
                <w:rFonts w:ascii="Arial" w:hAnsi="Arial"/>
                <w:b/>
                <w:bCs/>
                <w:i/>
                <w:noProof/>
                <w:sz w:val="18"/>
                <w:lang w:eastAsia="zh-CN"/>
              </w:rPr>
              <w:t>UL</w:t>
            </w:r>
          </w:p>
          <w:p w14:paraId="2F5E557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en-GB"/>
              </w:rPr>
              <w:t xml:space="preserve">UE </w:t>
            </w:r>
            <w:r w:rsidRPr="002D45FF">
              <w:rPr>
                <w:rFonts w:ascii="Arial" w:hAnsi="Arial"/>
                <w:sz w:val="18"/>
                <w:lang w:eastAsia="zh-CN"/>
              </w:rPr>
              <w:t xml:space="preserve">UL </w:t>
            </w:r>
            <w:r w:rsidRPr="002D45FF">
              <w:rPr>
                <w:rFonts w:ascii="Arial" w:hAnsi="Arial"/>
                <w:sz w:val="18"/>
                <w:lang w:eastAsia="en-GB"/>
              </w:rPr>
              <w:t xml:space="preserve">category as defined in TS 36.306 [5]. Value </w:t>
            </w:r>
            <w:r w:rsidRPr="002D45FF">
              <w:rPr>
                <w:rFonts w:ascii="Arial" w:hAnsi="Arial"/>
                <w:i/>
                <w:sz w:val="18"/>
                <w:lang w:eastAsia="en-GB"/>
              </w:rPr>
              <w:t>n14</w:t>
            </w:r>
            <w:r w:rsidRPr="002D45FF">
              <w:rPr>
                <w:rFonts w:ascii="Arial" w:hAnsi="Arial"/>
                <w:sz w:val="18"/>
                <w:lang w:eastAsia="en-GB"/>
              </w:rPr>
              <w:t xml:space="preserve"> corresponds to UE category 14, value </w:t>
            </w:r>
            <w:r w:rsidRPr="002D45FF">
              <w:rPr>
                <w:rFonts w:ascii="Arial" w:hAnsi="Arial"/>
                <w:i/>
                <w:sz w:val="18"/>
                <w:lang w:eastAsia="en-GB"/>
              </w:rPr>
              <w:t>n16</w:t>
            </w:r>
            <w:r w:rsidRPr="002D45FF">
              <w:rPr>
                <w:rFonts w:ascii="Arial" w:hAnsi="Arial"/>
                <w:sz w:val="18"/>
                <w:lang w:eastAsia="en-GB"/>
              </w:rPr>
              <w:t xml:space="preserve"> corresponds to UE category 16 and so on. Value </w:t>
            </w:r>
            <w:r w:rsidRPr="002D45FF">
              <w:rPr>
                <w:rFonts w:ascii="Arial" w:hAnsi="Arial"/>
                <w:i/>
                <w:sz w:val="18"/>
                <w:lang w:eastAsia="en-GB"/>
              </w:rPr>
              <w:t>m1</w:t>
            </w:r>
            <w:r w:rsidRPr="002D45FF">
              <w:rPr>
                <w:rFonts w:ascii="Arial" w:hAnsi="Arial"/>
                <w:sz w:val="18"/>
                <w:lang w:eastAsia="en-GB"/>
              </w:rPr>
              <w:t xml:space="preserve"> corresponds to UE category M1, value </w:t>
            </w:r>
            <w:r w:rsidRPr="002D45FF">
              <w:rPr>
                <w:rFonts w:ascii="Arial" w:hAnsi="Arial"/>
                <w:i/>
                <w:sz w:val="18"/>
                <w:lang w:eastAsia="en-GB"/>
              </w:rPr>
              <w:t>m2</w:t>
            </w:r>
            <w:r w:rsidRPr="002D45FF">
              <w:rPr>
                <w:rFonts w:ascii="Arial" w:hAnsi="Arial"/>
                <w:sz w:val="18"/>
                <w:lang w:eastAsia="en-GB"/>
              </w:rPr>
              <w:t xml:space="preserve"> corresponds to UE category M2, value </w:t>
            </w:r>
            <w:proofErr w:type="spellStart"/>
            <w:r w:rsidRPr="002D45FF">
              <w:rPr>
                <w:rFonts w:ascii="Arial" w:hAnsi="Arial"/>
                <w:i/>
                <w:sz w:val="18"/>
                <w:lang w:eastAsia="en-GB"/>
              </w:rPr>
              <w:t>oneBis</w:t>
            </w:r>
            <w:proofErr w:type="spellEnd"/>
            <w:r w:rsidRPr="002D45FF">
              <w:rPr>
                <w:rFonts w:ascii="Arial" w:hAnsi="Arial"/>
                <w:sz w:val="18"/>
                <w:lang w:eastAsia="en-GB"/>
              </w:rPr>
              <w:t xml:space="preserve"> corresponds to UE category 1bis. The field </w:t>
            </w:r>
            <w:proofErr w:type="spellStart"/>
            <w:r w:rsidRPr="002D45FF">
              <w:rPr>
                <w:rFonts w:ascii="Arial" w:hAnsi="Arial"/>
                <w:i/>
                <w:sz w:val="18"/>
                <w:lang w:eastAsia="en-GB"/>
              </w:rPr>
              <w:t>ue-Category</w:t>
            </w:r>
            <w:r w:rsidRPr="002D45FF">
              <w:rPr>
                <w:rFonts w:ascii="Arial" w:hAnsi="Arial"/>
                <w:i/>
                <w:sz w:val="18"/>
                <w:lang w:eastAsia="zh-CN"/>
              </w:rPr>
              <w:t>UL</w:t>
            </w:r>
            <w:proofErr w:type="spellEnd"/>
            <w:r w:rsidRPr="002D45FF">
              <w:rPr>
                <w:rFonts w:ascii="Arial" w:hAnsi="Arial"/>
                <w:sz w:val="18"/>
                <w:lang w:eastAsia="en-GB"/>
              </w:rPr>
              <w:t xml:space="preserve"> is set to values m1, m2, 0</w:t>
            </w:r>
            <w:r w:rsidRPr="002D45FF">
              <w:rPr>
                <w:rFonts w:ascii="Arial" w:hAnsi="Arial"/>
                <w:sz w:val="18"/>
                <w:lang w:eastAsia="zh-CN"/>
              </w:rPr>
              <w:t xml:space="preserve">, </w:t>
            </w:r>
            <w:proofErr w:type="spellStart"/>
            <w:r w:rsidRPr="002D45FF">
              <w:rPr>
                <w:rFonts w:ascii="Arial" w:hAnsi="Arial"/>
                <w:sz w:val="18"/>
                <w:lang w:eastAsia="zh-CN"/>
              </w:rPr>
              <w:t>oneBis</w:t>
            </w:r>
            <w:proofErr w:type="spellEnd"/>
            <w:r w:rsidRPr="002D45FF">
              <w:rPr>
                <w:rFonts w:ascii="Arial" w:hAnsi="Arial"/>
                <w:sz w:val="18"/>
                <w:lang w:eastAsia="zh-CN"/>
              </w:rPr>
              <w:t>, 3, 5, 7, 8</w:t>
            </w:r>
            <w:r w:rsidRPr="002D45FF">
              <w:rPr>
                <w:rFonts w:ascii="Arial" w:hAnsi="Arial"/>
                <w:sz w:val="18"/>
                <w:lang w:eastAsia="en-GB"/>
              </w:rPr>
              <w:t>, 13, n14,</w:t>
            </w:r>
            <w:r w:rsidRPr="002D45FF">
              <w:rPr>
                <w:rFonts w:ascii="Arial" w:hAnsi="Arial"/>
                <w:sz w:val="18"/>
                <w:lang w:eastAsia="zh-CN"/>
              </w:rPr>
              <w:t xml:space="preserve"> </w:t>
            </w:r>
            <w:r w:rsidRPr="002D45FF">
              <w:rPr>
                <w:rFonts w:ascii="Arial" w:hAnsi="Arial"/>
                <w:sz w:val="18"/>
                <w:lang w:eastAsia="en-GB"/>
              </w:rPr>
              <w:t>15, n16</w:t>
            </w:r>
            <w:r w:rsidRPr="002D45FF">
              <w:rPr>
                <w:rFonts w:ascii="Arial" w:hAnsi="Arial"/>
                <w:sz w:val="18"/>
                <w:lang w:eastAsia="zh-CN"/>
              </w:rPr>
              <w:t xml:space="preserve"> to n21 or 22 to 26 </w:t>
            </w:r>
            <w:r w:rsidRPr="002D45FF">
              <w:rPr>
                <w:rFonts w:ascii="Arial" w:hAnsi="Arial"/>
                <w:sz w:val="18"/>
                <w:lang w:eastAsia="en-GB"/>
              </w:rPr>
              <w:t>in this version of the specification.</w:t>
            </w:r>
          </w:p>
        </w:tc>
        <w:tc>
          <w:tcPr>
            <w:tcW w:w="862" w:type="dxa"/>
            <w:gridSpan w:val="2"/>
          </w:tcPr>
          <w:p w14:paraId="5102C812"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0D763DFB" w14:textId="77777777" w:rsidTr="00804797">
        <w:trPr>
          <w:cantSplit/>
        </w:trPr>
        <w:tc>
          <w:tcPr>
            <w:tcW w:w="7793" w:type="dxa"/>
            <w:gridSpan w:val="2"/>
          </w:tcPr>
          <w:p w14:paraId="202C55BB"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ue-CA-PowerClass-N</w:t>
            </w:r>
          </w:p>
          <w:p w14:paraId="5FE1A858"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en-GB"/>
              </w:rPr>
              <w:t xml:space="preserve">Indicates whether the UE supports UE power class N in the E-UTRA band combination, see TS 36.101 [42] and </w:t>
            </w:r>
            <w:r w:rsidRPr="002D45FF">
              <w:rPr>
                <w:rFonts w:ascii="Arial" w:eastAsia="SimSun" w:hAnsi="Arial"/>
                <w:sz w:val="18"/>
                <w:lang w:eastAsia="en-GB"/>
              </w:rPr>
              <w:t>TS 36.307 [78]</w:t>
            </w:r>
            <w:r w:rsidRPr="002D45FF">
              <w:rPr>
                <w:rFonts w:ascii="Arial" w:hAnsi="Arial"/>
                <w:sz w:val="18"/>
                <w:lang w:eastAsia="en-GB"/>
              </w:rPr>
              <w:t xml:space="preserve">. If </w:t>
            </w:r>
            <w:proofErr w:type="spellStart"/>
            <w:r w:rsidRPr="002D45FF">
              <w:rPr>
                <w:rFonts w:ascii="Arial" w:hAnsi="Arial"/>
                <w:i/>
                <w:sz w:val="18"/>
                <w:lang w:eastAsia="en-GB"/>
              </w:rPr>
              <w:t>ue</w:t>
            </w:r>
            <w:proofErr w:type="spellEnd"/>
            <w:r w:rsidRPr="002D45FF">
              <w:rPr>
                <w:rFonts w:ascii="Arial" w:hAnsi="Arial"/>
                <w:i/>
                <w:sz w:val="18"/>
                <w:lang w:eastAsia="en-GB"/>
              </w:rPr>
              <w:t>-CA-PowerClass-N</w:t>
            </w:r>
            <w:r w:rsidRPr="002D45FF">
              <w:rPr>
                <w:rFonts w:ascii="Arial" w:hAnsi="Arial"/>
                <w:sz w:val="18"/>
                <w:lang w:eastAsia="en-GB"/>
              </w:rPr>
              <w:t xml:space="preserve"> is not included, UE supports the default UE power class in the E-UTRA band combination, see TS 36.101 [42].</w:t>
            </w:r>
          </w:p>
        </w:tc>
        <w:tc>
          <w:tcPr>
            <w:tcW w:w="862" w:type="dxa"/>
            <w:gridSpan w:val="2"/>
          </w:tcPr>
          <w:p w14:paraId="6F0427C2"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2B3D596F" w14:textId="77777777" w:rsidTr="00804797">
        <w:trPr>
          <w:cantSplit/>
        </w:trPr>
        <w:tc>
          <w:tcPr>
            <w:tcW w:w="7793" w:type="dxa"/>
            <w:gridSpan w:val="2"/>
          </w:tcPr>
          <w:p w14:paraId="0C348D7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ue-CE-NeedULGaps</w:t>
            </w:r>
          </w:p>
          <w:p w14:paraId="5722F7EC"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iCs/>
                <w:noProof/>
                <w:sz w:val="18"/>
                <w:lang w:eastAsia="en-GB"/>
              </w:rPr>
              <w:t xml:space="preserve">Indicates whether the UE needs uplink gaps during continuous uplink transmission </w:t>
            </w:r>
            <w:r w:rsidRPr="002D45FF">
              <w:rPr>
                <w:rFonts w:ascii="Arial" w:hAnsi="Arial"/>
                <w:sz w:val="18"/>
                <w:lang w:eastAsia="en-GB"/>
              </w:rPr>
              <w:t>in FDD as specified in TS 36.211 [21] and TS 36.306 [5]</w:t>
            </w:r>
            <w:r w:rsidRPr="002D45FF">
              <w:rPr>
                <w:rFonts w:ascii="Arial" w:hAnsi="Arial"/>
                <w:sz w:val="18"/>
                <w:lang w:eastAsia="ja-JP"/>
              </w:rPr>
              <w:t>.</w:t>
            </w:r>
          </w:p>
        </w:tc>
        <w:tc>
          <w:tcPr>
            <w:tcW w:w="862" w:type="dxa"/>
            <w:gridSpan w:val="2"/>
          </w:tcPr>
          <w:p w14:paraId="738E0AB3"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597962C9" w14:textId="77777777" w:rsidTr="00804797">
        <w:trPr>
          <w:cantSplit/>
        </w:trPr>
        <w:tc>
          <w:tcPr>
            <w:tcW w:w="7793" w:type="dxa"/>
            <w:gridSpan w:val="2"/>
          </w:tcPr>
          <w:p w14:paraId="6B9CBA15"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ue-PowerClass-N, ue-PowerClass-5</w:t>
            </w:r>
          </w:p>
          <w:p w14:paraId="769BB1C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en-GB"/>
              </w:rPr>
              <w:t xml:space="preserve">Indicates whether the UE supports UE power class 1, 2, 4 or 5 in the E-UTRA band, see TS 36.101 [42] and </w:t>
            </w:r>
            <w:r w:rsidRPr="002D45FF">
              <w:rPr>
                <w:rFonts w:ascii="Arial" w:eastAsia="SimSun" w:hAnsi="Arial"/>
                <w:sz w:val="18"/>
                <w:lang w:eastAsia="en-GB"/>
              </w:rPr>
              <w:t>TS 36.307 [79]</w:t>
            </w:r>
            <w:r w:rsidRPr="002D45FF">
              <w:rPr>
                <w:rFonts w:ascii="Arial" w:hAnsi="Arial"/>
                <w:sz w:val="18"/>
                <w:lang w:eastAsia="en-GB"/>
              </w:rPr>
              <w:t xml:space="preserve">. UE includes either </w:t>
            </w:r>
            <w:proofErr w:type="spellStart"/>
            <w:r w:rsidRPr="002D45FF">
              <w:rPr>
                <w:rFonts w:ascii="Arial" w:hAnsi="Arial"/>
                <w:i/>
                <w:sz w:val="18"/>
                <w:lang w:eastAsia="en-GB"/>
              </w:rPr>
              <w:t>ue</w:t>
            </w:r>
            <w:proofErr w:type="spellEnd"/>
            <w:r w:rsidRPr="002D45FF">
              <w:rPr>
                <w:rFonts w:ascii="Arial" w:hAnsi="Arial"/>
                <w:i/>
                <w:sz w:val="18"/>
                <w:lang w:eastAsia="en-GB"/>
              </w:rPr>
              <w:t>-PowerClass-N</w:t>
            </w:r>
            <w:r w:rsidRPr="002D45FF">
              <w:rPr>
                <w:rFonts w:ascii="Arial" w:hAnsi="Arial"/>
                <w:sz w:val="18"/>
                <w:lang w:eastAsia="en-GB"/>
              </w:rPr>
              <w:t xml:space="preserve"> or</w:t>
            </w:r>
            <w:r w:rsidRPr="002D45FF">
              <w:rPr>
                <w:rFonts w:ascii="Arial" w:hAnsi="Arial"/>
                <w:i/>
                <w:sz w:val="18"/>
                <w:lang w:eastAsia="en-GB"/>
              </w:rPr>
              <w:t xml:space="preserve"> ue-PowerClass-5</w:t>
            </w:r>
            <w:r w:rsidRPr="002D45FF">
              <w:rPr>
                <w:rFonts w:ascii="Arial" w:hAnsi="Arial"/>
                <w:sz w:val="18"/>
                <w:lang w:eastAsia="en-GB"/>
              </w:rPr>
              <w:t xml:space="preserve">. If neither </w:t>
            </w:r>
            <w:proofErr w:type="spellStart"/>
            <w:r w:rsidRPr="002D45FF">
              <w:rPr>
                <w:rFonts w:ascii="Arial" w:hAnsi="Arial"/>
                <w:i/>
                <w:sz w:val="18"/>
                <w:lang w:eastAsia="en-GB"/>
              </w:rPr>
              <w:t>ue</w:t>
            </w:r>
            <w:proofErr w:type="spellEnd"/>
            <w:r w:rsidRPr="002D45FF">
              <w:rPr>
                <w:rFonts w:ascii="Arial" w:hAnsi="Arial"/>
                <w:i/>
                <w:sz w:val="18"/>
                <w:lang w:eastAsia="en-GB"/>
              </w:rPr>
              <w:t>-PowerClass-N</w:t>
            </w:r>
            <w:r w:rsidRPr="002D45FF">
              <w:rPr>
                <w:rFonts w:ascii="Arial" w:hAnsi="Arial"/>
                <w:sz w:val="18"/>
                <w:lang w:eastAsia="en-GB"/>
              </w:rPr>
              <w:t xml:space="preserve"> nor</w:t>
            </w:r>
            <w:r w:rsidRPr="002D45FF">
              <w:rPr>
                <w:rFonts w:ascii="Arial" w:hAnsi="Arial"/>
                <w:i/>
                <w:sz w:val="18"/>
                <w:lang w:eastAsia="en-GB"/>
              </w:rPr>
              <w:t xml:space="preserve"> ue-PowerClass-5</w:t>
            </w:r>
            <w:r w:rsidRPr="002D45FF">
              <w:rPr>
                <w:rFonts w:ascii="Arial" w:hAnsi="Arial"/>
                <w:sz w:val="18"/>
                <w:lang w:eastAsia="en-GB"/>
              </w:rPr>
              <w:t xml:space="preserve"> is included, UE supports the default UE power class in the E-UTRA band, see TS 36.101 [42].</w:t>
            </w:r>
          </w:p>
        </w:tc>
        <w:tc>
          <w:tcPr>
            <w:tcW w:w="862" w:type="dxa"/>
            <w:gridSpan w:val="2"/>
          </w:tcPr>
          <w:p w14:paraId="4DFF62AD"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29EA9CB8" w14:textId="77777777" w:rsidTr="00804797">
        <w:trPr>
          <w:cantSplit/>
        </w:trPr>
        <w:tc>
          <w:tcPr>
            <w:tcW w:w="7793" w:type="dxa"/>
            <w:gridSpan w:val="2"/>
          </w:tcPr>
          <w:p w14:paraId="20CF8DFE"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ue-Rx-TxTimeDiffMeasurements</w:t>
            </w:r>
          </w:p>
          <w:p w14:paraId="5586FC00"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en-GB"/>
              </w:rPr>
              <w:t>Indicates whether the UE supports Rx - Tx time difference measurements.</w:t>
            </w:r>
          </w:p>
        </w:tc>
        <w:tc>
          <w:tcPr>
            <w:tcW w:w="862" w:type="dxa"/>
            <w:gridSpan w:val="2"/>
          </w:tcPr>
          <w:p w14:paraId="367E64B7"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No</w:t>
            </w:r>
          </w:p>
        </w:tc>
      </w:tr>
      <w:tr w:rsidR="002D45FF" w:rsidRPr="002D45FF" w14:paraId="637255B0" w14:textId="77777777" w:rsidTr="00804797">
        <w:trPr>
          <w:cantSplit/>
        </w:trPr>
        <w:tc>
          <w:tcPr>
            <w:tcW w:w="7793" w:type="dxa"/>
            <w:gridSpan w:val="2"/>
          </w:tcPr>
          <w:p w14:paraId="288B0953"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ue-SpecificRefSigsSupported</w:t>
            </w:r>
          </w:p>
        </w:tc>
        <w:tc>
          <w:tcPr>
            <w:tcW w:w="862" w:type="dxa"/>
            <w:gridSpan w:val="2"/>
          </w:tcPr>
          <w:p w14:paraId="78F17DC1"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No</w:t>
            </w:r>
          </w:p>
        </w:tc>
      </w:tr>
      <w:tr w:rsidR="002D45FF" w:rsidRPr="002D45FF" w14:paraId="5CC3C1AC" w14:textId="77777777" w:rsidTr="00804797">
        <w:trPr>
          <w:cantSplit/>
        </w:trPr>
        <w:tc>
          <w:tcPr>
            <w:tcW w:w="7793" w:type="dxa"/>
            <w:gridSpan w:val="2"/>
          </w:tcPr>
          <w:p w14:paraId="344E357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ja-JP"/>
              </w:rPr>
            </w:pPr>
            <w:r w:rsidRPr="002D45FF">
              <w:rPr>
                <w:rFonts w:ascii="Arial" w:hAnsi="Arial"/>
                <w:b/>
                <w:bCs/>
                <w:i/>
                <w:noProof/>
                <w:sz w:val="18"/>
                <w:lang w:eastAsia="ja-JP"/>
              </w:rPr>
              <w:t>ue-SSTD-Meas</w:t>
            </w:r>
          </w:p>
          <w:p w14:paraId="376567ED"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noProof/>
                <w:sz w:val="18"/>
                <w:lang w:eastAsia="ja-JP"/>
              </w:rPr>
            </w:pPr>
            <w:r w:rsidRPr="002D45FF">
              <w:rPr>
                <w:rFonts w:ascii="Arial" w:hAnsi="Arial"/>
                <w:sz w:val="18"/>
                <w:lang w:eastAsia="ja-JP"/>
              </w:rPr>
              <w:t>Indicates whether the UE supports SSTD measurements between the PCell and the PSCell as specified in TS 36.214 [48] and TS 36.133 [16].</w:t>
            </w:r>
          </w:p>
        </w:tc>
        <w:tc>
          <w:tcPr>
            <w:tcW w:w="862" w:type="dxa"/>
            <w:gridSpan w:val="2"/>
          </w:tcPr>
          <w:p w14:paraId="4850BF32"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noProof/>
                <w:sz w:val="18"/>
                <w:lang w:eastAsia="ja-JP"/>
              </w:rPr>
            </w:pPr>
            <w:r w:rsidRPr="002D45FF">
              <w:rPr>
                <w:rFonts w:ascii="Arial" w:hAnsi="Arial"/>
                <w:noProof/>
                <w:sz w:val="18"/>
                <w:lang w:eastAsia="ja-JP"/>
              </w:rPr>
              <w:t>-</w:t>
            </w:r>
          </w:p>
        </w:tc>
      </w:tr>
      <w:tr w:rsidR="002D45FF" w:rsidRPr="002D45FF" w14:paraId="62E8415A" w14:textId="77777777" w:rsidTr="00804797">
        <w:trPr>
          <w:cantSplit/>
        </w:trPr>
        <w:tc>
          <w:tcPr>
            <w:tcW w:w="7793" w:type="dxa"/>
            <w:gridSpan w:val="2"/>
          </w:tcPr>
          <w:p w14:paraId="5CE9BB8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noProof/>
                <w:sz w:val="18"/>
                <w:lang w:eastAsia="en-GB"/>
              </w:rPr>
            </w:pPr>
            <w:r w:rsidRPr="002D45FF">
              <w:rPr>
                <w:rFonts w:ascii="Arial" w:hAnsi="Arial"/>
                <w:b/>
                <w:i/>
                <w:noProof/>
                <w:sz w:val="18"/>
                <w:lang w:eastAsia="en-GB"/>
              </w:rPr>
              <w:t>ue-TxAntennaSelectionSupported</w:t>
            </w:r>
          </w:p>
          <w:p w14:paraId="0DCBEDEE"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en-GB"/>
              </w:rPr>
              <w:t xml:space="preserve">Except for the supported band combinations for which </w:t>
            </w:r>
            <w:r w:rsidRPr="002D45FF">
              <w:rPr>
                <w:rFonts w:ascii="Arial" w:hAnsi="Arial"/>
                <w:i/>
                <w:sz w:val="18"/>
                <w:lang w:eastAsia="en-GB"/>
              </w:rPr>
              <w:t>bandParameterList-v1380</w:t>
            </w:r>
            <w:r w:rsidRPr="002D45FF">
              <w:rPr>
                <w:rFonts w:ascii="Arial" w:hAnsi="Arial"/>
                <w:sz w:val="18"/>
                <w:lang w:eastAsia="en-GB"/>
              </w:rPr>
              <w:t xml:space="preserve"> is included, TRUE indicates that the UE is capable of supporting UE transmit antenna selection such that all the supported bands in the band combination are affected by transmit antenna switching, as described in TS 36.213 [23], clause 8.7. E-UTRAN ignores this field for band combinations for which </w:t>
            </w:r>
            <w:r w:rsidRPr="002D45FF">
              <w:rPr>
                <w:rFonts w:ascii="Arial" w:hAnsi="Arial"/>
                <w:i/>
                <w:sz w:val="18"/>
                <w:lang w:eastAsia="en-GB"/>
              </w:rPr>
              <w:t>bandParameterList-v1380</w:t>
            </w:r>
            <w:r w:rsidRPr="002D45FF">
              <w:rPr>
                <w:rFonts w:ascii="Arial" w:hAnsi="Arial"/>
                <w:sz w:val="18"/>
                <w:lang w:eastAsia="en-GB"/>
              </w:rPr>
              <w:t xml:space="preserve"> is included.</w:t>
            </w:r>
          </w:p>
        </w:tc>
        <w:tc>
          <w:tcPr>
            <w:tcW w:w="862" w:type="dxa"/>
            <w:gridSpan w:val="2"/>
          </w:tcPr>
          <w:p w14:paraId="63738CAA"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noProof/>
                <w:sz w:val="18"/>
                <w:lang w:eastAsia="en-GB"/>
              </w:rPr>
            </w:pPr>
            <w:r w:rsidRPr="002D45FF">
              <w:rPr>
                <w:rFonts w:ascii="Arial" w:hAnsi="Arial"/>
                <w:noProof/>
                <w:sz w:val="18"/>
                <w:lang w:eastAsia="en-GB"/>
              </w:rPr>
              <w:t>Y</w:t>
            </w:r>
            <w:r w:rsidRPr="002D45FF">
              <w:rPr>
                <w:rFonts w:ascii="Arial" w:hAnsi="Arial"/>
                <w:sz w:val="18"/>
                <w:lang w:eastAsia="en-GB"/>
              </w:rPr>
              <w:t>es</w:t>
            </w:r>
          </w:p>
        </w:tc>
      </w:tr>
      <w:tr w:rsidR="002D45FF" w:rsidRPr="002D45FF" w14:paraId="05913310" w14:textId="77777777" w:rsidTr="00804797">
        <w:trPr>
          <w:cantSplit/>
        </w:trPr>
        <w:tc>
          <w:tcPr>
            <w:tcW w:w="7793" w:type="dxa"/>
            <w:gridSpan w:val="2"/>
          </w:tcPr>
          <w:p w14:paraId="0320139C"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noProof/>
                <w:sz w:val="18"/>
                <w:lang w:eastAsia="en-GB"/>
              </w:rPr>
            </w:pPr>
            <w:r w:rsidRPr="002D45FF">
              <w:rPr>
                <w:rFonts w:ascii="Arial" w:hAnsi="Arial"/>
                <w:b/>
                <w:i/>
                <w:noProof/>
                <w:sz w:val="18"/>
                <w:lang w:eastAsia="en-GB"/>
              </w:rPr>
              <w:t>ue-TxAntennaSelection-SRS-1T4R</w:t>
            </w:r>
          </w:p>
          <w:p w14:paraId="009CE918"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noProof/>
                <w:sz w:val="18"/>
                <w:lang w:eastAsia="en-GB"/>
              </w:rPr>
            </w:pPr>
            <w:r w:rsidRPr="002D45FF">
              <w:rPr>
                <w:rFonts w:ascii="Arial" w:hAnsi="Arial"/>
                <w:sz w:val="18"/>
                <w:lang w:eastAsia="en-GB"/>
              </w:rPr>
              <w:t xml:space="preserve">Indicates whether the UE supports selecting one antenna among four antennas to transmit SRS </w:t>
            </w:r>
            <w:r w:rsidRPr="002D45FF">
              <w:rPr>
                <w:rFonts w:ascii="Arial" w:eastAsia="SimSun" w:hAnsi="Arial"/>
                <w:sz w:val="18"/>
                <w:lang w:eastAsia="zh-CN"/>
              </w:rPr>
              <w:t xml:space="preserve">for the corresponding band of the band combination </w:t>
            </w:r>
            <w:r w:rsidRPr="002D45FF">
              <w:rPr>
                <w:rFonts w:ascii="Arial" w:hAnsi="Arial"/>
                <w:sz w:val="18"/>
                <w:lang w:eastAsia="en-GB"/>
              </w:rPr>
              <w:t>as described in TS 36.213 [23].</w:t>
            </w:r>
          </w:p>
        </w:tc>
        <w:tc>
          <w:tcPr>
            <w:tcW w:w="862" w:type="dxa"/>
            <w:gridSpan w:val="2"/>
          </w:tcPr>
          <w:p w14:paraId="1EA6F1A6"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noProof/>
                <w:sz w:val="18"/>
                <w:lang w:eastAsia="en-GB"/>
              </w:rPr>
            </w:pPr>
            <w:r w:rsidRPr="002D45FF">
              <w:rPr>
                <w:rFonts w:ascii="Arial" w:hAnsi="Arial"/>
                <w:sz w:val="18"/>
                <w:lang w:eastAsia="zh-CN"/>
              </w:rPr>
              <w:t>-</w:t>
            </w:r>
          </w:p>
        </w:tc>
      </w:tr>
      <w:tr w:rsidR="002D45FF" w:rsidRPr="002D45FF" w14:paraId="7B035C6D" w14:textId="77777777" w:rsidTr="00804797">
        <w:trPr>
          <w:cantSplit/>
        </w:trPr>
        <w:tc>
          <w:tcPr>
            <w:tcW w:w="7793" w:type="dxa"/>
            <w:gridSpan w:val="2"/>
          </w:tcPr>
          <w:p w14:paraId="2E609144" w14:textId="77777777" w:rsidR="002D45FF" w:rsidRPr="002D45FF" w:rsidRDefault="002D45FF" w:rsidP="002D45FF">
            <w:pPr>
              <w:keepNext/>
              <w:keepLines/>
              <w:overflowPunct w:val="0"/>
              <w:autoSpaceDE w:val="0"/>
              <w:autoSpaceDN w:val="0"/>
              <w:adjustRightInd w:val="0"/>
              <w:spacing w:after="0"/>
              <w:textAlignment w:val="baseline"/>
              <w:rPr>
                <w:rFonts w:ascii="Arial" w:eastAsia="SimSun" w:hAnsi="Arial"/>
                <w:b/>
                <w:i/>
                <w:noProof/>
                <w:sz w:val="18"/>
                <w:lang w:eastAsia="zh-CN"/>
              </w:rPr>
            </w:pPr>
            <w:r w:rsidRPr="002D45FF">
              <w:rPr>
                <w:rFonts w:ascii="Arial" w:hAnsi="Arial"/>
                <w:b/>
                <w:i/>
                <w:noProof/>
                <w:sz w:val="18"/>
                <w:lang w:eastAsia="en-GB"/>
              </w:rPr>
              <w:t>ue-TxAntennaSelection-SRS-2T4R</w:t>
            </w:r>
            <w:r w:rsidRPr="002D45FF">
              <w:rPr>
                <w:rFonts w:ascii="Arial" w:eastAsia="SimSun" w:hAnsi="Arial"/>
                <w:b/>
                <w:i/>
                <w:noProof/>
                <w:sz w:val="18"/>
                <w:lang w:eastAsia="zh-CN"/>
              </w:rPr>
              <w:t>-2Pairs</w:t>
            </w:r>
          </w:p>
          <w:p w14:paraId="49B1B27C"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noProof/>
                <w:sz w:val="18"/>
                <w:lang w:eastAsia="en-GB"/>
              </w:rPr>
            </w:pPr>
            <w:r w:rsidRPr="002D45FF">
              <w:rPr>
                <w:rFonts w:ascii="Arial" w:hAnsi="Arial"/>
                <w:sz w:val="18"/>
                <w:lang w:eastAsia="en-GB"/>
              </w:rPr>
              <w:t>Indicates whether the UE supports selecting</w:t>
            </w:r>
            <w:r w:rsidRPr="002D45FF">
              <w:rPr>
                <w:rFonts w:ascii="Arial" w:eastAsia="SimSun" w:hAnsi="Arial"/>
                <w:sz w:val="18"/>
                <w:lang w:eastAsia="zh-CN"/>
              </w:rPr>
              <w:t xml:space="preserve"> one antenna pair between two antenna pairs to </w:t>
            </w:r>
            <w:r w:rsidRPr="002D45FF">
              <w:rPr>
                <w:rFonts w:ascii="Arial" w:hAnsi="Arial"/>
                <w:sz w:val="18"/>
                <w:lang w:eastAsia="en-GB"/>
              </w:rPr>
              <w:t xml:space="preserve">transmit SRS simultaneously </w:t>
            </w:r>
            <w:r w:rsidRPr="002D45FF">
              <w:rPr>
                <w:rFonts w:ascii="Arial" w:hAnsi="Arial"/>
                <w:sz w:val="18"/>
                <w:lang w:eastAsia="ko-KR"/>
              </w:rPr>
              <w:t xml:space="preserve">for </w:t>
            </w:r>
            <w:r w:rsidRPr="002D45FF">
              <w:rPr>
                <w:rFonts w:ascii="Arial" w:eastAsia="SimSun" w:hAnsi="Arial"/>
                <w:sz w:val="18"/>
                <w:lang w:eastAsia="zh-CN"/>
              </w:rPr>
              <w:t>the corresponding band of the band combination</w:t>
            </w:r>
            <w:r w:rsidRPr="002D45FF">
              <w:rPr>
                <w:rFonts w:ascii="Arial" w:hAnsi="Arial"/>
                <w:sz w:val="18"/>
                <w:lang w:eastAsia="en-GB"/>
              </w:rPr>
              <w:t xml:space="preserve"> as described in TS 36.213 [23</w:t>
            </w:r>
            <w:r w:rsidRPr="002D45FF">
              <w:rPr>
                <w:rFonts w:ascii="Arial" w:eastAsia="SimSun" w:hAnsi="Arial"/>
                <w:sz w:val="18"/>
                <w:lang w:eastAsia="zh-CN"/>
              </w:rPr>
              <w:t>].</w:t>
            </w:r>
          </w:p>
        </w:tc>
        <w:tc>
          <w:tcPr>
            <w:tcW w:w="862" w:type="dxa"/>
            <w:gridSpan w:val="2"/>
          </w:tcPr>
          <w:p w14:paraId="411919E6"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noProof/>
                <w:sz w:val="18"/>
                <w:lang w:eastAsia="en-GB"/>
              </w:rPr>
            </w:pPr>
            <w:r w:rsidRPr="002D45FF">
              <w:rPr>
                <w:rFonts w:ascii="Arial" w:hAnsi="Arial"/>
                <w:sz w:val="18"/>
                <w:lang w:eastAsia="zh-CN"/>
              </w:rPr>
              <w:t>-</w:t>
            </w:r>
          </w:p>
        </w:tc>
      </w:tr>
      <w:tr w:rsidR="002D45FF" w:rsidRPr="002D45FF" w14:paraId="60240FF8" w14:textId="77777777" w:rsidTr="00804797">
        <w:trPr>
          <w:cantSplit/>
        </w:trPr>
        <w:tc>
          <w:tcPr>
            <w:tcW w:w="7793" w:type="dxa"/>
            <w:gridSpan w:val="2"/>
          </w:tcPr>
          <w:p w14:paraId="4AFDB390" w14:textId="77777777" w:rsidR="002D45FF" w:rsidRPr="002D45FF" w:rsidRDefault="002D45FF" w:rsidP="002D45FF">
            <w:pPr>
              <w:keepNext/>
              <w:keepLines/>
              <w:overflowPunct w:val="0"/>
              <w:autoSpaceDE w:val="0"/>
              <w:autoSpaceDN w:val="0"/>
              <w:adjustRightInd w:val="0"/>
              <w:spacing w:after="0"/>
              <w:textAlignment w:val="baseline"/>
              <w:rPr>
                <w:rFonts w:ascii="Arial" w:eastAsia="SimSun" w:hAnsi="Arial"/>
                <w:b/>
                <w:i/>
                <w:noProof/>
                <w:sz w:val="18"/>
                <w:lang w:eastAsia="zh-CN"/>
              </w:rPr>
            </w:pPr>
            <w:r w:rsidRPr="002D45FF">
              <w:rPr>
                <w:rFonts w:ascii="Arial" w:hAnsi="Arial"/>
                <w:b/>
                <w:i/>
                <w:noProof/>
                <w:sz w:val="18"/>
                <w:lang w:eastAsia="en-GB"/>
              </w:rPr>
              <w:t>ue-TxAntennaSelection-SRS-2T4R</w:t>
            </w:r>
            <w:r w:rsidRPr="002D45FF">
              <w:rPr>
                <w:rFonts w:ascii="Arial" w:eastAsia="SimSun" w:hAnsi="Arial"/>
                <w:b/>
                <w:i/>
                <w:noProof/>
                <w:sz w:val="18"/>
                <w:lang w:eastAsia="zh-CN"/>
              </w:rPr>
              <w:t>-3Pairs</w:t>
            </w:r>
          </w:p>
          <w:p w14:paraId="01DE7FCC"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noProof/>
                <w:sz w:val="18"/>
                <w:lang w:eastAsia="en-GB"/>
              </w:rPr>
            </w:pPr>
            <w:r w:rsidRPr="002D45FF">
              <w:rPr>
                <w:rFonts w:ascii="Arial" w:hAnsi="Arial"/>
                <w:sz w:val="18"/>
                <w:lang w:eastAsia="en-GB"/>
              </w:rPr>
              <w:t>Indicates whether the UE supports selecting</w:t>
            </w:r>
            <w:r w:rsidRPr="002D45FF">
              <w:rPr>
                <w:rFonts w:ascii="Arial" w:eastAsia="SimSun" w:hAnsi="Arial"/>
                <w:sz w:val="18"/>
                <w:lang w:eastAsia="zh-CN"/>
              </w:rPr>
              <w:t xml:space="preserve"> one antenna pair among three antenna pairs to </w:t>
            </w:r>
            <w:r w:rsidRPr="002D45FF">
              <w:rPr>
                <w:rFonts w:ascii="Arial" w:hAnsi="Arial"/>
                <w:sz w:val="18"/>
                <w:lang w:eastAsia="en-GB"/>
              </w:rPr>
              <w:t xml:space="preserve">transmit SRS simultaneously </w:t>
            </w:r>
            <w:r w:rsidRPr="002D45FF">
              <w:rPr>
                <w:rFonts w:ascii="Arial" w:hAnsi="Arial"/>
                <w:sz w:val="18"/>
                <w:lang w:eastAsia="ko-KR"/>
              </w:rPr>
              <w:t xml:space="preserve">for </w:t>
            </w:r>
            <w:r w:rsidRPr="002D45FF">
              <w:rPr>
                <w:rFonts w:ascii="Arial" w:eastAsia="SimSun" w:hAnsi="Arial"/>
                <w:sz w:val="18"/>
                <w:lang w:eastAsia="zh-CN"/>
              </w:rPr>
              <w:t>the corresponding band of the band combination</w:t>
            </w:r>
            <w:r w:rsidRPr="002D45FF">
              <w:rPr>
                <w:rFonts w:ascii="Arial" w:hAnsi="Arial"/>
                <w:sz w:val="18"/>
                <w:lang w:eastAsia="en-GB"/>
              </w:rPr>
              <w:t xml:space="preserve"> as described in TS 36.213 [23</w:t>
            </w:r>
            <w:r w:rsidRPr="002D45FF">
              <w:rPr>
                <w:rFonts w:ascii="Arial" w:eastAsia="SimSun" w:hAnsi="Arial"/>
                <w:sz w:val="18"/>
                <w:lang w:eastAsia="zh-CN"/>
              </w:rPr>
              <w:t>].</w:t>
            </w:r>
          </w:p>
        </w:tc>
        <w:tc>
          <w:tcPr>
            <w:tcW w:w="862" w:type="dxa"/>
            <w:gridSpan w:val="2"/>
          </w:tcPr>
          <w:p w14:paraId="4FD9587A"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noProof/>
                <w:sz w:val="18"/>
                <w:lang w:eastAsia="en-GB"/>
              </w:rPr>
            </w:pPr>
            <w:r w:rsidRPr="002D45FF">
              <w:rPr>
                <w:rFonts w:ascii="Arial" w:hAnsi="Arial"/>
                <w:sz w:val="18"/>
                <w:lang w:eastAsia="zh-CN"/>
              </w:rPr>
              <w:t>-</w:t>
            </w:r>
          </w:p>
        </w:tc>
      </w:tr>
      <w:tr w:rsidR="002D45FF" w:rsidRPr="002D45FF" w14:paraId="4505ED3D"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2859128"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ul-64QAM</w:t>
            </w:r>
          </w:p>
          <w:p w14:paraId="391E933C"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en-GB"/>
              </w:rPr>
              <w:t>Indicates whether the UE supports 64QAM in UL</w:t>
            </w:r>
            <w:r w:rsidRPr="002D45FF">
              <w:rPr>
                <w:rFonts w:ascii="Arial" w:hAnsi="Arial"/>
                <w:sz w:val="18"/>
                <w:lang w:eastAsia="zh-CN"/>
              </w:rPr>
              <w:t xml:space="preserve"> on the </w:t>
            </w:r>
            <w:r w:rsidRPr="002D45FF">
              <w:rPr>
                <w:rFonts w:ascii="Arial" w:hAnsi="Arial"/>
                <w:sz w:val="18"/>
                <w:lang w:eastAsia="en-GB"/>
              </w:rPr>
              <w:t xml:space="preserve">band. This field is only present when the field </w:t>
            </w:r>
            <w:proofErr w:type="spellStart"/>
            <w:r w:rsidRPr="002D45FF">
              <w:rPr>
                <w:rFonts w:ascii="Arial" w:hAnsi="Arial"/>
                <w:sz w:val="18"/>
                <w:lang w:eastAsia="en-GB"/>
              </w:rPr>
              <w:t>ue</w:t>
            </w:r>
            <w:r w:rsidRPr="002D45FF">
              <w:rPr>
                <w:rFonts w:ascii="Arial" w:hAnsi="Arial"/>
                <w:i/>
                <w:iCs/>
                <w:sz w:val="18"/>
                <w:lang w:eastAsia="en-GB"/>
              </w:rPr>
              <w:t>-CategoryUL</w:t>
            </w:r>
            <w:proofErr w:type="spellEnd"/>
            <w:r w:rsidRPr="002D45FF">
              <w:rPr>
                <w:rFonts w:ascii="Arial" w:hAnsi="Arial"/>
                <w:iCs/>
                <w:sz w:val="18"/>
                <w:lang w:eastAsia="en-GB"/>
              </w:rPr>
              <w:t xml:space="preserve"> indicates UL UE category that supports UL 64QAM, see TS 36.306 [5], Table 4.1A-2</w:t>
            </w:r>
            <w:r w:rsidRPr="002D45FF">
              <w:rPr>
                <w:rFonts w:ascii="Arial" w:hAnsi="Arial"/>
                <w:sz w:val="18"/>
                <w:lang w:eastAsia="en-GB"/>
              </w:rPr>
              <w:t>.</w:t>
            </w:r>
            <w:r w:rsidRPr="002D45FF">
              <w:rPr>
                <w:rFonts w:ascii="Arial" w:hAnsi="Arial"/>
                <w:sz w:val="18"/>
                <w:lang w:eastAsia="zh-CN"/>
              </w:rPr>
              <w:t xml:space="preserve"> If the field is present for one band, the field shall be present for all bands including downlink only bands.</w:t>
            </w:r>
          </w:p>
        </w:tc>
        <w:tc>
          <w:tcPr>
            <w:tcW w:w="862" w:type="dxa"/>
            <w:gridSpan w:val="2"/>
            <w:tcBorders>
              <w:top w:val="single" w:sz="4" w:space="0" w:color="808080"/>
              <w:left w:val="single" w:sz="4" w:space="0" w:color="808080"/>
              <w:bottom w:val="single" w:sz="4" w:space="0" w:color="808080"/>
              <w:right w:val="single" w:sz="4" w:space="0" w:color="808080"/>
            </w:tcBorders>
          </w:tcPr>
          <w:p w14:paraId="65032742"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w:t>
            </w:r>
          </w:p>
        </w:tc>
      </w:tr>
      <w:tr w:rsidR="002D45FF" w:rsidRPr="002D45FF" w14:paraId="7C851B18"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F6B03F8"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ul-256QAM</w:t>
            </w:r>
          </w:p>
          <w:p w14:paraId="17840D8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en-GB"/>
              </w:rPr>
              <w:t>Indicates whether the UE supports 256QAM in UL</w:t>
            </w:r>
            <w:r w:rsidRPr="002D45FF">
              <w:rPr>
                <w:rFonts w:ascii="Arial" w:hAnsi="Arial"/>
                <w:sz w:val="18"/>
                <w:lang w:eastAsia="zh-CN"/>
              </w:rPr>
              <w:t xml:space="preserve"> on the </w:t>
            </w:r>
            <w:r w:rsidRPr="002D45FF">
              <w:rPr>
                <w:rFonts w:ascii="Arial" w:hAnsi="Arial"/>
                <w:sz w:val="18"/>
                <w:lang w:eastAsia="en-GB"/>
              </w:rPr>
              <w:t xml:space="preserve">band in the band combination. This field is only present when the field </w:t>
            </w:r>
            <w:proofErr w:type="spellStart"/>
            <w:r w:rsidRPr="002D45FF">
              <w:rPr>
                <w:rFonts w:ascii="Arial" w:hAnsi="Arial"/>
                <w:sz w:val="18"/>
                <w:lang w:eastAsia="en-GB"/>
              </w:rPr>
              <w:t>ue</w:t>
            </w:r>
            <w:r w:rsidRPr="002D45FF">
              <w:rPr>
                <w:rFonts w:ascii="Arial" w:hAnsi="Arial"/>
                <w:i/>
                <w:iCs/>
                <w:sz w:val="18"/>
                <w:lang w:eastAsia="en-GB"/>
              </w:rPr>
              <w:t>-CategoryUL</w:t>
            </w:r>
            <w:proofErr w:type="spellEnd"/>
            <w:r w:rsidRPr="002D45FF">
              <w:rPr>
                <w:rFonts w:ascii="Arial" w:hAnsi="Arial"/>
                <w:sz w:val="18"/>
                <w:lang w:eastAsia="en-GB"/>
              </w:rPr>
              <w:t xml:space="preserve"> indicates UL UE category that supports 256QAM in UL, see TS 36.306 [5], Table 4.1A-2. The UE includes this field only if the field </w:t>
            </w:r>
            <w:r w:rsidRPr="002D45FF">
              <w:rPr>
                <w:rFonts w:ascii="Arial" w:hAnsi="Arial"/>
                <w:i/>
                <w:sz w:val="18"/>
                <w:lang w:eastAsia="en-GB"/>
              </w:rPr>
              <w:t>ul-256QAM-perCC-InfoLis</w:t>
            </w:r>
            <w:r w:rsidRPr="002D45FF">
              <w:rPr>
                <w:rFonts w:ascii="Arial" w:hAnsi="Arial"/>
                <w:sz w:val="18"/>
                <w:lang w:eastAsia="en-GB"/>
              </w:rPr>
              <w:t>t is not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40078BA5"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w:t>
            </w:r>
          </w:p>
        </w:tc>
      </w:tr>
      <w:tr w:rsidR="002D45FF" w:rsidRPr="002D45FF" w14:paraId="1E8AE7D5"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96D65FA"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 xml:space="preserve">ul-256QAM (in </w:t>
            </w:r>
            <w:proofErr w:type="spellStart"/>
            <w:r w:rsidRPr="002D45FF">
              <w:rPr>
                <w:rFonts w:ascii="Arial" w:hAnsi="Arial"/>
                <w:b/>
                <w:i/>
                <w:sz w:val="18"/>
                <w:lang w:eastAsia="zh-CN"/>
              </w:rPr>
              <w:t>FeatureSetUL-PerCC</w:t>
            </w:r>
            <w:proofErr w:type="spellEnd"/>
            <w:r w:rsidRPr="002D45FF">
              <w:rPr>
                <w:rFonts w:ascii="Arial" w:hAnsi="Arial"/>
                <w:b/>
                <w:i/>
                <w:sz w:val="18"/>
                <w:lang w:eastAsia="zh-CN"/>
              </w:rPr>
              <w:t>)</w:t>
            </w:r>
          </w:p>
          <w:p w14:paraId="14EDDDD9" w14:textId="77777777" w:rsidR="002D45FF" w:rsidRPr="002D45FF" w:rsidRDefault="002D45FF" w:rsidP="002D45FF">
            <w:pPr>
              <w:keepNext/>
              <w:keepLines/>
              <w:overflowPunct w:val="0"/>
              <w:autoSpaceDE w:val="0"/>
              <w:autoSpaceDN w:val="0"/>
              <w:adjustRightInd w:val="0"/>
              <w:spacing w:after="0"/>
              <w:textAlignment w:val="baseline"/>
              <w:rPr>
                <w:rFonts w:ascii="Arial" w:hAnsi="Arial"/>
                <w:bCs/>
                <w:iCs/>
                <w:sz w:val="18"/>
                <w:lang w:eastAsia="zh-CN"/>
              </w:rPr>
            </w:pPr>
            <w:r w:rsidRPr="002D45FF">
              <w:rPr>
                <w:rFonts w:ascii="Arial" w:hAnsi="Arial"/>
                <w:bCs/>
                <w:iCs/>
                <w:sz w:val="18"/>
                <w:lang w:eastAsia="zh-CN"/>
              </w:rPr>
              <w:t xml:space="preserve">Indicates whether the UE supports 256QAM in UL for MR-DC within the indicated feature set. This field is only present when the field </w:t>
            </w:r>
            <w:proofErr w:type="spellStart"/>
            <w:r w:rsidRPr="002D45FF">
              <w:rPr>
                <w:rFonts w:ascii="Arial" w:hAnsi="Arial"/>
                <w:bCs/>
                <w:iCs/>
                <w:sz w:val="18"/>
                <w:lang w:eastAsia="zh-CN"/>
              </w:rPr>
              <w:t>ue-CategoryUL</w:t>
            </w:r>
            <w:proofErr w:type="spellEnd"/>
            <w:r w:rsidRPr="002D45FF">
              <w:rPr>
                <w:rFonts w:ascii="Arial" w:hAnsi="Arial"/>
                <w:bCs/>
                <w:iCs/>
                <w:sz w:val="18"/>
                <w:lang w:eastAsia="zh-CN"/>
              </w:rPr>
              <w:t xml:space="preserve"> indicates UL UE category that supports 256QAM in UL, see TS 36.306 [5], Table 4.1A-2.</w:t>
            </w:r>
          </w:p>
        </w:tc>
        <w:tc>
          <w:tcPr>
            <w:tcW w:w="862" w:type="dxa"/>
            <w:gridSpan w:val="2"/>
            <w:tcBorders>
              <w:top w:val="single" w:sz="4" w:space="0" w:color="808080"/>
              <w:left w:val="single" w:sz="4" w:space="0" w:color="808080"/>
              <w:bottom w:val="single" w:sz="4" w:space="0" w:color="808080"/>
              <w:right w:val="single" w:sz="4" w:space="0" w:color="808080"/>
            </w:tcBorders>
          </w:tcPr>
          <w:p w14:paraId="04647FE3"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w:t>
            </w:r>
          </w:p>
        </w:tc>
      </w:tr>
      <w:tr w:rsidR="002D45FF" w:rsidRPr="002D45FF" w14:paraId="5078B7EB"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EC8AFA"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ul-256QAM-perCC-InfoList</w:t>
            </w:r>
          </w:p>
          <w:p w14:paraId="7A9C864A"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zh-CN"/>
              </w:rPr>
            </w:pPr>
            <w:r w:rsidRPr="002D45FF">
              <w:rPr>
                <w:rFonts w:ascii="Arial" w:hAnsi="Arial"/>
                <w:sz w:val="18"/>
                <w:lang w:eastAsia="ja-JP"/>
              </w:rPr>
              <w:t>Indicates</w:t>
            </w:r>
            <w:r w:rsidRPr="002D45FF">
              <w:rPr>
                <w:rFonts w:ascii="Arial" w:hAnsi="Arial"/>
                <w:sz w:val="18"/>
                <w:lang w:eastAsia="ko-KR"/>
              </w:rPr>
              <w:t>,</w:t>
            </w:r>
            <w:r w:rsidRPr="002D45FF">
              <w:rPr>
                <w:rFonts w:ascii="Arial" w:hAnsi="Arial" w:cs="Arial"/>
                <w:sz w:val="18"/>
                <w:szCs w:val="18"/>
                <w:lang w:eastAsia="ja-JP"/>
              </w:rPr>
              <w:t xml:space="preserve"> per serving carrier of which the corresponding bandwidth class includes multiple serving carriers (i.e. bandwidth class B, C, D and so on)</w:t>
            </w:r>
            <w:r w:rsidRPr="002D45FF">
              <w:rPr>
                <w:rFonts w:ascii="Arial" w:hAnsi="Arial" w:cs="Arial"/>
                <w:sz w:val="18"/>
                <w:szCs w:val="18"/>
                <w:lang w:eastAsia="ko-KR"/>
              </w:rPr>
              <w:t xml:space="preserve">, </w:t>
            </w:r>
            <w:r w:rsidRPr="002D45FF">
              <w:rPr>
                <w:rFonts w:ascii="Arial" w:hAnsi="Arial"/>
                <w:sz w:val="18"/>
                <w:lang w:eastAsia="en-GB"/>
              </w:rPr>
              <w:t xml:space="preserve">whether the UE supports 256QAM in the band combination. </w:t>
            </w:r>
            <w:r w:rsidRPr="002D45FF">
              <w:rPr>
                <w:rFonts w:ascii="Arial" w:hAnsi="Arial"/>
                <w:sz w:val="18"/>
                <w:lang w:eastAsia="ko-KR"/>
              </w:rPr>
              <w:t xml:space="preserve">The number of entries is equal to the number of component carriers in the corresponding bandwidth class. </w:t>
            </w:r>
            <w:r w:rsidRPr="002D45FF">
              <w:rPr>
                <w:rFonts w:ascii="Arial" w:hAnsi="Arial" w:cs="Arial"/>
                <w:sz w:val="18"/>
                <w:szCs w:val="18"/>
                <w:lang w:eastAsia="ko-KR"/>
              </w:rPr>
              <w:t xml:space="preserve">The UE shall support the setting indicated in each entry of the list regardless of the order of entries in the list. This field is only present when the field </w:t>
            </w:r>
            <w:proofErr w:type="spellStart"/>
            <w:r w:rsidRPr="002D45FF">
              <w:rPr>
                <w:rFonts w:ascii="Arial" w:hAnsi="Arial" w:cs="Arial"/>
                <w:i/>
                <w:sz w:val="18"/>
                <w:szCs w:val="18"/>
                <w:lang w:eastAsia="ko-KR"/>
              </w:rPr>
              <w:t>ue-CategoryUL</w:t>
            </w:r>
            <w:proofErr w:type="spellEnd"/>
            <w:r w:rsidRPr="002D45FF">
              <w:rPr>
                <w:rFonts w:ascii="Arial" w:hAnsi="Arial" w:cs="Arial"/>
                <w:sz w:val="18"/>
                <w:szCs w:val="18"/>
                <w:lang w:eastAsia="ko-KR"/>
              </w:rPr>
              <w:t xml:space="preserve"> indicates UL UE category that supports 256QAM in UL, see TS 36.306 [5], Table 4.1A-2. The UE includes this field only if the field </w:t>
            </w:r>
            <w:r w:rsidRPr="002D45FF">
              <w:rPr>
                <w:rFonts w:ascii="Arial" w:hAnsi="Arial" w:cs="Arial"/>
                <w:i/>
                <w:sz w:val="18"/>
                <w:szCs w:val="18"/>
                <w:lang w:eastAsia="ko-KR"/>
              </w:rPr>
              <w:t>ul-256QAM</w:t>
            </w:r>
            <w:r w:rsidRPr="002D45FF">
              <w:rPr>
                <w:rFonts w:ascii="Arial" w:hAnsi="Arial" w:cs="Arial"/>
                <w:sz w:val="18"/>
                <w:szCs w:val="18"/>
                <w:lang w:eastAsia="ko-KR"/>
              </w:rPr>
              <w:t xml:space="preserve"> is not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61D8AD2E"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w:t>
            </w:r>
          </w:p>
        </w:tc>
      </w:tr>
      <w:tr w:rsidR="002D45FF" w:rsidRPr="002D45FF" w14:paraId="774D3337"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2349607"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ul-256QAM-Slot</w:t>
            </w:r>
          </w:p>
          <w:p w14:paraId="766C5458"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en-GB"/>
              </w:rPr>
              <w:t>Indicates whether the UE supports 256QAM in UL</w:t>
            </w:r>
            <w:r w:rsidRPr="002D45FF">
              <w:rPr>
                <w:rFonts w:ascii="Arial" w:hAnsi="Arial"/>
                <w:sz w:val="18"/>
                <w:lang w:eastAsia="zh-CN"/>
              </w:rPr>
              <w:t xml:space="preserve"> for slot TTI operation on the </w:t>
            </w:r>
            <w:r w:rsidRPr="002D45FF">
              <w:rPr>
                <w:rFonts w:ascii="Arial" w:hAnsi="Arial"/>
                <w:sz w:val="18"/>
                <w:lang w:eastAsia="en-GB"/>
              </w:rPr>
              <w:t xml:space="preserve">band. </w:t>
            </w:r>
          </w:p>
        </w:tc>
        <w:tc>
          <w:tcPr>
            <w:tcW w:w="862" w:type="dxa"/>
            <w:gridSpan w:val="2"/>
            <w:tcBorders>
              <w:top w:val="single" w:sz="4" w:space="0" w:color="808080"/>
              <w:left w:val="single" w:sz="4" w:space="0" w:color="808080"/>
              <w:bottom w:val="single" w:sz="4" w:space="0" w:color="808080"/>
              <w:right w:val="single" w:sz="4" w:space="0" w:color="808080"/>
            </w:tcBorders>
          </w:tcPr>
          <w:p w14:paraId="34ECB0F3"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w:t>
            </w:r>
          </w:p>
        </w:tc>
      </w:tr>
      <w:tr w:rsidR="002D45FF" w:rsidRPr="002D45FF" w14:paraId="0616A88C"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7B2B61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ul-256QAM-Subslot</w:t>
            </w:r>
          </w:p>
          <w:p w14:paraId="4E01A7E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en-GB"/>
              </w:rPr>
              <w:t>Indicates whether the UE supports 256QAM in UL</w:t>
            </w:r>
            <w:r w:rsidRPr="002D45FF">
              <w:rPr>
                <w:rFonts w:ascii="Arial" w:hAnsi="Arial"/>
                <w:sz w:val="18"/>
                <w:lang w:eastAsia="zh-CN"/>
              </w:rPr>
              <w:t xml:space="preserve"> for </w:t>
            </w:r>
            <w:proofErr w:type="spellStart"/>
            <w:r w:rsidRPr="002D45FF">
              <w:rPr>
                <w:rFonts w:ascii="Arial" w:hAnsi="Arial"/>
                <w:sz w:val="18"/>
                <w:lang w:eastAsia="zh-CN"/>
              </w:rPr>
              <w:t>subslot</w:t>
            </w:r>
            <w:proofErr w:type="spellEnd"/>
            <w:r w:rsidRPr="002D45FF">
              <w:rPr>
                <w:rFonts w:ascii="Arial" w:hAnsi="Arial"/>
                <w:sz w:val="18"/>
                <w:lang w:eastAsia="zh-CN"/>
              </w:rPr>
              <w:t xml:space="preserve"> TTI operation on the </w:t>
            </w:r>
            <w:r w:rsidRPr="002D45FF">
              <w:rPr>
                <w:rFonts w:ascii="Arial" w:hAnsi="Arial"/>
                <w:sz w:val="18"/>
                <w:lang w:eastAsia="en-GB"/>
              </w:rPr>
              <w:t xml:space="preserve">band. </w:t>
            </w:r>
          </w:p>
        </w:tc>
        <w:tc>
          <w:tcPr>
            <w:tcW w:w="862" w:type="dxa"/>
            <w:gridSpan w:val="2"/>
            <w:tcBorders>
              <w:top w:val="single" w:sz="4" w:space="0" w:color="808080"/>
              <w:left w:val="single" w:sz="4" w:space="0" w:color="808080"/>
              <w:bottom w:val="single" w:sz="4" w:space="0" w:color="808080"/>
              <w:right w:val="single" w:sz="4" w:space="0" w:color="808080"/>
            </w:tcBorders>
          </w:tcPr>
          <w:p w14:paraId="3092AD7F"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w:t>
            </w:r>
          </w:p>
        </w:tc>
      </w:tr>
      <w:tr w:rsidR="002D45FF" w:rsidRPr="002D45FF" w14:paraId="2BCE9607"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E4CBA4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bookmarkStart w:id="39" w:name="_Hlk523748107"/>
            <w:r w:rsidRPr="002D45FF">
              <w:rPr>
                <w:rFonts w:ascii="Arial" w:hAnsi="Arial"/>
                <w:b/>
                <w:i/>
                <w:sz w:val="18"/>
                <w:lang w:eastAsia="zh-CN"/>
              </w:rPr>
              <w:t>ul-</w:t>
            </w:r>
            <w:proofErr w:type="spellStart"/>
            <w:r w:rsidRPr="002D45FF">
              <w:rPr>
                <w:rFonts w:ascii="Arial" w:hAnsi="Arial"/>
                <w:b/>
                <w:i/>
                <w:sz w:val="18"/>
                <w:lang w:eastAsia="zh-CN"/>
              </w:rPr>
              <w:t>AsyncHarqSharingDiff</w:t>
            </w:r>
            <w:proofErr w:type="spellEnd"/>
            <w:r w:rsidRPr="002D45FF">
              <w:rPr>
                <w:rFonts w:ascii="Arial" w:hAnsi="Arial"/>
                <w:b/>
                <w:i/>
                <w:sz w:val="18"/>
                <w:lang w:eastAsia="zh-CN"/>
              </w:rPr>
              <w:t>-TTI-Lengths</w:t>
            </w:r>
            <w:bookmarkEnd w:id="39"/>
          </w:p>
          <w:p w14:paraId="50942C0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zh-CN"/>
              </w:rPr>
              <w:t xml:space="preserve">Indicates whether the UE supports </w:t>
            </w:r>
            <w:bookmarkStart w:id="40" w:name="_Hlk523748122"/>
            <w:r w:rsidRPr="002D45FF">
              <w:rPr>
                <w:rFonts w:ascii="Arial" w:hAnsi="Arial"/>
                <w:sz w:val="18"/>
                <w:lang w:eastAsia="zh-CN"/>
              </w:rPr>
              <w:t>UL asynchronous HARQ sharing between different TTI lengths for an UL serving cell</w:t>
            </w:r>
            <w:bookmarkEnd w:id="40"/>
            <w:r w:rsidRPr="002D45FF">
              <w:rPr>
                <w:rFonts w:ascii="Arial" w:hAnsi="Arial"/>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F6B209A"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Yes</w:t>
            </w:r>
          </w:p>
        </w:tc>
      </w:tr>
      <w:tr w:rsidR="002D45FF" w:rsidRPr="002D45FF" w14:paraId="4DBE7962"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F5E5B78"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ul-CoMP</w:t>
            </w:r>
          </w:p>
          <w:p w14:paraId="51E7C4AA"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zh-CN"/>
              </w:rPr>
              <w:t>Indicates whether the UE supports UL Coordinated Multi-Point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43707ED5"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No</w:t>
            </w:r>
          </w:p>
        </w:tc>
      </w:tr>
      <w:tr w:rsidR="002D45FF" w:rsidRPr="002D45FF" w14:paraId="5C5F45BE"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F4393CC"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ul-</w:t>
            </w:r>
            <w:proofErr w:type="spellStart"/>
            <w:r w:rsidRPr="002D45FF">
              <w:rPr>
                <w:rFonts w:ascii="Arial" w:hAnsi="Arial"/>
                <w:b/>
                <w:i/>
                <w:sz w:val="18"/>
                <w:lang w:eastAsia="ja-JP"/>
              </w:rPr>
              <w:t>dmrs</w:t>
            </w:r>
            <w:proofErr w:type="spellEnd"/>
            <w:r w:rsidRPr="002D45FF">
              <w:rPr>
                <w:rFonts w:ascii="Arial" w:hAnsi="Arial"/>
                <w:b/>
                <w:i/>
                <w:sz w:val="18"/>
                <w:lang w:eastAsia="ja-JP"/>
              </w:rPr>
              <w:t>-Enhancements</w:t>
            </w:r>
          </w:p>
          <w:p w14:paraId="7E89C1DC"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zh-CN"/>
              </w:rPr>
              <w:t xml:space="preserve">Indicates whether the UE supports UL DMRS enhancements </w:t>
            </w:r>
            <w:r w:rsidRPr="002D45FF">
              <w:rPr>
                <w:rFonts w:ascii="Arial" w:hAnsi="Arial"/>
                <w:sz w:val="18"/>
                <w:lang w:eastAsia="ja-JP"/>
              </w:rPr>
              <w:t>as defined in TS 36.211 [21], clause 6.10.3A</w:t>
            </w:r>
            <w:r w:rsidRPr="002D45FF">
              <w:rPr>
                <w:rFonts w:ascii="Arial" w:hAnsi="Arial"/>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5DF2370"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Yes</w:t>
            </w:r>
          </w:p>
        </w:tc>
      </w:tr>
      <w:tr w:rsidR="002D45FF" w:rsidRPr="002D45FF" w14:paraId="2DB39D80"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E0383DB"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ul-PDCP-</w:t>
            </w:r>
            <w:proofErr w:type="spellStart"/>
            <w:r w:rsidRPr="002D45FF">
              <w:rPr>
                <w:rFonts w:ascii="Arial" w:hAnsi="Arial"/>
                <w:b/>
                <w:i/>
                <w:sz w:val="18"/>
                <w:lang w:eastAsia="zh-CN"/>
              </w:rPr>
              <w:t>AvgDelay</w:t>
            </w:r>
            <w:proofErr w:type="spellEnd"/>
          </w:p>
          <w:p w14:paraId="77E64FBB"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sz w:val="18"/>
                <w:lang w:eastAsia="zh-CN"/>
              </w:rPr>
              <w:t xml:space="preserve">Indicates whether the UE supports </w:t>
            </w:r>
            <w:r w:rsidRPr="002D45FF">
              <w:rPr>
                <w:rFonts w:ascii="Arial" w:hAnsi="Arial"/>
                <w:kern w:val="2"/>
                <w:sz w:val="18"/>
                <w:lang w:eastAsia="zh-CN"/>
              </w:rPr>
              <w:t>UL PDCP Packet Average Delay</w:t>
            </w:r>
            <w:r w:rsidRPr="002D45FF">
              <w:rPr>
                <w:rFonts w:ascii="Arial" w:hAnsi="Arial"/>
                <w:sz w:val="18"/>
                <w:lang w:eastAsia="zh-CN"/>
              </w:rPr>
              <w:t xml:space="preserve"> measurement (as specified in TS 38.314 [103]) and reporting in RRC_CONNECTED.</w:t>
            </w:r>
          </w:p>
        </w:tc>
        <w:tc>
          <w:tcPr>
            <w:tcW w:w="862" w:type="dxa"/>
            <w:gridSpan w:val="2"/>
            <w:tcBorders>
              <w:top w:val="single" w:sz="4" w:space="0" w:color="808080"/>
              <w:left w:val="single" w:sz="4" w:space="0" w:color="808080"/>
              <w:bottom w:val="single" w:sz="4" w:space="0" w:color="808080"/>
              <w:right w:val="single" w:sz="4" w:space="0" w:color="808080"/>
            </w:tcBorders>
          </w:tcPr>
          <w:p w14:paraId="598DBDB5"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w:t>
            </w:r>
          </w:p>
        </w:tc>
      </w:tr>
      <w:tr w:rsidR="002D45FF" w:rsidRPr="002D45FF" w14:paraId="52ADFFB3" w14:textId="77777777" w:rsidTr="00804797">
        <w:tc>
          <w:tcPr>
            <w:tcW w:w="7793" w:type="dxa"/>
            <w:gridSpan w:val="2"/>
            <w:tcBorders>
              <w:top w:val="single" w:sz="4" w:space="0" w:color="808080"/>
              <w:left w:val="single" w:sz="4" w:space="0" w:color="808080"/>
              <w:bottom w:val="single" w:sz="4" w:space="0" w:color="808080"/>
              <w:right w:val="single" w:sz="4" w:space="0" w:color="808080"/>
            </w:tcBorders>
          </w:tcPr>
          <w:p w14:paraId="5EADFBA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ul-PDCP-Delay</w:t>
            </w:r>
          </w:p>
          <w:p w14:paraId="539D4DA7"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zh-CN"/>
              </w:rPr>
            </w:pPr>
            <w:r w:rsidRPr="002D45FF">
              <w:rPr>
                <w:rFonts w:ascii="Arial" w:hAnsi="Arial"/>
                <w:sz w:val="18"/>
                <w:lang w:eastAsia="zh-CN"/>
              </w:rPr>
              <w:t>Indicates whether the UE supports UL PDCP Packet Delay per QCI measurement as specified in TS 36.314 [71].</w:t>
            </w:r>
          </w:p>
        </w:tc>
        <w:tc>
          <w:tcPr>
            <w:tcW w:w="862" w:type="dxa"/>
            <w:gridSpan w:val="2"/>
            <w:tcBorders>
              <w:top w:val="single" w:sz="4" w:space="0" w:color="808080"/>
              <w:left w:val="single" w:sz="4" w:space="0" w:color="808080"/>
              <w:bottom w:val="single" w:sz="4" w:space="0" w:color="808080"/>
              <w:right w:val="single" w:sz="4" w:space="0" w:color="808080"/>
            </w:tcBorders>
          </w:tcPr>
          <w:p w14:paraId="54B8DAC8"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w:t>
            </w:r>
          </w:p>
        </w:tc>
      </w:tr>
      <w:tr w:rsidR="002D45FF" w:rsidRPr="002D45FF" w14:paraId="33621BB6" w14:textId="77777777" w:rsidTr="00804797">
        <w:tc>
          <w:tcPr>
            <w:tcW w:w="7793" w:type="dxa"/>
            <w:gridSpan w:val="2"/>
            <w:tcBorders>
              <w:top w:val="single" w:sz="4" w:space="0" w:color="808080"/>
              <w:left w:val="single" w:sz="4" w:space="0" w:color="808080"/>
              <w:bottom w:val="single" w:sz="4" w:space="0" w:color="808080"/>
              <w:right w:val="single" w:sz="4" w:space="0" w:color="808080"/>
            </w:tcBorders>
          </w:tcPr>
          <w:p w14:paraId="78375615"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ul-</w:t>
            </w:r>
            <w:proofErr w:type="spellStart"/>
            <w:r w:rsidRPr="002D45FF">
              <w:rPr>
                <w:rFonts w:ascii="Arial" w:hAnsi="Arial"/>
                <w:b/>
                <w:i/>
                <w:sz w:val="18"/>
                <w:lang w:eastAsia="zh-CN"/>
              </w:rPr>
              <w:t>powerControlEnhancements</w:t>
            </w:r>
            <w:proofErr w:type="spellEnd"/>
          </w:p>
          <w:p w14:paraId="7DEE5E95"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zh-CN"/>
              </w:rPr>
            </w:pPr>
            <w:r w:rsidRPr="002D45FF">
              <w:rPr>
                <w:rFonts w:ascii="Arial" w:hAnsi="Arial"/>
                <w:sz w:val="18"/>
                <w:lang w:eastAsia="zh-CN"/>
              </w:rPr>
              <w:t xml:space="preserve">Indicates whether UE supports </w:t>
            </w:r>
            <w:proofErr w:type="spellStart"/>
            <w:r w:rsidRPr="002D45FF">
              <w:rPr>
                <w:rFonts w:ascii="Arial" w:hAnsi="Arial"/>
                <w:sz w:val="18"/>
                <w:lang w:eastAsia="zh-CN"/>
              </w:rPr>
              <w:t>UplinkPowerControlDedicated</w:t>
            </w:r>
            <w:proofErr w:type="spellEnd"/>
            <w:r w:rsidRPr="002D45FF">
              <w:rPr>
                <w:rFonts w:ascii="Arial" w:hAnsi="Arial"/>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CAF7D2E"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Yes</w:t>
            </w:r>
          </w:p>
        </w:tc>
      </w:tr>
      <w:tr w:rsidR="002D45FF" w:rsidRPr="002D45FF" w14:paraId="6A3B6782" w14:textId="77777777" w:rsidTr="00804797">
        <w:tc>
          <w:tcPr>
            <w:tcW w:w="7793" w:type="dxa"/>
            <w:gridSpan w:val="2"/>
            <w:tcBorders>
              <w:top w:val="single" w:sz="4" w:space="0" w:color="808080"/>
              <w:left w:val="single" w:sz="4" w:space="0" w:color="808080"/>
              <w:bottom w:val="single" w:sz="4" w:space="0" w:color="808080"/>
              <w:right w:val="single" w:sz="4" w:space="0" w:color="808080"/>
            </w:tcBorders>
          </w:tcPr>
          <w:p w14:paraId="55CDF25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proofErr w:type="spellStart"/>
            <w:r w:rsidRPr="002D45FF">
              <w:rPr>
                <w:rFonts w:ascii="Arial" w:hAnsi="Arial"/>
                <w:b/>
                <w:i/>
                <w:sz w:val="18"/>
                <w:lang w:eastAsia="zh-CN"/>
              </w:rPr>
              <w:t>up</w:t>
            </w:r>
            <w:r w:rsidRPr="002D45FF">
              <w:rPr>
                <w:rFonts w:ascii="Arial" w:hAnsi="Arial"/>
                <w:b/>
                <w:i/>
                <w:sz w:val="18"/>
                <w:lang w:eastAsia="en-GB"/>
              </w:rPr>
              <w:t>linkLAA</w:t>
            </w:r>
            <w:proofErr w:type="spellEnd"/>
          </w:p>
          <w:p w14:paraId="58D658DB"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en-GB"/>
              </w:rPr>
              <w:t xml:space="preserve">Presence of the field indicates that the UE supports </w:t>
            </w:r>
            <w:r w:rsidRPr="002D45FF">
              <w:rPr>
                <w:rFonts w:ascii="Arial" w:hAnsi="Arial"/>
                <w:sz w:val="18"/>
                <w:lang w:eastAsia="zh-CN"/>
              </w:rPr>
              <w:t>uplink</w:t>
            </w:r>
            <w:r w:rsidRPr="002D45FF">
              <w:rPr>
                <w:rFonts w:ascii="Arial" w:hAnsi="Arial"/>
                <w:sz w:val="18"/>
                <w:lang w:eastAsia="en-GB"/>
              </w:rPr>
              <w:t xml:space="preserve"> LAA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321BA951"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w:t>
            </w:r>
          </w:p>
        </w:tc>
      </w:tr>
      <w:tr w:rsidR="002D45FF" w:rsidRPr="002D45FF" w14:paraId="59D3C80B"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3FED353"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proofErr w:type="spellStart"/>
            <w:r w:rsidRPr="002D45FF">
              <w:rPr>
                <w:rFonts w:ascii="Arial" w:hAnsi="Arial"/>
                <w:b/>
                <w:i/>
                <w:sz w:val="18"/>
                <w:lang w:eastAsia="zh-CN"/>
              </w:rPr>
              <w:t>uss-BlindDecodingAdjustment</w:t>
            </w:r>
            <w:proofErr w:type="spellEnd"/>
          </w:p>
          <w:p w14:paraId="61FDDC9C"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sz w:val="18"/>
                <w:lang w:eastAsia="zh-CN"/>
              </w:rPr>
            </w:pPr>
            <w:r w:rsidRPr="002D45FF">
              <w:rPr>
                <w:rFonts w:ascii="Arial" w:hAnsi="Arial"/>
                <w:sz w:val="18"/>
                <w:lang w:eastAsia="en-GB"/>
              </w:rPr>
              <w:t>Indicates whether the UE</w:t>
            </w:r>
            <w:r w:rsidRPr="002D45FF">
              <w:rPr>
                <w:rFonts w:ascii="Arial" w:hAnsi="Arial"/>
                <w:b/>
                <w:sz w:val="18"/>
                <w:lang w:eastAsia="zh-CN"/>
              </w:rPr>
              <w:t xml:space="preserve"> </w:t>
            </w:r>
            <w:r w:rsidRPr="002D45FF">
              <w:rPr>
                <w:rFonts w:ascii="Arial" w:hAnsi="Arial"/>
                <w:sz w:val="18"/>
                <w:lang w:eastAsia="zh-CN"/>
              </w:rPr>
              <w:t>supports</w:t>
            </w:r>
            <w:r w:rsidRPr="002D45FF">
              <w:rPr>
                <w:rFonts w:ascii="Arial" w:hAnsi="Arial"/>
                <w:sz w:val="18"/>
                <w:lang w:eastAsia="ja-JP"/>
              </w:rPr>
              <w:t xml:space="preserve"> blind decoding adjustment on UE specific search space as defined in TS 36.213 [22]. This field can be included only if </w:t>
            </w:r>
            <w:proofErr w:type="spellStart"/>
            <w:r w:rsidRPr="002D45FF">
              <w:rPr>
                <w:rFonts w:ascii="Arial" w:hAnsi="Arial"/>
                <w:sz w:val="18"/>
                <w:lang w:eastAsia="ja-JP"/>
              </w:rPr>
              <w:t>uplinkLAA</w:t>
            </w:r>
            <w:proofErr w:type="spellEnd"/>
            <w:r w:rsidRPr="002D45FF">
              <w:rPr>
                <w:rFonts w:ascii="Arial" w:hAnsi="Arial"/>
                <w:sz w:val="18"/>
                <w:lang w:eastAsia="ja-JP"/>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6305351F"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w:t>
            </w:r>
          </w:p>
        </w:tc>
      </w:tr>
      <w:tr w:rsidR="002D45FF" w:rsidRPr="002D45FF" w14:paraId="6757C709"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CAE2969"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proofErr w:type="spellStart"/>
            <w:r w:rsidRPr="002D45FF">
              <w:rPr>
                <w:rFonts w:ascii="Arial" w:hAnsi="Arial"/>
                <w:b/>
                <w:i/>
                <w:sz w:val="18"/>
                <w:lang w:eastAsia="zh-CN"/>
              </w:rPr>
              <w:t>uss-BlindDecodingReduction</w:t>
            </w:r>
            <w:proofErr w:type="spellEnd"/>
          </w:p>
          <w:p w14:paraId="30776BB3"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sz w:val="18"/>
                <w:lang w:eastAsia="zh-CN"/>
              </w:rPr>
            </w:pPr>
            <w:r w:rsidRPr="002D45FF">
              <w:rPr>
                <w:rFonts w:ascii="Arial" w:hAnsi="Arial"/>
                <w:sz w:val="18"/>
                <w:lang w:eastAsia="en-GB"/>
              </w:rPr>
              <w:t xml:space="preserve">Indicates </w:t>
            </w:r>
            <w:r w:rsidRPr="002D45FF">
              <w:rPr>
                <w:rFonts w:ascii="Arial" w:hAnsi="Arial"/>
                <w:sz w:val="18"/>
                <w:lang w:eastAsia="ja-JP"/>
              </w:rPr>
              <w:t xml:space="preserve">whether the UE supports blind decoding reduction on UE specific search space by not monitoring DCI format 0A/0B/4A/4B as defined in TS 36.213 [22]. This field can be included only if </w:t>
            </w:r>
            <w:proofErr w:type="spellStart"/>
            <w:r w:rsidRPr="002D45FF">
              <w:rPr>
                <w:rFonts w:ascii="Arial" w:hAnsi="Arial"/>
                <w:sz w:val="18"/>
                <w:lang w:eastAsia="ja-JP"/>
              </w:rPr>
              <w:t>uplinkLAA</w:t>
            </w:r>
            <w:proofErr w:type="spellEnd"/>
            <w:r w:rsidRPr="002D45FF">
              <w:rPr>
                <w:rFonts w:ascii="Arial" w:hAnsi="Arial"/>
                <w:sz w:val="18"/>
                <w:lang w:eastAsia="ja-JP"/>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706B8199"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w:t>
            </w:r>
          </w:p>
        </w:tc>
      </w:tr>
      <w:tr w:rsidR="002D45FF" w:rsidRPr="002D45FF" w14:paraId="1F19FBA0"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D7B993C"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proofErr w:type="spellStart"/>
            <w:r w:rsidRPr="002D45FF">
              <w:rPr>
                <w:rFonts w:ascii="Arial" w:hAnsi="Arial"/>
                <w:b/>
                <w:i/>
                <w:sz w:val="18"/>
                <w:lang w:eastAsia="ja-JP"/>
              </w:rPr>
              <w:t>unicastFrequencyHopping</w:t>
            </w:r>
            <w:proofErr w:type="spellEnd"/>
          </w:p>
          <w:p w14:paraId="79B25B0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ja-JP"/>
              </w:rPr>
              <w:t xml:space="preserve">Indicates whether the UE supports frequency hopping for unicast </w:t>
            </w:r>
            <w:r w:rsidRPr="002D45FF">
              <w:rPr>
                <w:rFonts w:ascii="Arial" w:hAnsi="Arial"/>
                <w:noProof/>
                <w:sz w:val="18"/>
                <w:lang w:eastAsia="ja-JP"/>
              </w:rPr>
              <w:t xml:space="preserve">MPDCCH/PDSCH (configured by </w:t>
            </w:r>
            <w:r w:rsidRPr="002D45FF">
              <w:rPr>
                <w:rFonts w:ascii="Arial" w:hAnsi="Arial"/>
                <w:i/>
                <w:noProof/>
                <w:sz w:val="18"/>
                <w:lang w:eastAsia="ja-JP"/>
              </w:rPr>
              <w:t>mpdcch-pdsch-HoppingConfig</w:t>
            </w:r>
            <w:r w:rsidRPr="002D45FF">
              <w:rPr>
                <w:rFonts w:ascii="Arial" w:hAnsi="Arial"/>
                <w:noProof/>
                <w:sz w:val="18"/>
                <w:lang w:eastAsia="ja-JP"/>
              </w:rPr>
              <w:t xml:space="preserve">) and </w:t>
            </w:r>
            <w:r w:rsidRPr="002D45FF">
              <w:rPr>
                <w:rFonts w:ascii="Arial" w:hAnsi="Arial"/>
                <w:sz w:val="18"/>
                <w:lang w:eastAsia="en-GB"/>
              </w:rPr>
              <w:t xml:space="preserve">unicast PUSCH (configured by </w:t>
            </w:r>
            <w:r w:rsidRPr="002D45FF">
              <w:rPr>
                <w:rFonts w:ascii="Arial" w:hAnsi="Arial"/>
                <w:i/>
                <w:sz w:val="18"/>
                <w:lang w:eastAsia="en-GB"/>
              </w:rPr>
              <w:t>pusch-</w:t>
            </w:r>
            <w:proofErr w:type="spellStart"/>
            <w:r w:rsidRPr="002D45FF">
              <w:rPr>
                <w:rFonts w:ascii="Arial" w:hAnsi="Arial"/>
                <w:i/>
                <w:sz w:val="18"/>
                <w:lang w:eastAsia="en-GB"/>
              </w:rPr>
              <w:t>HoppingConfig</w:t>
            </w:r>
            <w:proofErr w:type="spellEnd"/>
            <w:r w:rsidRPr="002D45FF">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A5AF947"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w:t>
            </w:r>
          </w:p>
        </w:tc>
      </w:tr>
      <w:tr w:rsidR="002D45FF" w:rsidRPr="002D45FF" w14:paraId="65C7873C"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2D6F301"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unicast-</w:t>
            </w:r>
            <w:proofErr w:type="spellStart"/>
            <w:r w:rsidRPr="002D45FF">
              <w:rPr>
                <w:rFonts w:ascii="Arial" w:hAnsi="Arial"/>
                <w:b/>
                <w:i/>
                <w:sz w:val="18"/>
                <w:lang w:eastAsia="ja-JP"/>
              </w:rPr>
              <w:t>fembmsMixedSCell</w:t>
            </w:r>
            <w:proofErr w:type="spellEnd"/>
          </w:p>
          <w:p w14:paraId="4B354AF3"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sz w:val="18"/>
                <w:lang w:eastAsia="ja-JP"/>
              </w:rPr>
              <w:t xml:space="preserve">Indicates whether the UE supports unicast reception from </w:t>
            </w:r>
            <w:proofErr w:type="spellStart"/>
            <w:r w:rsidRPr="002D45FF">
              <w:rPr>
                <w:rFonts w:ascii="Arial" w:hAnsi="Arial"/>
                <w:sz w:val="18"/>
                <w:lang w:eastAsia="ja-JP"/>
              </w:rPr>
              <w:t>FeMBMS</w:t>
            </w:r>
            <w:proofErr w:type="spellEnd"/>
            <w:r w:rsidRPr="002D45FF">
              <w:rPr>
                <w:rFonts w:ascii="Arial" w:hAnsi="Arial"/>
                <w:sz w:val="18"/>
                <w:lang w:eastAsia="ja-JP"/>
              </w:rPr>
              <w:t>/Unicast mixed cell. Thi</w:t>
            </w:r>
            <w:r w:rsidRPr="002D45FF">
              <w:rPr>
                <w:rFonts w:ascii="Arial" w:hAnsi="Arial"/>
                <w:iCs/>
                <w:noProof/>
                <w:sz w:val="18"/>
                <w:lang w:eastAsia="ja-JP"/>
              </w:rPr>
              <w:t>s field is included only if UE supports carrier aggregation.</w:t>
            </w:r>
          </w:p>
        </w:tc>
        <w:tc>
          <w:tcPr>
            <w:tcW w:w="862" w:type="dxa"/>
            <w:gridSpan w:val="2"/>
            <w:tcBorders>
              <w:top w:val="single" w:sz="4" w:space="0" w:color="808080"/>
              <w:left w:val="single" w:sz="4" w:space="0" w:color="808080"/>
              <w:bottom w:val="single" w:sz="4" w:space="0" w:color="808080"/>
              <w:right w:val="single" w:sz="4" w:space="0" w:color="808080"/>
            </w:tcBorders>
          </w:tcPr>
          <w:p w14:paraId="56892118"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No</w:t>
            </w:r>
          </w:p>
        </w:tc>
      </w:tr>
      <w:tr w:rsidR="002D45FF" w:rsidRPr="002D45FF" w14:paraId="45F2C40C" w14:textId="77777777" w:rsidTr="00804797">
        <w:tc>
          <w:tcPr>
            <w:tcW w:w="7808" w:type="dxa"/>
            <w:gridSpan w:val="3"/>
            <w:tcBorders>
              <w:top w:val="single" w:sz="4" w:space="0" w:color="808080"/>
              <w:left w:val="single" w:sz="4" w:space="0" w:color="808080"/>
              <w:bottom w:val="single" w:sz="4" w:space="0" w:color="808080"/>
              <w:right w:val="single" w:sz="4" w:space="0" w:color="808080"/>
            </w:tcBorders>
          </w:tcPr>
          <w:p w14:paraId="329BE9C1"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proofErr w:type="spellStart"/>
            <w:r w:rsidRPr="002D45FF">
              <w:rPr>
                <w:rFonts w:ascii="Arial" w:hAnsi="Arial"/>
                <w:b/>
                <w:i/>
                <w:sz w:val="18"/>
                <w:lang w:eastAsia="zh-CN"/>
              </w:rPr>
              <w:t>utra</w:t>
            </w:r>
            <w:proofErr w:type="spellEnd"/>
            <w:r w:rsidRPr="002D45FF">
              <w:rPr>
                <w:rFonts w:ascii="Arial" w:hAnsi="Arial"/>
                <w:b/>
                <w:i/>
                <w:sz w:val="18"/>
                <w:lang w:eastAsia="zh-CN"/>
              </w:rPr>
              <w:t>-GERAN-CGI-Reporting-ENDC</w:t>
            </w:r>
          </w:p>
          <w:p w14:paraId="22636C9A"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zh-CN"/>
              </w:rPr>
              <w:t xml:space="preserve">Indicates </w:t>
            </w:r>
            <w:r w:rsidRPr="002D45FF">
              <w:rPr>
                <w:rFonts w:ascii="Arial" w:hAnsi="Arial"/>
                <w:sz w:val="18"/>
                <w:lang w:eastAsia="en-GB"/>
              </w:rPr>
              <w:t xml:space="preserve">whether the UE supports </w:t>
            </w:r>
            <w:r w:rsidRPr="002D45FF">
              <w:rPr>
                <w:rFonts w:ascii="Arial" w:hAnsi="Arial"/>
                <w:sz w:val="18"/>
                <w:lang w:eastAsia="zh-CN"/>
              </w:rPr>
              <w:t>Inter-RAT report CGI procedure towards GERAN/UTRA cell when it is configured with (NG)EN-DC wherein either MN and SN have different DRX cycles, or on-duration configured by MN does not contain on-duration configured by SN if their DRX cycles are same.</w:t>
            </w:r>
          </w:p>
        </w:tc>
        <w:tc>
          <w:tcPr>
            <w:tcW w:w="847" w:type="dxa"/>
            <w:tcBorders>
              <w:top w:val="single" w:sz="4" w:space="0" w:color="808080"/>
              <w:left w:val="single" w:sz="4" w:space="0" w:color="808080"/>
              <w:bottom w:val="single" w:sz="4" w:space="0" w:color="808080"/>
              <w:right w:val="single" w:sz="4" w:space="0" w:color="808080"/>
            </w:tcBorders>
          </w:tcPr>
          <w:p w14:paraId="5B4A2177"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CN"/>
              </w:rPr>
            </w:pPr>
            <w:r w:rsidRPr="002D45FF">
              <w:rPr>
                <w:rFonts w:ascii="Arial" w:hAnsi="Arial"/>
                <w:bCs/>
                <w:noProof/>
                <w:sz w:val="18"/>
                <w:lang w:eastAsia="zh-CN"/>
              </w:rPr>
              <w:t>Yes</w:t>
            </w:r>
          </w:p>
        </w:tc>
      </w:tr>
      <w:tr w:rsidR="002D45FF" w:rsidRPr="002D45FF" w14:paraId="62FB3D78"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D57D6D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proofErr w:type="spellStart"/>
            <w:r w:rsidRPr="002D45FF">
              <w:rPr>
                <w:rFonts w:ascii="Arial" w:hAnsi="Arial"/>
                <w:b/>
                <w:i/>
                <w:sz w:val="18"/>
                <w:lang w:eastAsia="zh-CN"/>
              </w:rPr>
              <w:t>utran-ProximityIndication</w:t>
            </w:r>
            <w:proofErr w:type="spellEnd"/>
          </w:p>
          <w:p w14:paraId="7DD94E0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zh-CN"/>
              </w:rPr>
              <w:t>Indicates whether the UE supports proximity indication for UTRAN CSG member cells.</w:t>
            </w:r>
          </w:p>
        </w:tc>
        <w:tc>
          <w:tcPr>
            <w:tcW w:w="862" w:type="dxa"/>
            <w:gridSpan w:val="2"/>
            <w:tcBorders>
              <w:top w:val="single" w:sz="4" w:space="0" w:color="808080"/>
              <w:left w:val="single" w:sz="4" w:space="0" w:color="808080"/>
              <w:bottom w:val="single" w:sz="4" w:space="0" w:color="808080"/>
              <w:right w:val="single" w:sz="4" w:space="0" w:color="808080"/>
            </w:tcBorders>
          </w:tcPr>
          <w:p w14:paraId="1492E8D7"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w:t>
            </w:r>
          </w:p>
        </w:tc>
      </w:tr>
      <w:tr w:rsidR="002D45FF" w:rsidRPr="002D45FF" w14:paraId="21396B0D"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B721BBA"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proofErr w:type="spellStart"/>
            <w:r w:rsidRPr="002D45FF">
              <w:rPr>
                <w:rFonts w:ascii="Arial" w:hAnsi="Arial"/>
                <w:b/>
                <w:i/>
                <w:sz w:val="18"/>
                <w:lang w:eastAsia="zh-CN"/>
              </w:rPr>
              <w:t>utran</w:t>
            </w:r>
            <w:proofErr w:type="spellEnd"/>
            <w:r w:rsidRPr="002D45FF">
              <w:rPr>
                <w:rFonts w:ascii="Arial" w:hAnsi="Arial"/>
                <w:b/>
                <w:i/>
                <w:sz w:val="18"/>
                <w:lang w:eastAsia="zh-CN"/>
              </w:rPr>
              <w:t>-SI-</w:t>
            </w:r>
            <w:proofErr w:type="spellStart"/>
            <w:r w:rsidRPr="002D45FF">
              <w:rPr>
                <w:rFonts w:ascii="Arial" w:hAnsi="Arial"/>
                <w:b/>
                <w:i/>
                <w:sz w:val="18"/>
                <w:lang w:eastAsia="zh-CN"/>
              </w:rPr>
              <w:t>AcquisitionForHO</w:t>
            </w:r>
            <w:proofErr w:type="spellEnd"/>
          </w:p>
          <w:p w14:paraId="439EA76E"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zh-CN"/>
              </w:rPr>
              <w:t xml:space="preserve">Indicates whether the UE supports, upon configuration of </w:t>
            </w:r>
            <w:proofErr w:type="spellStart"/>
            <w:r w:rsidRPr="002D45FF">
              <w:rPr>
                <w:rFonts w:ascii="Arial" w:hAnsi="Arial"/>
                <w:sz w:val="18"/>
                <w:lang w:eastAsia="zh-CN"/>
              </w:rPr>
              <w:t>si-RequestForHO</w:t>
            </w:r>
            <w:proofErr w:type="spellEnd"/>
            <w:r w:rsidRPr="002D45FF">
              <w:rPr>
                <w:rFonts w:ascii="Arial" w:hAnsi="Arial"/>
                <w:sz w:val="18"/>
                <w:lang w:eastAsia="zh-CN"/>
              </w:rPr>
              <w:t xml:space="preserve"> by the network, acquisition and reporting of relevant information using autonomous gaps by reading the SI from a neighbouring UMTS cell.</w:t>
            </w:r>
          </w:p>
        </w:tc>
        <w:tc>
          <w:tcPr>
            <w:tcW w:w="862" w:type="dxa"/>
            <w:gridSpan w:val="2"/>
            <w:tcBorders>
              <w:top w:val="single" w:sz="4" w:space="0" w:color="808080"/>
              <w:left w:val="single" w:sz="4" w:space="0" w:color="808080"/>
              <w:bottom w:val="single" w:sz="4" w:space="0" w:color="808080"/>
              <w:right w:val="single" w:sz="4" w:space="0" w:color="808080"/>
            </w:tcBorders>
          </w:tcPr>
          <w:p w14:paraId="388A0047"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Y</w:t>
            </w:r>
            <w:r w:rsidRPr="002D45FF">
              <w:rPr>
                <w:rFonts w:ascii="Arial" w:hAnsi="Arial"/>
                <w:sz w:val="18"/>
                <w:lang w:eastAsia="en-GB"/>
              </w:rPr>
              <w:t>es</w:t>
            </w:r>
          </w:p>
        </w:tc>
      </w:tr>
      <w:tr w:rsidR="002D45FF" w:rsidRPr="002D45FF" w14:paraId="2B3F6A72"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2CCA199"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v2x-BandParametersNR</w:t>
            </w:r>
          </w:p>
          <w:p w14:paraId="6F60362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Cs/>
                <w:noProof/>
                <w:sz w:val="18"/>
                <w:lang w:eastAsia="en-GB"/>
              </w:rPr>
              <w:t xml:space="preserve">Includes the NR </w:t>
            </w:r>
            <w:r w:rsidRPr="002D45FF">
              <w:rPr>
                <w:rFonts w:ascii="Arial" w:hAnsi="Arial"/>
                <w:i/>
                <w:sz w:val="18"/>
                <w:lang w:eastAsia="ja-JP"/>
              </w:rPr>
              <w:t>BandParametersSidelink-r16</w:t>
            </w:r>
            <w:r w:rsidRPr="002D45FF">
              <w:rPr>
                <w:rFonts w:ascii="Arial" w:hAnsi="Arial"/>
                <w:bCs/>
                <w:i/>
                <w:noProof/>
                <w:sz w:val="18"/>
                <w:lang w:eastAsia="en-GB"/>
              </w:rPr>
              <w:t xml:space="preserve"> </w:t>
            </w:r>
            <w:r w:rsidRPr="002D45FF">
              <w:rPr>
                <w:rFonts w:ascii="Arial" w:hAnsi="Arial"/>
                <w:bCs/>
                <w:noProof/>
                <w:sz w:val="18"/>
                <w:lang w:eastAsia="en-GB"/>
              </w:rPr>
              <w:t>IE as specified in TS 38.331 [82]. The field includes the per-band sidelink capability for NR-PC5.</w:t>
            </w:r>
          </w:p>
        </w:tc>
        <w:tc>
          <w:tcPr>
            <w:tcW w:w="862" w:type="dxa"/>
            <w:gridSpan w:val="2"/>
            <w:tcBorders>
              <w:top w:val="single" w:sz="4" w:space="0" w:color="808080"/>
              <w:left w:val="single" w:sz="4" w:space="0" w:color="808080"/>
              <w:bottom w:val="single" w:sz="4" w:space="0" w:color="808080"/>
              <w:right w:val="single" w:sz="4" w:space="0" w:color="808080"/>
            </w:tcBorders>
          </w:tcPr>
          <w:p w14:paraId="590B8D7A"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ko-KR"/>
              </w:rPr>
            </w:pPr>
            <w:r w:rsidRPr="002D45FF">
              <w:rPr>
                <w:rFonts w:ascii="Arial" w:hAnsi="Arial"/>
                <w:bCs/>
                <w:noProof/>
                <w:sz w:val="18"/>
                <w:lang w:eastAsia="ko-KR"/>
              </w:rPr>
              <w:t>-</w:t>
            </w:r>
          </w:p>
        </w:tc>
      </w:tr>
      <w:tr w:rsidR="002D45FF" w:rsidRPr="002D45FF" w14:paraId="7E50C6DF"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AE36B2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v2x-BandwidthClassTxSL, v2x-BandwidthClassRxSL</w:t>
            </w:r>
          </w:p>
          <w:p w14:paraId="4193C6C3" w14:textId="77777777" w:rsidR="002D45FF" w:rsidRPr="002D45FF" w:rsidRDefault="002D45FF" w:rsidP="002D45FF">
            <w:pPr>
              <w:keepNext/>
              <w:keepLines/>
              <w:overflowPunct w:val="0"/>
              <w:autoSpaceDE w:val="0"/>
              <w:autoSpaceDN w:val="0"/>
              <w:adjustRightInd w:val="0"/>
              <w:spacing w:after="0"/>
              <w:textAlignment w:val="baseline"/>
              <w:rPr>
                <w:rFonts w:ascii="Arial" w:hAnsi="Arial"/>
                <w:iCs/>
                <w:noProof/>
                <w:kern w:val="2"/>
                <w:sz w:val="18"/>
                <w:lang w:eastAsia="zh-CN"/>
              </w:rPr>
            </w:pPr>
            <w:r w:rsidRPr="002D45FF">
              <w:rPr>
                <w:rFonts w:ascii="Arial" w:hAnsi="Arial"/>
                <w:iCs/>
                <w:noProof/>
                <w:sz w:val="18"/>
                <w:lang w:eastAsia="en-GB"/>
              </w:rPr>
              <w:t xml:space="preserve">The bandwidth class </w:t>
            </w:r>
            <w:r w:rsidRPr="002D45FF">
              <w:rPr>
                <w:rFonts w:ascii="Arial" w:hAnsi="Arial"/>
                <w:iCs/>
                <w:noProof/>
                <w:sz w:val="18"/>
                <w:lang w:eastAsia="zh-CN"/>
              </w:rPr>
              <w:t xml:space="preserve">for V2X sidelink transmission and reception </w:t>
            </w:r>
            <w:r w:rsidRPr="002D45FF">
              <w:rPr>
                <w:rFonts w:ascii="Arial" w:hAnsi="Arial"/>
                <w:iCs/>
                <w:noProof/>
                <w:sz w:val="18"/>
                <w:lang w:eastAsia="en-GB"/>
              </w:rPr>
              <w:t>supported by the UE as defined in TS 36.101 [42], Table 5.6</w:t>
            </w:r>
            <w:r w:rsidRPr="002D45FF">
              <w:rPr>
                <w:rFonts w:ascii="Arial" w:hAnsi="Arial"/>
                <w:iCs/>
                <w:noProof/>
                <w:sz w:val="18"/>
                <w:lang w:eastAsia="zh-CN"/>
              </w:rPr>
              <w:t>G.1</w:t>
            </w:r>
            <w:r w:rsidRPr="002D45FF">
              <w:rPr>
                <w:rFonts w:ascii="Arial" w:hAnsi="Arial"/>
                <w:iCs/>
                <w:noProof/>
                <w:sz w:val="18"/>
                <w:lang w:eastAsia="en-GB"/>
              </w:rPr>
              <w:t>-</w:t>
            </w:r>
            <w:r w:rsidRPr="002D45FF">
              <w:rPr>
                <w:rFonts w:ascii="Arial" w:hAnsi="Arial"/>
                <w:iCs/>
                <w:noProof/>
                <w:sz w:val="18"/>
                <w:lang w:eastAsia="zh-CN"/>
              </w:rPr>
              <w:t>3</w:t>
            </w:r>
            <w:r w:rsidRPr="002D45FF">
              <w:rPr>
                <w:rFonts w:ascii="Arial" w:hAnsi="Arial"/>
                <w:iCs/>
                <w:noProof/>
                <w:sz w:val="18"/>
                <w:lang w:eastAsia="en-GB"/>
              </w:rPr>
              <w:t>.</w:t>
            </w:r>
          </w:p>
          <w:p w14:paraId="5D3CF4C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iCs/>
                <w:noProof/>
                <w:kern w:val="2"/>
                <w:sz w:val="18"/>
                <w:lang w:eastAsia="zh-CN"/>
              </w:rPr>
              <w:t xml:space="preserve">The UE explicitly includes all the supported bandwidth class combinations </w:t>
            </w:r>
            <w:r w:rsidRPr="002D45FF">
              <w:rPr>
                <w:rFonts w:ascii="Arial" w:hAnsi="Arial"/>
                <w:iCs/>
                <w:noProof/>
                <w:sz w:val="18"/>
                <w:lang w:eastAsia="zh-CN"/>
              </w:rPr>
              <w:t>for V2X sidelink transmission or reception</w:t>
            </w:r>
            <w:r w:rsidRPr="002D45FF">
              <w:rPr>
                <w:rFonts w:ascii="Arial" w:hAnsi="Arial"/>
                <w:iCs/>
                <w:noProof/>
                <w:kern w:val="2"/>
                <w:sz w:val="18"/>
                <w:lang w:eastAsia="zh-CN"/>
              </w:rPr>
              <w:t xml:space="preserve"> in the band combination signalling. Support for one bandwidth class does not implicitly indicate support for another bandwidth class</w:t>
            </w:r>
            <w:r w:rsidRPr="002D45FF">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686D973"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CN"/>
              </w:rPr>
            </w:pPr>
            <w:r w:rsidRPr="002D45FF">
              <w:rPr>
                <w:rFonts w:ascii="Arial" w:hAnsi="Arial"/>
                <w:bCs/>
                <w:noProof/>
                <w:sz w:val="18"/>
                <w:lang w:eastAsia="zh-CN"/>
              </w:rPr>
              <w:t>-</w:t>
            </w:r>
          </w:p>
        </w:tc>
      </w:tr>
      <w:tr w:rsidR="002D45FF" w:rsidRPr="002D45FF" w14:paraId="56216A70"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BEA5EC1"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v2x-eNB-Scheduled</w:t>
            </w:r>
          </w:p>
          <w:p w14:paraId="69421B28"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ja-JP"/>
              </w:rPr>
              <w:t xml:space="preserve">Indicates whether the UE supports transmitting PSCCH/PSSCH using dynamic scheduling, SPS in eNB scheduled mode for V2X sidelink communication, reporting SPS assistance information and the UE supports maximum transmit power </w:t>
            </w:r>
            <w:r w:rsidRPr="002D45FF">
              <w:rPr>
                <w:rFonts w:ascii="Arial" w:hAnsi="Arial"/>
                <w:sz w:val="18"/>
                <w:lang w:eastAsia="ko-KR"/>
              </w:rPr>
              <w:t xml:space="preserve">associated with Power class 3 V2X UE, see </w:t>
            </w:r>
            <w:r w:rsidRPr="002D45FF">
              <w:rPr>
                <w:rFonts w:ascii="Arial" w:hAnsi="Arial"/>
                <w:sz w:val="18"/>
                <w:lang w:eastAsia="en-GB"/>
              </w:rPr>
              <w:t>TS 36.101 [42]</w:t>
            </w:r>
            <w:r w:rsidRPr="002D45FF">
              <w:rPr>
                <w:rFonts w:ascii="Arial" w:hAnsi="Arial"/>
                <w:sz w:val="18"/>
                <w:lang w:eastAsia="ja-JP"/>
              </w:rPr>
              <w:t xml:space="preserve"> in a band</w:t>
            </w:r>
            <w:r w:rsidRPr="002D45FF">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818AFEA"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ko-KR"/>
              </w:rPr>
            </w:pPr>
            <w:r w:rsidRPr="002D45FF">
              <w:rPr>
                <w:rFonts w:ascii="Arial" w:hAnsi="Arial"/>
                <w:bCs/>
                <w:noProof/>
                <w:sz w:val="18"/>
                <w:lang w:eastAsia="ko-KR"/>
              </w:rPr>
              <w:t>-</w:t>
            </w:r>
          </w:p>
        </w:tc>
      </w:tr>
      <w:tr w:rsidR="002D45FF" w:rsidRPr="002D45FF" w14:paraId="3634774A"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5AFD40F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v2x-EnhancedHighReception</w:t>
            </w:r>
          </w:p>
          <w:p w14:paraId="40B36F92" w14:textId="77777777" w:rsidR="002D45FF" w:rsidRPr="002D45FF" w:rsidRDefault="002D45FF" w:rsidP="002D45FF">
            <w:pPr>
              <w:keepNext/>
              <w:keepLines/>
              <w:overflowPunct w:val="0"/>
              <w:autoSpaceDE w:val="0"/>
              <w:autoSpaceDN w:val="0"/>
              <w:adjustRightInd w:val="0"/>
              <w:spacing w:after="0"/>
              <w:textAlignment w:val="baseline"/>
              <w:rPr>
                <w:rFonts w:ascii="Arial" w:hAnsi="Arial" w:cs="Arial"/>
                <w:sz w:val="18"/>
                <w:szCs w:val="18"/>
                <w:lang w:eastAsia="ja-JP"/>
              </w:rPr>
            </w:pPr>
            <w:r w:rsidRPr="002D45FF">
              <w:rPr>
                <w:rFonts w:ascii="Arial" w:hAnsi="Arial" w:cs="Arial"/>
                <w:sz w:val="18"/>
                <w:szCs w:val="18"/>
                <w:lang w:eastAsia="ja-JP"/>
              </w:rPr>
              <w:t>Indicates whether the UE supports reception of 30 PSCCH in a subframe and decoding of 204 RBs per subframe counting both PSCCH and PSSCH in a band for V2X sidelink communication.</w:t>
            </w:r>
          </w:p>
        </w:tc>
        <w:tc>
          <w:tcPr>
            <w:tcW w:w="847" w:type="dxa"/>
            <w:tcBorders>
              <w:top w:val="single" w:sz="4" w:space="0" w:color="808080"/>
              <w:left w:val="single" w:sz="4" w:space="0" w:color="808080"/>
              <w:bottom w:val="single" w:sz="4" w:space="0" w:color="808080"/>
              <w:right w:val="single" w:sz="4" w:space="0" w:color="808080"/>
            </w:tcBorders>
          </w:tcPr>
          <w:p w14:paraId="3ECC1453"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CN"/>
              </w:rPr>
            </w:pPr>
            <w:r w:rsidRPr="002D45FF">
              <w:rPr>
                <w:rFonts w:ascii="Arial" w:hAnsi="Arial"/>
                <w:bCs/>
                <w:noProof/>
                <w:sz w:val="18"/>
                <w:lang w:eastAsia="zh-CN"/>
              </w:rPr>
              <w:t>-</w:t>
            </w:r>
          </w:p>
        </w:tc>
      </w:tr>
      <w:tr w:rsidR="002D45FF" w:rsidRPr="002D45FF" w14:paraId="3CBE8443"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D1222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v2x-HighPower</w:t>
            </w:r>
          </w:p>
          <w:p w14:paraId="13173A70"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ja-JP"/>
              </w:rPr>
              <w:t xml:space="preserve">Indicates whether the UE supports </w:t>
            </w:r>
            <w:r w:rsidRPr="002D45FF">
              <w:rPr>
                <w:rFonts w:ascii="Arial" w:hAnsi="Arial"/>
                <w:sz w:val="18"/>
                <w:lang w:eastAsia="ko-KR"/>
              </w:rPr>
              <w:t xml:space="preserve">maximum transmit power associated with Power class 2 V2X UE for V2X sidelink transmission in a band, </w:t>
            </w:r>
            <w:r w:rsidRPr="002D45FF">
              <w:rPr>
                <w:rFonts w:ascii="Arial" w:hAnsi="Arial"/>
                <w:sz w:val="18"/>
                <w:lang w:eastAsia="en-GB"/>
              </w:rPr>
              <w:t>see TS 36.101 [42]</w:t>
            </w:r>
            <w:r w:rsidRPr="002D45FF">
              <w:rPr>
                <w:rFonts w:ascii="Arial" w:hAnsi="Arial"/>
                <w:sz w:val="18"/>
                <w:lang w:eastAsia="ko-KR"/>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D29841F"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ko-KR"/>
              </w:rPr>
            </w:pPr>
            <w:r w:rsidRPr="002D45FF">
              <w:rPr>
                <w:rFonts w:ascii="Arial" w:hAnsi="Arial"/>
                <w:bCs/>
                <w:noProof/>
                <w:sz w:val="18"/>
                <w:lang w:eastAsia="ko-KR"/>
              </w:rPr>
              <w:t>-</w:t>
            </w:r>
          </w:p>
        </w:tc>
      </w:tr>
      <w:tr w:rsidR="002D45FF" w:rsidRPr="002D45FF" w14:paraId="2646242B"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E4C080"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v2x-HighReception</w:t>
            </w:r>
          </w:p>
          <w:p w14:paraId="29B9D740"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ja-JP"/>
              </w:rPr>
              <w:t>Indicates whether the UE supports reception of 20 PSCCH in a subframe and decoding of 136 RBs per subframe counting both PSCCH and PSSCH in a band for V2X sidelink communication</w:t>
            </w:r>
            <w:r w:rsidRPr="002D45FF">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98389B1"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ko-KR"/>
              </w:rPr>
              <w:t>-</w:t>
            </w:r>
          </w:p>
        </w:tc>
      </w:tr>
      <w:tr w:rsidR="002D45FF" w:rsidRPr="002D45FF" w14:paraId="58DF2D5E"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BE6496E"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v2x-nonAdjacentPSCCH-PSSCH</w:t>
            </w:r>
          </w:p>
          <w:p w14:paraId="7C9BE98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ja-JP"/>
              </w:rPr>
              <w:t>Indicates whether the UE supports transmission and reception in the configuration of non-adjacent PSCCH and PSSCH for V2X sidelink communication</w:t>
            </w:r>
            <w:r w:rsidRPr="002D45FF">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45C02AC"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ko-KR"/>
              </w:rPr>
            </w:pPr>
            <w:r w:rsidRPr="002D45FF">
              <w:rPr>
                <w:rFonts w:ascii="Arial" w:hAnsi="Arial"/>
                <w:bCs/>
                <w:noProof/>
                <w:sz w:val="18"/>
                <w:lang w:eastAsia="ko-KR"/>
              </w:rPr>
              <w:t>-</w:t>
            </w:r>
          </w:p>
        </w:tc>
      </w:tr>
      <w:tr w:rsidR="002D45FF" w:rsidRPr="002D45FF" w14:paraId="3EEBAC10"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4DC416C"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v2x-numberTxRxTiming</w:t>
            </w:r>
          </w:p>
          <w:p w14:paraId="10C690A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ja-JP"/>
              </w:rPr>
              <w:t>Indicates the number of multiple reference TX/RX timings counted over all the configured sidelink carriers for V2X sidelink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2CA7DD90"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ko-KR"/>
              </w:rPr>
            </w:pPr>
            <w:r w:rsidRPr="002D45FF">
              <w:rPr>
                <w:rFonts w:ascii="Arial" w:hAnsi="Arial"/>
                <w:bCs/>
                <w:noProof/>
                <w:sz w:val="18"/>
                <w:lang w:eastAsia="ko-KR"/>
              </w:rPr>
              <w:t>-</w:t>
            </w:r>
          </w:p>
        </w:tc>
      </w:tr>
      <w:tr w:rsidR="002D45FF" w:rsidRPr="002D45FF" w14:paraId="20DBE3E0"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234B7FA"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rPr>
            </w:pPr>
            <w:r w:rsidRPr="002D45FF">
              <w:rPr>
                <w:rFonts w:ascii="Arial" w:hAnsi="Arial"/>
                <w:b/>
                <w:i/>
                <w:sz w:val="18"/>
                <w:lang w:eastAsia="ja-JP"/>
              </w:rPr>
              <w:t>v2x-SensingReportingMode3</w:t>
            </w:r>
          </w:p>
          <w:p w14:paraId="6B82EDAD"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cs="Arial"/>
                <w:sz w:val="18"/>
                <w:lang w:eastAsia="ja-JP"/>
              </w:rPr>
              <w:t>Indicates whether the UE supports sensing measurements and reporting of measurement results in eNB scheduled mode for V2X sidelink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18E4E96E"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ko-KR"/>
              </w:rPr>
            </w:pPr>
            <w:r w:rsidRPr="002D45FF">
              <w:rPr>
                <w:rFonts w:ascii="Arial" w:hAnsi="Arial" w:cs="Arial"/>
                <w:bCs/>
                <w:noProof/>
                <w:sz w:val="18"/>
                <w:lang w:eastAsia="zh-CN"/>
              </w:rPr>
              <w:t>-</w:t>
            </w:r>
          </w:p>
        </w:tc>
      </w:tr>
      <w:tr w:rsidR="002D45FF" w:rsidRPr="002D45FF" w14:paraId="01B31C27"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EC1C3B8"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v2x-SupportedBandCombinationList</w:t>
            </w:r>
          </w:p>
          <w:p w14:paraId="5A7E3E49"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ko-KR"/>
              </w:rPr>
              <w:t xml:space="preserve">Indicates the supported band combination list </w:t>
            </w:r>
            <w:r w:rsidRPr="002D45FF">
              <w:rPr>
                <w:rFonts w:ascii="Arial" w:hAnsi="Arial"/>
                <w:sz w:val="18"/>
                <w:lang w:eastAsia="ja-JP"/>
              </w:rPr>
              <w:t xml:space="preserve">on which the UE supports simultaneous transmission and/or reception of V2X </w:t>
            </w:r>
            <w:r w:rsidRPr="002D45FF">
              <w:rPr>
                <w:rFonts w:ascii="Arial" w:eastAsia="SimSun" w:hAnsi="Arial"/>
                <w:sz w:val="18"/>
                <w:lang w:eastAsia="zh-CN"/>
              </w:rPr>
              <w:t>sidelink</w:t>
            </w:r>
            <w:r w:rsidRPr="002D45FF">
              <w:rPr>
                <w:rFonts w:ascii="Arial" w:hAnsi="Arial"/>
                <w:sz w:val="18"/>
                <w:lang w:eastAsia="ja-JP"/>
              </w:rPr>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38286B8F"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ko-KR"/>
              </w:rPr>
            </w:pPr>
          </w:p>
        </w:tc>
      </w:tr>
      <w:tr w:rsidR="002D45FF" w:rsidRPr="002D45FF" w14:paraId="1CAD4184"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4BB76B"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v2x-SupportedBandCombinationListEUTRA-NR</w:t>
            </w:r>
          </w:p>
          <w:p w14:paraId="26C86701"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ko-KR"/>
              </w:rPr>
              <w:t xml:space="preserve">Indicates the supported band combination list </w:t>
            </w:r>
            <w:r w:rsidRPr="002D45FF">
              <w:rPr>
                <w:rFonts w:ascii="Arial" w:hAnsi="Arial"/>
                <w:sz w:val="18"/>
                <w:lang w:eastAsia="ja-JP"/>
              </w:rPr>
              <w:t xml:space="preserve">on which the UE supports simultaneous transmission and/or reception of NR sidelink communication only, or joint V2X </w:t>
            </w:r>
            <w:r w:rsidRPr="002D45FF">
              <w:rPr>
                <w:rFonts w:ascii="Arial" w:eastAsia="SimSun" w:hAnsi="Arial"/>
                <w:sz w:val="18"/>
                <w:lang w:eastAsia="zh-CN"/>
              </w:rPr>
              <w:t>sidelink</w:t>
            </w:r>
            <w:r w:rsidRPr="002D45FF">
              <w:rPr>
                <w:rFonts w:ascii="Arial" w:hAnsi="Arial"/>
                <w:sz w:val="18"/>
                <w:lang w:eastAsia="ja-JP"/>
              </w:rPr>
              <w:t xml:space="preserve"> communication and NR sidelink communication. </w:t>
            </w:r>
          </w:p>
        </w:tc>
        <w:tc>
          <w:tcPr>
            <w:tcW w:w="862" w:type="dxa"/>
            <w:gridSpan w:val="2"/>
            <w:tcBorders>
              <w:top w:val="single" w:sz="4" w:space="0" w:color="808080"/>
              <w:left w:val="single" w:sz="4" w:space="0" w:color="808080"/>
              <w:bottom w:val="single" w:sz="4" w:space="0" w:color="808080"/>
              <w:right w:val="single" w:sz="4" w:space="0" w:color="808080"/>
            </w:tcBorders>
          </w:tcPr>
          <w:p w14:paraId="712467C1"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ko-KR"/>
              </w:rPr>
            </w:pPr>
            <w:r w:rsidRPr="002D45FF">
              <w:rPr>
                <w:rFonts w:ascii="Arial" w:hAnsi="Arial"/>
                <w:bCs/>
                <w:noProof/>
                <w:sz w:val="18"/>
                <w:lang w:eastAsia="ko-KR"/>
              </w:rPr>
              <w:t>-</w:t>
            </w:r>
          </w:p>
        </w:tc>
      </w:tr>
      <w:tr w:rsidR="002D45FF" w:rsidRPr="002D45FF" w14:paraId="69C55E72"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DB715BB"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v2x-SupportedTxBandCombListPerBC, v2x-SupportedRxBandCombListPerBC</w:t>
            </w:r>
          </w:p>
          <w:p w14:paraId="33C98A4A"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ja-JP"/>
              </w:rPr>
              <w:t xml:space="preserve">Indicates, for a particular band combination of EUTRA, the supported band combination list among </w:t>
            </w:r>
            <w:r w:rsidRPr="002D45FF">
              <w:rPr>
                <w:rFonts w:ascii="Arial" w:hAnsi="Arial"/>
                <w:i/>
                <w:sz w:val="18"/>
                <w:lang w:eastAsia="ja-JP"/>
              </w:rPr>
              <w:t>v2x-SupportedBandCombinationList</w:t>
            </w:r>
            <w:r w:rsidRPr="002D45FF">
              <w:rPr>
                <w:rFonts w:ascii="Arial" w:hAnsi="Arial"/>
                <w:sz w:val="18"/>
                <w:lang w:eastAsia="ja-JP"/>
              </w:rPr>
              <w:t xml:space="preserve"> on which the UE supports simultaneous transmission or reception of EUTRA and V2X </w:t>
            </w:r>
            <w:r w:rsidRPr="002D45FF">
              <w:rPr>
                <w:rFonts w:ascii="Arial" w:eastAsia="SimSun" w:hAnsi="Arial"/>
                <w:sz w:val="18"/>
                <w:lang w:eastAsia="zh-CN"/>
              </w:rPr>
              <w:t>sidelink</w:t>
            </w:r>
            <w:r w:rsidRPr="002D45FF">
              <w:rPr>
                <w:rFonts w:ascii="Arial" w:hAnsi="Arial"/>
                <w:sz w:val="18"/>
                <w:lang w:eastAsia="ja-JP"/>
              </w:rPr>
              <w:t xml:space="preserve"> communication respectively. The first bit refers to the first entry of </w:t>
            </w:r>
            <w:r w:rsidRPr="002D45FF">
              <w:rPr>
                <w:rFonts w:ascii="Arial" w:hAnsi="Arial"/>
                <w:i/>
                <w:sz w:val="18"/>
                <w:lang w:eastAsia="ja-JP"/>
              </w:rPr>
              <w:t>v2x-SupportedBandCombinationList</w:t>
            </w:r>
            <w:r w:rsidRPr="002D45FF">
              <w:rPr>
                <w:rFonts w:ascii="Arial" w:hAnsi="Arial"/>
                <w:sz w:val="18"/>
                <w:lang w:eastAsia="ja-JP"/>
              </w:rPr>
              <w:t>, with value 1 indicating V2X sidelink transmission/reception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55CB0D2D"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ko-KR"/>
              </w:rPr>
            </w:pPr>
            <w:r w:rsidRPr="002D45FF">
              <w:rPr>
                <w:rFonts w:ascii="Arial" w:hAnsi="Arial"/>
                <w:bCs/>
                <w:noProof/>
                <w:sz w:val="18"/>
                <w:lang w:eastAsia="ko-KR"/>
              </w:rPr>
              <w:t>-</w:t>
            </w:r>
          </w:p>
        </w:tc>
      </w:tr>
      <w:tr w:rsidR="002D45FF" w:rsidRPr="002D45FF" w14:paraId="314ACF33"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C53938"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v2x-SupportedTxBandCombListPerBC-v1630, v2x-SupportedRxBandCombListPerBC-v1630</w:t>
            </w:r>
          </w:p>
          <w:p w14:paraId="5030F235"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ja-JP"/>
              </w:rPr>
              <w:t xml:space="preserve">Indicates, for a particular band combination of EUTRA, the supported band combination list among </w:t>
            </w:r>
            <w:r w:rsidRPr="002D45FF">
              <w:rPr>
                <w:rFonts w:ascii="Arial" w:hAnsi="Arial"/>
                <w:i/>
                <w:sz w:val="18"/>
                <w:lang w:eastAsia="ja-JP"/>
              </w:rPr>
              <w:t>v2x-SupportedBandCombinationListEUTRA-NR</w:t>
            </w:r>
            <w:r w:rsidRPr="002D45FF">
              <w:rPr>
                <w:rFonts w:ascii="Arial" w:hAnsi="Arial"/>
                <w:sz w:val="18"/>
                <w:lang w:eastAsia="ja-JP"/>
              </w:rPr>
              <w:t xml:space="preserve"> on which the UE supports simultaneous transmission or reception of EUTRA and NR </w:t>
            </w:r>
            <w:r w:rsidRPr="002D45FF">
              <w:rPr>
                <w:rFonts w:ascii="Arial" w:eastAsia="SimSun" w:hAnsi="Arial"/>
                <w:sz w:val="18"/>
                <w:lang w:eastAsia="zh-CN"/>
              </w:rPr>
              <w:t>sidelink</w:t>
            </w:r>
            <w:r w:rsidRPr="002D45FF">
              <w:rPr>
                <w:rFonts w:ascii="Arial" w:hAnsi="Arial"/>
                <w:sz w:val="18"/>
                <w:lang w:eastAsia="ja-JP"/>
              </w:rPr>
              <w:t xml:space="preserve"> communication respectively, or simultaneous transmission or reception of EUTRA and joint V2X sidelink communication and NR </w:t>
            </w:r>
            <w:r w:rsidRPr="002D45FF">
              <w:rPr>
                <w:rFonts w:ascii="Arial" w:eastAsia="SimSun" w:hAnsi="Arial"/>
                <w:sz w:val="18"/>
                <w:lang w:eastAsia="zh-CN"/>
              </w:rPr>
              <w:t>sidelink</w:t>
            </w:r>
            <w:r w:rsidRPr="002D45FF">
              <w:rPr>
                <w:rFonts w:ascii="Arial" w:hAnsi="Arial"/>
                <w:sz w:val="18"/>
                <w:lang w:eastAsia="ja-JP"/>
              </w:rPr>
              <w:t xml:space="preserve"> communication respectively. The first bit refers to the first entry of </w:t>
            </w:r>
            <w:r w:rsidRPr="002D45FF">
              <w:rPr>
                <w:rFonts w:ascii="Arial" w:hAnsi="Arial"/>
                <w:i/>
                <w:sz w:val="18"/>
                <w:lang w:eastAsia="ja-JP"/>
              </w:rPr>
              <w:t>v2x-SupportedBandCombinationListEUTRA-NR</w:t>
            </w:r>
            <w:r w:rsidRPr="002D45FF">
              <w:rPr>
                <w:rFonts w:ascii="Arial" w:hAnsi="Arial"/>
                <w:sz w:val="18"/>
                <w:lang w:eastAsia="ja-JP"/>
              </w:rPr>
              <w:t>, with value 1 indicating V2X sidelink transmission/reception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00C8C56E"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ko-KR"/>
              </w:rPr>
            </w:pPr>
            <w:r w:rsidRPr="002D45FF">
              <w:rPr>
                <w:rFonts w:ascii="Arial" w:eastAsia="DengXian" w:hAnsi="Arial"/>
                <w:bCs/>
                <w:noProof/>
                <w:sz w:val="18"/>
                <w:lang w:eastAsia="zh-CN"/>
              </w:rPr>
              <w:t>-</w:t>
            </w:r>
          </w:p>
        </w:tc>
      </w:tr>
      <w:tr w:rsidR="002D45FF" w:rsidRPr="002D45FF" w14:paraId="70C6B414"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DFBA0E3"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v2x-TxWithShortResvInterval</w:t>
            </w:r>
          </w:p>
          <w:p w14:paraId="5957DCC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ja-JP"/>
              </w:rPr>
              <w:t xml:space="preserve">Indicates whether the UE supports 20 ms and 50 ms resource reservation periods for </w:t>
            </w:r>
            <w:r w:rsidRPr="002D45FF">
              <w:rPr>
                <w:rFonts w:ascii="Arial" w:hAnsi="Arial"/>
                <w:sz w:val="18"/>
                <w:lang w:eastAsia="ko-KR"/>
              </w:rPr>
              <w:t>UE autonomous resource selection and eNB scheduled resource allocation for V2X sidelink communication</w:t>
            </w:r>
            <w:r w:rsidRPr="002D45FF">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ABD71E2"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ko-KR"/>
              </w:rPr>
            </w:pPr>
            <w:r w:rsidRPr="002D45FF">
              <w:rPr>
                <w:rFonts w:ascii="Arial" w:hAnsi="Arial"/>
                <w:bCs/>
                <w:noProof/>
                <w:sz w:val="18"/>
                <w:lang w:eastAsia="ko-KR"/>
              </w:rPr>
              <w:t>-</w:t>
            </w:r>
          </w:p>
        </w:tc>
      </w:tr>
      <w:tr w:rsidR="002D45FF" w:rsidRPr="002D45FF" w14:paraId="75612E51"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1F76053"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proofErr w:type="spellStart"/>
            <w:r w:rsidRPr="002D45FF">
              <w:rPr>
                <w:rFonts w:ascii="Arial" w:hAnsi="Arial"/>
                <w:b/>
                <w:i/>
                <w:sz w:val="18"/>
                <w:lang w:eastAsia="en-GB"/>
              </w:rPr>
              <w:t>virtualCellID-BasicSRS</w:t>
            </w:r>
            <w:proofErr w:type="spellEnd"/>
          </w:p>
          <w:p w14:paraId="5A3709C5"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ko-KR"/>
              </w:rPr>
              <w:t>Indicates whether the UE supports virtual cell ID for basic SRS symbol(s).</w:t>
            </w:r>
          </w:p>
        </w:tc>
        <w:tc>
          <w:tcPr>
            <w:tcW w:w="862" w:type="dxa"/>
            <w:gridSpan w:val="2"/>
            <w:tcBorders>
              <w:top w:val="single" w:sz="4" w:space="0" w:color="808080"/>
              <w:left w:val="single" w:sz="4" w:space="0" w:color="808080"/>
              <w:bottom w:val="single" w:sz="4" w:space="0" w:color="808080"/>
              <w:right w:val="single" w:sz="4" w:space="0" w:color="808080"/>
            </w:tcBorders>
          </w:tcPr>
          <w:p w14:paraId="0C7EBE8F"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ko-KR"/>
              </w:rPr>
            </w:pPr>
            <w:r w:rsidRPr="002D45FF">
              <w:rPr>
                <w:rFonts w:ascii="Arial" w:hAnsi="Arial"/>
                <w:bCs/>
                <w:noProof/>
                <w:sz w:val="18"/>
                <w:lang w:eastAsia="ko-KR"/>
              </w:rPr>
              <w:t>-</w:t>
            </w:r>
          </w:p>
        </w:tc>
      </w:tr>
      <w:tr w:rsidR="002D45FF" w:rsidRPr="002D45FF" w14:paraId="25FC936B"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C3AC660"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proofErr w:type="spellStart"/>
            <w:r w:rsidRPr="002D45FF">
              <w:rPr>
                <w:rFonts w:ascii="Arial" w:hAnsi="Arial"/>
                <w:b/>
                <w:i/>
                <w:sz w:val="18"/>
                <w:lang w:eastAsia="en-GB"/>
              </w:rPr>
              <w:t>virtualCellID-AddSRS</w:t>
            </w:r>
            <w:proofErr w:type="spellEnd"/>
          </w:p>
          <w:p w14:paraId="65D9088B"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ko-KR"/>
              </w:rPr>
              <w:t>This field indicates whether the UE supports virtual cell ID for additional SRS symbol(s).</w:t>
            </w:r>
          </w:p>
        </w:tc>
        <w:tc>
          <w:tcPr>
            <w:tcW w:w="862" w:type="dxa"/>
            <w:gridSpan w:val="2"/>
            <w:tcBorders>
              <w:top w:val="single" w:sz="4" w:space="0" w:color="808080"/>
              <w:left w:val="single" w:sz="4" w:space="0" w:color="808080"/>
              <w:bottom w:val="single" w:sz="4" w:space="0" w:color="808080"/>
              <w:right w:val="single" w:sz="4" w:space="0" w:color="808080"/>
            </w:tcBorders>
          </w:tcPr>
          <w:p w14:paraId="5229BB20"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ko-KR"/>
              </w:rPr>
            </w:pPr>
            <w:r w:rsidRPr="002D45FF">
              <w:rPr>
                <w:rFonts w:ascii="Arial" w:hAnsi="Arial"/>
                <w:bCs/>
                <w:noProof/>
                <w:sz w:val="18"/>
                <w:lang w:eastAsia="ko-KR"/>
              </w:rPr>
              <w:t>-</w:t>
            </w:r>
          </w:p>
        </w:tc>
      </w:tr>
      <w:tr w:rsidR="002D45FF" w:rsidRPr="002D45FF" w14:paraId="58D99DAF"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B02CB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voiceOverPS-HS-UTRA-FDD</w:t>
            </w:r>
          </w:p>
          <w:p w14:paraId="32B02ED7"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en-GB"/>
              </w:rPr>
              <w:t>Indicates whether UE supports IMS voice according to GSMA IR.58 profile in UTRA FDD</w:t>
            </w:r>
            <w:r w:rsidRPr="002D45FF">
              <w:rPr>
                <w:rFonts w:ascii="Arial"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C01B716"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bCs/>
                <w:noProof/>
                <w:sz w:val="18"/>
                <w:lang w:eastAsia="en-GB"/>
              </w:rPr>
              <w:t>-</w:t>
            </w:r>
          </w:p>
        </w:tc>
      </w:tr>
      <w:tr w:rsidR="002D45FF" w:rsidRPr="002D45FF" w14:paraId="2072FA19"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F83227C"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voiceOverPS-HS-UTRA-TDD128</w:t>
            </w:r>
          </w:p>
          <w:p w14:paraId="54CEB5B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en-GB"/>
              </w:rPr>
              <w:t>Indicates whether UE supports IMS voice in UTRA TDD 1.28Mcps</w:t>
            </w:r>
            <w:r w:rsidRPr="002D45FF">
              <w:rPr>
                <w:rFonts w:ascii="Arial"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91D9F3F"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bCs/>
                <w:noProof/>
                <w:sz w:val="18"/>
                <w:lang w:eastAsia="en-GB"/>
              </w:rPr>
              <w:t>-</w:t>
            </w:r>
          </w:p>
        </w:tc>
      </w:tr>
      <w:tr w:rsidR="002D45FF" w:rsidRPr="002D45FF" w14:paraId="246ECEBF"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5F14C1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proofErr w:type="spellStart"/>
            <w:r w:rsidRPr="002D45FF">
              <w:rPr>
                <w:rFonts w:ascii="Arial" w:hAnsi="Arial"/>
                <w:b/>
                <w:i/>
                <w:sz w:val="18"/>
                <w:lang w:eastAsia="en-GB"/>
              </w:rPr>
              <w:t>whiteCellList</w:t>
            </w:r>
            <w:proofErr w:type="spellEnd"/>
          </w:p>
          <w:p w14:paraId="4502468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en-GB"/>
              </w:rPr>
              <w:t>Indicates whether the UE supports EUTRA white cell listing to limit the set of cells applicable for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0359BB30"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en-GB"/>
              </w:rPr>
            </w:pPr>
            <w:r w:rsidRPr="002D45FF">
              <w:rPr>
                <w:rFonts w:ascii="Arial" w:hAnsi="Arial"/>
                <w:sz w:val="18"/>
                <w:lang w:eastAsia="en-GB"/>
              </w:rPr>
              <w:t>-</w:t>
            </w:r>
          </w:p>
        </w:tc>
      </w:tr>
      <w:tr w:rsidR="002D45FF" w:rsidRPr="002D45FF" w14:paraId="0EF86A48"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9FE329A"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iCs/>
                <w:sz w:val="18"/>
                <w:lang w:eastAsia="en-GB"/>
              </w:rPr>
            </w:pPr>
            <w:proofErr w:type="spellStart"/>
            <w:r w:rsidRPr="002D45FF">
              <w:rPr>
                <w:rFonts w:ascii="Arial" w:hAnsi="Arial"/>
                <w:b/>
                <w:bCs/>
                <w:i/>
                <w:iCs/>
                <w:sz w:val="18"/>
                <w:lang w:eastAsia="en-GB"/>
              </w:rPr>
              <w:t>widebandPRG</w:t>
            </w:r>
            <w:proofErr w:type="spellEnd"/>
            <w:r w:rsidRPr="002D45FF">
              <w:rPr>
                <w:rFonts w:ascii="Arial" w:hAnsi="Arial"/>
                <w:b/>
                <w:bCs/>
                <w:i/>
                <w:iCs/>
                <w:sz w:val="18"/>
                <w:lang w:eastAsia="en-GB"/>
              </w:rPr>
              <w:t xml:space="preserve">-Slot, </w:t>
            </w:r>
            <w:proofErr w:type="spellStart"/>
            <w:r w:rsidRPr="002D45FF">
              <w:rPr>
                <w:rFonts w:ascii="Arial" w:hAnsi="Arial"/>
                <w:b/>
                <w:bCs/>
                <w:i/>
                <w:iCs/>
                <w:sz w:val="18"/>
                <w:lang w:eastAsia="en-GB"/>
              </w:rPr>
              <w:t>widebandPRG-Subslot</w:t>
            </w:r>
            <w:proofErr w:type="spellEnd"/>
            <w:r w:rsidRPr="002D45FF">
              <w:rPr>
                <w:rFonts w:ascii="Arial" w:hAnsi="Arial"/>
                <w:b/>
                <w:bCs/>
                <w:i/>
                <w:iCs/>
                <w:sz w:val="18"/>
                <w:lang w:eastAsia="en-GB"/>
              </w:rPr>
              <w:t xml:space="preserve">, </w:t>
            </w:r>
            <w:proofErr w:type="spellStart"/>
            <w:r w:rsidRPr="002D45FF">
              <w:rPr>
                <w:rFonts w:ascii="Arial" w:hAnsi="Arial"/>
                <w:b/>
                <w:bCs/>
                <w:i/>
                <w:iCs/>
                <w:sz w:val="18"/>
                <w:lang w:eastAsia="en-GB"/>
              </w:rPr>
              <w:t>widebandPRG</w:t>
            </w:r>
            <w:proofErr w:type="spellEnd"/>
            <w:r w:rsidRPr="002D45FF">
              <w:rPr>
                <w:rFonts w:ascii="Arial" w:hAnsi="Arial"/>
                <w:b/>
                <w:bCs/>
                <w:i/>
                <w:iCs/>
                <w:sz w:val="18"/>
                <w:lang w:eastAsia="en-GB"/>
              </w:rPr>
              <w:t>-Subframe</w:t>
            </w:r>
          </w:p>
          <w:p w14:paraId="37E82725"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ja-JP"/>
              </w:rPr>
              <w:t xml:space="preserve">Indicates whether the UE supports wideband </w:t>
            </w:r>
            <w:r w:rsidRPr="002D45FF">
              <w:rPr>
                <w:rFonts w:ascii="Arial" w:hAnsi="Arial"/>
                <w:sz w:val="18"/>
                <w:lang w:eastAsia="en-GB"/>
              </w:rPr>
              <w:t>precoding resource block group</w:t>
            </w:r>
            <w:r w:rsidRPr="002D45FF">
              <w:rPr>
                <w:rFonts w:ascii="Arial" w:hAnsi="Arial"/>
                <w:sz w:val="18"/>
                <w:lang w:eastAsia="ja-JP"/>
              </w:rPr>
              <w:t xml:space="preserve"> size for slot/</w:t>
            </w:r>
            <w:proofErr w:type="spellStart"/>
            <w:r w:rsidRPr="002D45FF">
              <w:rPr>
                <w:rFonts w:ascii="Arial" w:hAnsi="Arial"/>
                <w:sz w:val="18"/>
                <w:lang w:eastAsia="ja-JP"/>
              </w:rPr>
              <w:t>subslot</w:t>
            </w:r>
            <w:proofErr w:type="spellEnd"/>
            <w:r w:rsidRPr="002D45FF">
              <w:rPr>
                <w:rFonts w:ascii="Arial" w:hAnsi="Arial"/>
                <w:sz w:val="18"/>
                <w:lang w:eastAsia="ja-JP"/>
              </w:rPr>
              <w:t>/subframe operation as specified in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6032912E"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en-GB"/>
              </w:rPr>
            </w:pPr>
            <w:r w:rsidRPr="002D45FF">
              <w:rPr>
                <w:rFonts w:ascii="Arial" w:hAnsi="Arial"/>
                <w:sz w:val="18"/>
                <w:lang w:eastAsia="zh-CN"/>
              </w:rPr>
              <w:t>-</w:t>
            </w:r>
          </w:p>
        </w:tc>
      </w:tr>
      <w:tr w:rsidR="002D45FF" w:rsidRPr="002D45FF" w14:paraId="4BDB8A8A"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B11F417"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proofErr w:type="spellStart"/>
            <w:r w:rsidRPr="002D45FF">
              <w:rPr>
                <w:rFonts w:ascii="Arial" w:hAnsi="Arial"/>
                <w:b/>
                <w:i/>
                <w:sz w:val="18"/>
                <w:lang w:eastAsia="en-GB"/>
              </w:rPr>
              <w:t>wlan</w:t>
            </w:r>
            <w:proofErr w:type="spellEnd"/>
            <w:r w:rsidRPr="002D45FF">
              <w:rPr>
                <w:rFonts w:ascii="Arial" w:hAnsi="Arial"/>
                <w:b/>
                <w:i/>
                <w:sz w:val="18"/>
                <w:lang w:eastAsia="en-GB"/>
              </w:rPr>
              <w:t>-IW-RAN-Rules</w:t>
            </w:r>
          </w:p>
          <w:p w14:paraId="2ACE0F71"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en-GB"/>
              </w:rPr>
              <w:t xml:space="preserve">Indicates whether the UE supports </w:t>
            </w:r>
            <w:r w:rsidRPr="002D45FF">
              <w:rPr>
                <w:rFonts w:ascii="Arial" w:hAnsi="Arial"/>
                <w:noProof/>
                <w:sz w:val="18"/>
                <w:lang w:eastAsia="en-GB"/>
              </w:rPr>
              <w:t>RAN-assisted WLAN interworking based on access network selection and traffic steering rules</w:t>
            </w:r>
            <w:r w:rsidRPr="002D45FF">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E3329E8"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4BDF1D89"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05EA121"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proofErr w:type="spellStart"/>
            <w:r w:rsidRPr="002D45FF">
              <w:rPr>
                <w:rFonts w:ascii="Arial" w:hAnsi="Arial"/>
                <w:b/>
                <w:i/>
                <w:sz w:val="18"/>
                <w:lang w:eastAsia="en-GB"/>
              </w:rPr>
              <w:t>wlan</w:t>
            </w:r>
            <w:proofErr w:type="spellEnd"/>
            <w:r w:rsidRPr="002D45FF">
              <w:rPr>
                <w:rFonts w:ascii="Arial" w:hAnsi="Arial"/>
                <w:b/>
                <w:i/>
                <w:sz w:val="18"/>
                <w:lang w:eastAsia="en-GB"/>
              </w:rPr>
              <w:t>-IW-ANDSF-Policies</w:t>
            </w:r>
          </w:p>
          <w:p w14:paraId="09585665"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en-GB"/>
              </w:rPr>
              <w:t xml:space="preserve">Indicates whether the UE supports </w:t>
            </w:r>
            <w:r w:rsidRPr="002D45FF">
              <w:rPr>
                <w:rFonts w:ascii="Arial" w:hAnsi="Arial"/>
                <w:noProof/>
                <w:sz w:val="18"/>
                <w:lang w:eastAsia="en-GB"/>
              </w:rPr>
              <w:t>RAN-assisted WLAN interworking based on ANDSF policies</w:t>
            </w:r>
            <w:r w:rsidRPr="002D45FF">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CF70748"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1C6E40E8"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97CFC71"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proofErr w:type="spellStart"/>
            <w:r w:rsidRPr="002D45FF">
              <w:rPr>
                <w:rFonts w:ascii="Arial" w:hAnsi="Arial"/>
                <w:b/>
                <w:i/>
                <w:sz w:val="18"/>
                <w:lang w:eastAsia="en-GB"/>
              </w:rPr>
              <w:t>wlan</w:t>
            </w:r>
            <w:proofErr w:type="spellEnd"/>
            <w:r w:rsidRPr="002D45FF">
              <w:rPr>
                <w:rFonts w:ascii="Arial" w:hAnsi="Arial"/>
                <w:b/>
                <w:i/>
                <w:sz w:val="18"/>
                <w:lang w:eastAsia="en-GB"/>
              </w:rPr>
              <w:t>-MAC-Address</w:t>
            </w:r>
          </w:p>
          <w:p w14:paraId="5AED5590"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en-GB"/>
              </w:rPr>
              <w:t>Indicates the WLAN MAC address of this UE.</w:t>
            </w:r>
          </w:p>
        </w:tc>
        <w:tc>
          <w:tcPr>
            <w:tcW w:w="862" w:type="dxa"/>
            <w:gridSpan w:val="2"/>
            <w:tcBorders>
              <w:top w:val="single" w:sz="4" w:space="0" w:color="808080"/>
              <w:left w:val="single" w:sz="4" w:space="0" w:color="808080"/>
              <w:bottom w:val="single" w:sz="4" w:space="0" w:color="808080"/>
              <w:right w:val="single" w:sz="4" w:space="0" w:color="808080"/>
            </w:tcBorders>
          </w:tcPr>
          <w:p w14:paraId="5DF85F56"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002853E8"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BCD5E1"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proofErr w:type="spellStart"/>
            <w:r w:rsidRPr="002D45FF">
              <w:rPr>
                <w:rFonts w:ascii="Arial" w:hAnsi="Arial"/>
                <w:b/>
                <w:i/>
                <w:sz w:val="18"/>
                <w:lang w:eastAsia="en-GB"/>
              </w:rPr>
              <w:t>wlan-PeriodicMeas</w:t>
            </w:r>
            <w:proofErr w:type="spellEnd"/>
          </w:p>
          <w:p w14:paraId="0365EB2A"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en-GB"/>
              </w:rPr>
              <w:t>Indicates whether the UE supports periodic reporting of WLAN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77FB563D"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3C7E30FC"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627949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proofErr w:type="spellStart"/>
            <w:r w:rsidRPr="002D45FF">
              <w:rPr>
                <w:rFonts w:ascii="Arial" w:hAnsi="Arial"/>
                <w:b/>
                <w:i/>
                <w:sz w:val="18"/>
                <w:lang w:eastAsia="en-GB"/>
              </w:rPr>
              <w:t>wlan-ReportAnyWLAN</w:t>
            </w:r>
            <w:proofErr w:type="spellEnd"/>
          </w:p>
          <w:p w14:paraId="577B5BBD"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en-GB"/>
              </w:rPr>
              <w:t xml:space="preserve">Indicates whether the UE supports reporting of WLANs not listed in the </w:t>
            </w:r>
            <w:proofErr w:type="spellStart"/>
            <w:r w:rsidRPr="002D45FF">
              <w:rPr>
                <w:rFonts w:ascii="Arial" w:hAnsi="Arial"/>
                <w:i/>
                <w:sz w:val="18"/>
                <w:lang w:eastAsia="en-GB"/>
              </w:rPr>
              <w:t>measObjectWLAN</w:t>
            </w:r>
            <w:proofErr w:type="spellEnd"/>
            <w:r w:rsidRPr="002D45FF">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27B3A74"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148C61E4"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29F9E7"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proofErr w:type="spellStart"/>
            <w:r w:rsidRPr="002D45FF">
              <w:rPr>
                <w:rFonts w:ascii="Arial" w:hAnsi="Arial"/>
                <w:b/>
                <w:i/>
                <w:sz w:val="18"/>
                <w:lang w:eastAsia="en-GB"/>
              </w:rPr>
              <w:t>wlan-SupportedDataRate</w:t>
            </w:r>
            <w:proofErr w:type="spellEnd"/>
          </w:p>
          <w:p w14:paraId="75650242"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en-GB"/>
              </w:rPr>
              <w:t xml:space="preserve">Indicates the maximum WLAN data rate supported by the UE over all LWA bearers. Actual value of supported data rate is field value * 10 Mbps (i.e., value 1 corresponds to 10 Mbps, value 2 corresponds to 20 Mbps and so on). </w:t>
            </w:r>
          </w:p>
        </w:tc>
        <w:tc>
          <w:tcPr>
            <w:tcW w:w="862" w:type="dxa"/>
            <w:gridSpan w:val="2"/>
            <w:tcBorders>
              <w:top w:val="single" w:sz="4" w:space="0" w:color="808080"/>
              <w:left w:val="single" w:sz="4" w:space="0" w:color="808080"/>
              <w:bottom w:val="single" w:sz="4" w:space="0" w:color="808080"/>
              <w:right w:val="single" w:sz="4" w:space="0" w:color="808080"/>
            </w:tcBorders>
          </w:tcPr>
          <w:p w14:paraId="3F149B08"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3EBA0AE4"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894357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proofErr w:type="spellStart"/>
            <w:r w:rsidRPr="002D45FF">
              <w:rPr>
                <w:rFonts w:ascii="Arial" w:hAnsi="Arial"/>
                <w:b/>
                <w:i/>
                <w:sz w:val="18"/>
                <w:lang w:eastAsia="ja-JP"/>
              </w:rPr>
              <w:t>zp</w:t>
            </w:r>
            <w:proofErr w:type="spellEnd"/>
            <w:r w:rsidRPr="002D45FF">
              <w:rPr>
                <w:rFonts w:ascii="Arial" w:hAnsi="Arial"/>
                <w:b/>
                <w:i/>
                <w:sz w:val="18"/>
                <w:lang w:eastAsia="ja-JP"/>
              </w:rPr>
              <w:t>-CSI-RS-</w:t>
            </w:r>
            <w:proofErr w:type="spellStart"/>
            <w:r w:rsidRPr="002D45FF">
              <w:rPr>
                <w:rFonts w:ascii="Arial" w:hAnsi="Arial"/>
                <w:b/>
                <w:i/>
                <w:sz w:val="18"/>
                <w:lang w:eastAsia="ja-JP"/>
              </w:rPr>
              <w:t>AperiodicInfo</w:t>
            </w:r>
            <w:proofErr w:type="spellEnd"/>
          </w:p>
          <w:p w14:paraId="18D383E0"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en-GB"/>
              </w:rPr>
              <w:t>Indicates whether the UE supports aperiodic ZP-CSI-RS transmission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tcPr>
          <w:p w14:paraId="0576EEF6"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Yes</w:t>
            </w:r>
          </w:p>
        </w:tc>
      </w:tr>
    </w:tbl>
    <w:p w14:paraId="02409729" w14:textId="77777777" w:rsidR="002D45FF" w:rsidRPr="002D45FF" w:rsidRDefault="002D45FF" w:rsidP="002D45FF">
      <w:pPr>
        <w:overflowPunct w:val="0"/>
        <w:autoSpaceDE w:val="0"/>
        <w:autoSpaceDN w:val="0"/>
        <w:adjustRightInd w:val="0"/>
        <w:textAlignment w:val="baseline"/>
        <w:rPr>
          <w:lang w:eastAsia="ja-JP"/>
        </w:rPr>
      </w:pPr>
    </w:p>
    <w:p w14:paraId="02F3BA91" w14:textId="77777777" w:rsidR="002D45FF" w:rsidRPr="002D45FF" w:rsidRDefault="002D45FF" w:rsidP="002D45FF">
      <w:pPr>
        <w:keepLines/>
        <w:overflowPunct w:val="0"/>
        <w:autoSpaceDE w:val="0"/>
        <w:autoSpaceDN w:val="0"/>
        <w:adjustRightInd w:val="0"/>
        <w:ind w:left="1135" w:hanging="851"/>
        <w:textAlignment w:val="baseline"/>
        <w:rPr>
          <w:lang w:eastAsia="ja-JP"/>
        </w:rPr>
      </w:pPr>
      <w:r w:rsidRPr="002D45FF">
        <w:rPr>
          <w:lang w:eastAsia="ja-JP"/>
        </w:rPr>
        <w:t>NOTE 1:</w:t>
      </w:r>
      <w:r w:rsidRPr="002D45FF">
        <w:rPr>
          <w:lang w:eastAsia="ja-JP"/>
        </w:rPr>
        <w:tab/>
        <w:t xml:space="preserve">The IE </w:t>
      </w:r>
      <w:r w:rsidRPr="002D45FF">
        <w:rPr>
          <w:i/>
          <w:noProof/>
          <w:lang w:eastAsia="ja-JP"/>
        </w:rPr>
        <w:t>UE-EUTRA-Capability</w:t>
      </w:r>
      <w:r w:rsidRPr="002D45FF">
        <w:rPr>
          <w:lang w:eastAsia="ja-JP"/>
        </w:rPr>
        <w:t xml:space="preserve"> does not include AS security capability information, since these are the same as the security capabilities that are signalled by NAS. Consequently, AS need not provide "man-in-the-middle" protection for the security capabilities.</w:t>
      </w:r>
    </w:p>
    <w:p w14:paraId="5B4908C5" w14:textId="77777777" w:rsidR="002D45FF" w:rsidRPr="002D45FF" w:rsidRDefault="002D45FF" w:rsidP="002D45FF">
      <w:pPr>
        <w:keepLines/>
        <w:overflowPunct w:val="0"/>
        <w:autoSpaceDE w:val="0"/>
        <w:autoSpaceDN w:val="0"/>
        <w:adjustRightInd w:val="0"/>
        <w:ind w:left="1135" w:hanging="851"/>
        <w:textAlignment w:val="baseline"/>
        <w:rPr>
          <w:noProof/>
          <w:lang w:eastAsia="ko-KR"/>
        </w:rPr>
      </w:pPr>
      <w:r w:rsidRPr="002D45FF">
        <w:rPr>
          <w:noProof/>
          <w:lang w:eastAsia="ko-KR"/>
        </w:rPr>
        <w:t>NOTE 2:</w:t>
      </w:r>
      <w:r w:rsidRPr="002D45FF">
        <w:rPr>
          <w:noProof/>
          <w:lang w:eastAsia="ko-KR"/>
        </w:rPr>
        <w:tab/>
        <w:t xml:space="preserve">The column FDD/ TDD diff indicates if the UE is allowed to signal, as part of the additional capabilities for an XDD mode i.e. within </w:t>
      </w:r>
      <w:r w:rsidRPr="002D45FF">
        <w:rPr>
          <w:i/>
          <w:noProof/>
          <w:lang w:eastAsia="ko-KR"/>
        </w:rPr>
        <w:t>UE-EUTRA-CapabilityAddXDD-Mode-xNM</w:t>
      </w:r>
      <w:r w:rsidRPr="002D45FF">
        <w:rPr>
          <w:noProof/>
          <w:lang w:eastAsia="ko-KR"/>
        </w:rPr>
        <w:t xml:space="preserve">, a different value compared to the value signalled elsewhere within </w:t>
      </w:r>
      <w:r w:rsidRPr="002D45FF">
        <w:rPr>
          <w:i/>
          <w:noProof/>
          <w:lang w:eastAsia="ko-KR"/>
        </w:rPr>
        <w:t>UE-EUTRA-Capability</w:t>
      </w:r>
      <w:r w:rsidRPr="002D45FF">
        <w:rPr>
          <w:noProof/>
          <w:lang w:eastAsia="ko-KR"/>
        </w:rPr>
        <w:t xml:space="preserve"> (i.e. the common value, supported for both XDD modes). A '-' is used to indicate that it is not possible to signal different values (used for fields for which the field description is provided for other reasons). Annex E specifies for which TDD and FDD serving cells a UE supporting TDD/FDD CA shall support a capability for which it indicates support within the capability signalling.</w:t>
      </w:r>
    </w:p>
    <w:p w14:paraId="1BE251F8" w14:textId="77777777" w:rsidR="002D45FF" w:rsidRPr="002D45FF" w:rsidRDefault="002D45FF" w:rsidP="002D45FF">
      <w:pPr>
        <w:keepLines/>
        <w:overflowPunct w:val="0"/>
        <w:autoSpaceDE w:val="0"/>
        <w:autoSpaceDN w:val="0"/>
        <w:adjustRightInd w:val="0"/>
        <w:ind w:left="1135" w:hanging="851"/>
        <w:textAlignment w:val="baseline"/>
        <w:rPr>
          <w:noProof/>
          <w:lang w:eastAsia="ko-KR"/>
        </w:rPr>
      </w:pPr>
      <w:r w:rsidRPr="002D45FF">
        <w:rPr>
          <w:noProof/>
          <w:lang w:eastAsia="ko-KR"/>
        </w:rPr>
        <w:t>NOTE 2a:</w:t>
      </w:r>
      <w:r w:rsidRPr="002D45FF">
        <w:rPr>
          <w:noProof/>
          <w:lang w:eastAsia="ko-KR"/>
        </w:rPr>
        <w:tab/>
        <w:t>From REL-15 onwards, the UE is not allowed to signal different values for FDD and TDD unless yes is indicated in column FDD/ TDD diff (i.e. no need to introduce field description solely for the purpose of indicate no)</w:t>
      </w:r>
      <w:r w:rsidRPr="002D45FF">
        <w:rPr>
          <w:noProof/>
          <w:lang w:eastAsia="zh-CN"/>
        </w:rPr>
        <w:t>.</w:t>
      </w:r>
    </w:p>
    <w:p w14:paraId="546F5236" w14:textId="77777777" w:rsidR="002D45FF" w:rsidRPr="002D45FF" w:rsidRDefault="002D45FF" w:rsidP="002D45FF">
      <w:pPr>
        <w:keepLines/>
        <w:overflowPunct w:val="0"/>
        <w:autoSpaceDE w:val="0"/>
        <w:autoSpaceDN w:val="0"/>
        <w:adjustRightInd w:val="0"/>
        <w:ind w:left="1135" w:hanging="851"/>
        <w:textAlignment w:val="baseline"/>
        <w:rPr>
          <w:iCs/>
          <w:noProof/>
          <w:lang w:eastAsia="ko-KR"/>
        </w:rPr>
      </w:pPr>
      <w:r w:rsidRPr="002D45FF">
        <w:rPr>
          <w:noProof/>
          <w:lang w:eastAsia="ko-KR"/>
        </w:rPr>
        <w:t>NOTE 3:</w:t>
      </w:r>
      <w:r w:rsidRPr="002D45FF">
        <w:rPr>
          <w:noProof/>
          <w:lang w:eastAsia="ko-KR"/>
        </w:rPr>
        <w:tab/>
        <w:t xml:space="preserve">The </w:t>
      </w:r>
      <w:r w:rsidRPr="002D45FF">
        <w:rPr>
          <w:i/>
          <w:iCs/>
          <w:noProof/>
          <w:lang w:eastAsia="ko-KR"/>
        </w:rPr>
        <w:t xml:space="preserve">BandCombinationParameters </w:t>
      </w:r>
      <w:r w:rsidRPr="002D45FF">
        <w:rPr>
          <w:iCs/>
          <w:noProof/>
          <w:lang w:eastAsia="ko-KR"/>
        </w:rPr>
        <w:t>for the same band combination can be included more than once.</w:t>
      </w:r>
    </w:p>
    <w:p w14:paraId="4DB1C785" w14:textId="77777777" w:rsidR="002D45FF" w:rsidRPr="002D45FF" w:rsidRDefault="002D45FF" w:rsidP="002D45FF">
      <w:pPr>
        <w:keepLines/>
        <w:overflowPunct w:val="0"/>
        <w:autoSpaceDE w:val="0"/>
        <w:autoSpaceDN w:val="0"/>
        <w:adjustRightInd w:val="0"/>
        <w:ind w:left="1135" w:hanging="851"/>
        <w:textAlignment w:val="baseline"/>
        <w:rPr>
          <w:noProof/>
          <w:lang w:eastAsia="ko-KR"/>
        </w:rPr>
      </w:pPr>
      <w:r w:rsidRPr="002D45FF">
        <w:rPr>
          <w:noProof/>
          <w:lang w:eastAsia="ko-KR"/>
        </w:rPr>
        <w:t>NOTE 4:</w:t>
      </w:r>
      <w:r w:rsidRPr="002D45FF">
        <w:rPr>
          <w:noProof/>
          <w:lang w:eastAsia="ko-KR"/>
        </w:rPr>
        <w:tab/>
        <w:t>UE CA and measurement capabilities indicate the combinations of frequencies that can be configured as serving frequencies.</w:t>
      </w:r>
    </w:p>
    <w:p w14:paraId="3840145B" w14:textId="77777777" w:rsidR="002D45FF" w:rsidRPr="002D45FF" w:rsidRDefault="002D45FF" w:rsidP="002D45FF">
      <w:pPr>
        <w:keepLines/>
        <w:overflowPunct w:val="0"/>
        <w:autoSpaceDE w:val="0"/>
        <w:autoSpaceDN w:val="0"/>
        <w:adjustRightInd w:val="0"/>
        <w:ind w:left="1135" w:hanging="851"/>
        <w:textAlignment w:val="baseline"/>
        <w:rPr>
          <w:noProof/>
          <w:lang w:eastAsia="ko-KR"/>
        </w:rPr>
      </w:pPr>
      <w:r w:rsidRPr="002D45FF">
        <w:rPr>
          <w:noProof/>
          <w:lang w:eastAsia="ko-KR"/>
        </w:rPr>
        <w:t>NOTE 5:</w:t>
      </w:r>
      <w:r w:rsidRPr="002D45FF">
        <w:rPr>
          <w:noProof/>
          <w:lang w:eastAsia="ko-KR"/>
        </w:rPr>
        <w:tab/>
        <w:t xml:space="preserve">The grouping of the cells to the first and second cell group, as indicated by </w:t>
      </w:r>
      <w:r w:rsidRPr="002D45FF">
        <w:rPr>
          <w:i/>
          <w:noProof/>
          <w:lang w:eastAsia="ko-KR"/>
        </w:rPr>
        <w:t>supportedCellGrouping</w:t>
      </w:r>
      <w:r w:rsidRPr="002D45FF">
        <w:rPr>
          <w:noProof/>
          <w:lang w:eastAsia="ko-KR"/>
        </w:rPr>
        <w:t>, is shown in the table below.</w:t>
      </w:r>
      <w:r w:rsidRPr="002D45FF">
        <w:rPr>
          <w:noProof/>
          <w:lang w:eastAsia="zh-CN"/>
        </w:rPr>
        <w:t xml:space="preserve"> The leading / leftmost bit of </w:t>
      </w:r>
      <w:r w:rsidRPr="002D45FF">
        <w:rPr>
          <w:i/>
          <w:noProof/>
          <w:lang w:eastAsia="ko-KR"/>
        </w:rPr>
        <w:t>supportedCellGrouping</w:t>
      </w:r>
      <w:r w:rsidRPr="002D45FF">
        <w:rPr>
          <w:noProof/>
          <w:lang w:eastAsia="zh-CN"/>
        </w:rPr>
        <w:t xml:space="preserve"> corresponds to the Bit String Position 1.</w:t>
      </w:r>
    </w:p>
    <w:tbl>
      <w:tblPr>
        <w:tblW w:w="5240" w:type="dxa"/>
        <w:tblInd w:w="567" w:type="dxa"/>
        <w:tblLayout w:type="fixed"/>
        <w:tblCellMar>
          <w:left w:w="70" w:type="dxa"/>
          <w:right w:w="70" w:type="dxa"/>
        </w:tblCellMar>
        <w:tblLook w:val="04A0" w:firstRow="1" w:lastRow="0" w:firstColumn="1" w:lastColumn="0" w:noHBand="0" w:noVBand="1"/>
      </w:tblPr>
      <w:tblGrid>
        <w:gridCol w:w="2360"/>
        <w:gridCol w:w="960"/>
        <w:gridCol w:w="960"/>
        <w:gridCol w:w="960"/>
      </w:tblGrid>
      <w:tr w:rsidR="002D45FF" w:rsidRPr="002D45FF" w14:paraId="32533F8A" w14:textId="77777777" w:rsidTr="00804797">
        <w:trPr>
          <w:trHeight w:val="315"/>
        </w:trPr>
        <w:tc>
          <w:tcPr>
            <w:tcW w:w="2360" w:type="dxa"/>
            <w:tcBorders>
              <w:top w:val="single" w:sz="8" w:space="0" w:color="auto"/>
              <w:left w:val="single" w:sz="8" w:space="0" w:color="auto"/>
              <w:bottom w:val="single" w:sz="8" w:space="0" w:color="auto"/>
              <w:right w:val="nil"/>
            </w:tcBorders>
            <w:shd w:val="clear" w:color="auto" w:fill="auto"/>
            <w:noWrap/>
            <w:vAlign w:val="bottom"/>
            <w:hideMark/>
          </w:tcPr>
          <w:p w14:paraId="0D59B523"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
                <w:sz w:val="18"/>
                <w:lang w:eastAsia="en-GB"/>
              </w:rPr>
            </w:pPr>
            <w:r w:rsidRPr="002D45FF">
              <w:rPr>
                <w:rFonts w:ascii="Arial" w:hAnsi="Arial"/>
                <w:b/>
                <w:sz w:val="18"/>
                <w:lang w:eastAsia="en-GB"/>
              </w:rPr>
              <w:t>Nr of Band Entries:</w:t>
            </w:r>
          </w:p>
        </w:tc>
        <w:tc>
          <w:tcPr>
            <w:tcW w:w="960" w:type="dxa"/>
            <w:tcBorders>
              <w:top w:val="single" w:sz="8" w:space="0" w:color="auto"/>
              <w:left w:val="single" w:sz="8" w:space="0" w:color="auto"/>
              <w:bottom w:val="single" w:sz="8" w:space="0" w:color="auto"/>
              <w:right w:val="nil"/>
            </w:tcBorders>
            <w:shd w:val="clear" w:color="auto" w:fill="auto"/>
            <w:noWrap/>
            <w:vAlign w:val="bottom"/>
            <w:hideMark/>
          </w:tcPr>
          <w:p w14:paraId="4586BD88"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en-GB"/>
              </w:rPr>
              <w:t>5</w:t>
            </w:r>
          </w:p>
        </w:tc>
        <w:tc>
          <w:tcPr>
            <w:tcW w:w="960" w:type="dxa"/>
            <w:tcBorders>
              <w:top w:val="single" w:sz="8" w:space="0" w:color="auto"/>
              <w:left w:val="nil"/>
              <w:bottom w:val="single" w:sz="8" w:space="0" w:color="auto"/>
              <w:right w:val="nil"/>
            </w:tcBorders>
            <w:shd w:val="clear" w:color="auto" w:fill="auto"/>
            <w:noWrap/>
            <w:vAlign w:val="bottom"/>
            <w:hideMark/>
          </w:tcPr>
          <w:p w14:paraId="5D21DEA0"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en-GB"/>
              </w:rPr>
              <w:t>4</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77668041"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en-GB"/>
              </w:rPr>
              <w:t>3</w:t>
            </w:r>
          </w:p>
        </w:tc>
      </w:tr>
      <w:tr w:rsidR="002D45FF" w:rsidRPr="002D45FF" w14:paraId="39515D14" w14:textId="77777777" w:rsidTr="00804797">
        <w:trPr>
          <w:trHeight w:val="315"/>
        </w:trPr>
        <w:tc>
          <w:tcPr>
            <w:tcW w:w="2360" w:type="dxa"/>
            <w:tcBorders>
              <w:top w:val="nil"/>
              <w:left w:val="single" w:sz="8" w:space="0" w:color="auto"/>
              <w:bottom w:val="single" w:sz="8" w:space="0" w:color="auto"/>
              <w:right w:val="nil"/>
            </w:tcBorders>
            <w:shd w:val="clear" w:color="auto" w:fill="auto"/>
            <w:noWrap/>
            <w:vAlign w:val="bottom"/>
            <w:hideMark/>
          </w:tcPr>
          <w:p w14:paraId="3EB969C6"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
                <w:sz w:val="18"/>
                <w:lang w:eastAsia="en-GB"/>
              </w:rPr>
            </w:pPr>
            <w:r w:rsidRPr="002D45FF">
              <w:rPr>
                <w:rFonts w:ascii="Arial" w:hAnsi="Arial"/>
                <w:b/>
                <w:sz w:val="18"/>
                <w:lang w:eastAsia="en-GB"/>
              </w:rPr>
              <w:t>Length of Bit-String:</w:t>
            </w:r>
          </w:p>
        </w:tc>
        <w:tc>
          <w:tcPr>
            <w:tcW w:w="960" w:type="dxa"/>
            <w:tcBorders>
              <w:top w:val="nil"/>
              <w:left w:val="single" w:sz="8" w:space="0" w:color="auto"/>
              <w:bottom w:val="single" w:sz="8" w:space="0" w:color="auto"/>
              <w:right w:val="nil"/>
            </w:tcBorders>
            <w:shd w:val="clear" w:color="auto" w:fill="auto"/>
            <w:noWrap/>
            <w:vAlign w:val="bottom"/>
            <w:hideMark/>
          </w:tcPr>
          <w:p w14:paraId="6A1BA632"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en-GB"/>
              </w:rPr>
              <w:t>15</w:t>
            </w:r>
          </w:p>
        </w:tc>
        <w:tc>
          <w:tcPr>
            <w:tcW w:w="960" w:type="dxa"/>
            <w:tcBorders>
              <w:top w:val="nil"/>
              <w:left w:val="nil"/>
              <w:bottom w:val="single" w:sz="8" w:space="0" w:color="auto"/>
              <w:right w:val="nil"/>
            </w:tcBorders>
            <w:shd w:val="clear" w:color="auto" w:fill="auto"/>
            <w:noWrap/>
            <w:vAlign w:val="bottom"/>
            <w:hideMark/>
          </w:tcPr>
          <w:p w14:paraId="41C3C121"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en-GB"/>
              </w:rPr>
              <w:t>7</w:t>
            </w:r>
          </w:p>
        </w:tc>
        <w:tc>
          <w:tcPr>
            <w:tcW w:w="960" w:type="dxa"/>
            <w:tcBorders>
              <w:top w:val="nil"/>
              <w:left w:val="nil"/>
              <w:bottom w:val="single" w:sz="8" w:space="0" w:color="auto"/>
              <w:right w:val="single" w:sz="8" w:space="0" w:color="auto"/>
            </w:tcBorders>
            <w:shd w:val="clear" w:color="auto" w:fill="auto"/>
            <w:noWrap/>
            <w:vAlign w:val="bottom"/>
            <w:hideMark/>
          </w:tcPr>
          <w:p w14:paraId="0DD4D739"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en-GB"/>
              </w:rPr>
              <w:t>3</w:t>
            </w:r>
          </w:p>
        </w:tc>
      </w:tr>
      <w:tr w:rsidR="002D45FF" w:rsidRPr="002D45FF" w14:paraId="63ADFC10" w14:textId="77777777" w:rsidTr="00804797">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016CAB06"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
                <w:sz w:val="18"/>
                <w:lang w:eastAsia="en-GB"/>
              </w:rPr>
            </w:pPr>
            <w:r w:rsidRPr="002D45FF">
              <w:rPr>
                <w:rFonts w:ascii="Arial" w:hAnsi="Arial"/>
                <w:b/>
                <w:sz w:val="18"/>
                <w:lang w:eastAsia="en-GB"/>
              </w:rPr>
              <w:t>Bit String Position</w:t>
            </w:r>
          </w:p>
        </w:tc>
        <w:tc>
          <w:tcPr>
            <w:tcW w:w="2880" w:type="dxa"/>
            <w:gridSpan w:val="3"/>
            <w:tcBorders>
              <w:top w:val="nil"/>
              <w:left w:val="nil"/>
              <w:bottom w:val="single" w:sz="8" w:space="0" w:color="auto"/>
              <w:right w:val="single" w:sz="8" w:space="0" w:color="000000"/>
            </w:tcBorders>
            <w:shd w:val="clear" w:color="auto" w:fill="auto"/>
            <w:vAlign w:val="bottom"/>
            <w:hideMark/>
          </w:tcPr>
          <w:p w14:paraId="40E9C817"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
                <w:sz w:val="18"/>
                <w:lang w:eastAsia="en-GB"/>
              </w:rPr>
            </w:pPr>
            <w:r w:rsidRPr="002D45FF">
              <w:rPr>
                <w:rFonts w:ascii="Arial" w:hAnsi="Arial"/>
                <w:b/>
                <w:sz w:val="18"/>
                <w:lang w:eastAsia="en-GB"/>
              </w:rPr>
              <w:t>Cell grouping option (0= first cell group, 1= second cell group)</w:t>
            </w:r>
          </w:p>
        </w:tc>
      </w:tr>
      <w:tr w:rsidR="002D45FF" w:rsidRPr="002D45FF" w14:paraId="38CFA7AB" w14:textId="77777777" w:rsidTr="00804797">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4ABD1B9"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en-GB"/>
              </w:rPr>
              <w:t>1</w:t>
            </w:r>
          </w:p>
        </w:tc>
        <w:tc>
          <w:tcPr>
            <w:tcW w:w="960" w:type="dxa"/>
            <w:tcBorders>
              <w:top w:val="nil"/>
              <w:left w:val="nil"/>
              <w:bottom w:val="nil"/>
              <w:right w:val="single" w:sz="8" w:space="0" w:color="auto"/>
            </w:tcBorders>
            <w:shd w:val="clear" w:color="auto" w:fill="auto"/>
            <w:noWrap/>
            <w:vAlign w:val="bottom"/>
            <w:hideMark/>
          </w:tcPr>
          <w:p w14:paraId="6E996CDD"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en-GB"/>
              </w:rPr>
              <w:t>00001</w:t>
            </w:r>
          </w:p>
        </w:tc>
        <w:tc>
          <w:tcPr>
            <w:tcW w:w="960" w:type="dxa"/>
            <w:tcBorders>
              <w:top w:val="nil"/>
              <w:left w:val="nil"/>
              <w:bottom w:val="nil"/>
              <w:right w:val="single" w:sz="8" w:space="0" w:color="auto"/>
            </w:tcBorders>
            <w:shd w:val="clear" w:color="auto" w:fill="auto"/>
            <w:noWrap/>
            <w:vAlign w:val="bottom"/>
            <w:hideMark/>
          </w:tcPr>
          <w:p w14:paraId="0EF23F24"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en-GB"/>
              </w:rPr>
              <w:t>0001</w:t>
            </w:r>
          </w:p>
        </w:tc>
        <w:tc>
          <w:tcPr>
            <w:tcW w:w="960" w:type="dxa"/>
            <w:tcBorders>
              <w:top w:val="nil"/>
              <w:left w:val="nil"/>
              <w:bottom w:val="nil"/>
              <w:right w:val="single" w:sz="8" w:space="0" w:color="auto"/>
            </w:tcBorders>
            <w:shd w:val="clear" w:color="auto" w:fill="auto"/>
            <w:noWrap/>
            <w:vAlign w:val="bottom"/>
            <w:hideMark/>
          </w:tcPr>
          <w:p w14:paraId="7E6D0E6F"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en-GB"/>
              </w:rPr>
              <w:t>001</w:t>
            </w:r>
          </w:p>
        </w:tc>
      </w:tr>
      <w:tr w:rsidR="002D45FF" w:rsidRPr="002D45FF" w14:paraId="1F4FCEC7" w14:textId="77777777" w:rsidTr="00804797">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16021F7"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en-GB"/>
              </w:rPr>
              <w:t>2</w:t>
            </w:r>
          </w:p>
        </w:tc>
        <w:tc>
          <w:tcPr>
            <w:tcW w:w="960" w:type="dxa"/>
            <w:tcBorders>
              <w:top w:val="nil"/>
              <w:left w:val="nil"/>
              <w:bottom w:val="nil"/>
              <w:right w:val="single" w:sz="8" w:space="0" w:color="auto"/>
            </w:tcBorders>
            <w:shd w:val="clear" w:color="auto" w:fill="auto"/>
            <w:noWrap/>
            <w:vAlign w:val="bottom"/>
            <w:hideMark/>
          </w:tcPr>
          <w:p w14:paraId="3003C837"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en-GB"/>
              </w:rPr>
              <w:t>00010</w:t>
            </w:r>
          </w:p>
        </w:tc>
        <w:tc>
          <w:tcPr>
            <w:tcW w:w="960" w:type="dxa"/>
            <w:tcBorders>
              <w:top w:val="nil"/>
              <w:left w:val="nil"/>
              <w:bottom w:val="nil"/>
              <w:right w:val="single" w:sz="8" w:space="0" w:color="auto"/>
            </w:tcBorders>
            <w:shd w:val="clear" w:color="auto" w:fill="auto"/>
            <w:noWrap/>
            <w:vAlign w:val="bottom"/>
            <w:hideMark/>
          </w:tcPr>
          <w:p w14:paraId="1C24A466"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en-GB"/>
              </w:rPr>
              <w:t>0010</w:t>
            </w:r>
          </w:p>
        </w:tc>
        <w:tc>
          <w:tcPr>
            <w:tcW w:w="960" w:type="dxa"/>
            <w:tcBorders>
              <w:top w:val="nil"/>
              <w:left w:val="nil"/>
              <w:bottom w:val="nil"/>
              <w:right w:val="single" w:sz="8" w:space="0" w:color="auto"/>
            </w:tcBorders>
            <w:shd w:val="clear" w:color="auto" w:fill="auto"/>
            <w:noWrap/>
            <w:vAlign w:val="bottom"/>
            <w:hideMark/>
          </w:tcPr>
          <w:p w14:paraId="44C39C4B"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en-GB"/>
              </w:rPr>
              <w:t>010</w:t>
            </w:r>
          </w:p>
        </w:tc>
      </w:tr>
      <w:tr w:rsidR="002D45FF" w:rsidRPr="002D45FF" w14:paraId="3ABC7DC7" w14:textId="77777777" w:rsidTr="00804797">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53BC607D"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en-GB"/>
              </w:rPr>
              <w:t>3</w:t>
            </w:r>
          </w:p>
        </w:tc>
        <w:tc>
          <w:tcPr>
            <w:tcW w:w="960" w:type="dxa"/>
            <w:tcBorders>
              <w:top w:val="nil"/>
              <w:left w:val="nil"/>
              <w:bottom w:val="nil"/>
              <w:right w:val="single" w:sz="8" w:space="0" w:color="auto"/>
            </w:tcBorders>
            <w:shd w:val="clear" w:color="auto" w:fill="auto"/>
            <w:noWrap/>
            <w:vAlign w:val="bottom"/>
            <w:hideMark/>
          </w:tcPr>
          <w:p w14:paraId="7CCE7E16"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en-GB"/>
              </w:rPr>
              <w:t>00011</w:t>
            </w:r>
          </w:p>
        </w:tc>
        <w:tc>
          <w:tcPr>
            <w:tcW w:w="960" w:type="dxa"/>
            <w:tcBorders>
              <w:top w:val="nil"/>
              <w:left w:val="nil"/>
              <w:bottom w:val="nil"/>
              <w:right w:val="single" w:sz="8" w:space="0" w:color="auto"/>
            </w:tcBorders>
            <w:shd w:val="clear" w:color="auto" w:fill="auto"/>
            <w:noWrap/>
            <w:vAlign w:val="bottom"/>
            <w:hideMark/>
          </w:tcPr>
          <w:p w14:paraId="18C81AAA"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en-GB"/>
              </w:rPr>
              <w:t>0011</w:t>
            </w:r>
          </w:p>
        </w:tc>
        <w:tc>
          <w:tcPr>
            <w:tcW w:w="960" w:type="dxa"/>
            <w:tcBorders>
              <w:top w:val="nil"/>
              <w:left w:val="nil"/>
              <w:bottom w:val="single" w:sz="8" w:space="0" w:color="auto"/>
              <w:right w:val="single" w:sz="8" w:space="0" w:color="auto"/>
            </w:tcBorders>
            <w:shd w:val="clear" w:color="auto" w:fill="auto"/>
            <w:noWrap/>
            <w:vAlign w:val="bottom"/>
            <w:hideMark/>
          </w:tcPr>
          <w:p w14:paraId="4FB3AB39"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en-GB"/>
              </w:rPr>
              <w:t>011</w:t>
            </w:r>
          </w:p>
        </w:tc>
      </w:tr>
      <w:tr w:rsidR="002D45FF" w:rsidRPr="002D45FF" w14:paraId="5CE26DD1" w14:textId="77777777" w:rsidTr="00804797">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C320D7D"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en-GB"/>
              </w:rPr>
              <w:t>4</w:t>
            </w:r>
          </w:p>
        </w:tc>
        <w:tc>
          <w:tcPr>
            <w:tcW w:w="960" w:type="dxa"/>
            <w:tcBorders>
              <w:top w:val="nil"/>
              <w:left w:val="nil"/>
              <w:bottom w:val="nil"/>
              <w:right w:val="single" w:sz="8" w:space="0" w:color="auto"/>
            </w:tcBorders>
            <w:shd w:val="clear" w:color="auto" w:fill="auto"/>
            <w:noWrap/>
            <w:vAlign w:val="bottom"/>
            <w:hideMark/>
          </w:tcPr>
          <w:p w14:paraId="573C5837"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en-GB"/>
              </w:rPr>
              <w:t>00100</w:t>
            </w:r>
          </w:p>
        </w:tc>
        <w:tc>
          <w:tcPr>
            <w:tcW w:w="960" w:type="dxa"/>
            <w:tcBorders>
              <w:top w:val="nil"/>
              <w:left w:val="nil"/>
              <w:bottom w:val="nil"/>
              <w:right w:val="single" w:sz="8" w:space="0" w:color="auto"/>
            </w:tcBorders>
            <w:shd w:val="clear" w:color="auto" w:fill="auto"/>
            <w:noWrap/>
            <w:vAlign w:val="bottom"/>
            <w:hideMark/>
          </w:tcPr>
          <w:p w14:paraId="41110DB9"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en-GB"/>
              </w:rPr>
              <w:t>0100</w:t>
            </w:r>
          </w:p>
        </w:tc>
        <w:tc>
          <w:tcPr>
            <w:tcW w:w="960" w:type="dxa"/>
            <w:tcBorders>
              <w:top w:val="nil"/>
              <w:left w:val="nil"/>
              <w:bottom w:val="nil"/>
              <w:right w:val="nil"/>
            </w:tcBorders>
            <w:shd w:val="clear" w:color="auto" w:fill="auto"/>
            <w:noWrap/>
            <w:vAlign w:val="bottom"/>
            <w:hideMark/>
          </w:tcPr>
          <w:p w14:paraId="46484095"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p>
        </w:tc>
      </w:tr>
      <w:tr w:rsidR="002D45FF" w:rsidRPr="002D45FF" w14:paraId="37CAA78C" w14:textId="77777777" w:rsidTr="00804797">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59BD505"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en-GB"/>
              </w:rPr>
              <w:t>5</w:t>
            </w:r>
          </w:p>
        </w:tc>
        <w:tc>
          <w:tcPr>
            <w:tcW w:w="960" w:type="dxa"/>
            <w:tcBorders>
              <w:top w:val="nil"/>
              <w:left w:val="nil"/>
              <w:bottom w:val="nil"/>
              <w:right w:val="single" w:sz="8" w:space="0" w:color="auto"/>
            </w:tcBorders>
            <w:shd w:val="clear" w:color="auto" w:fill="auto"/>
            <w:noWrap/>
            <w:vAlign w:val="bottom"/>
            <w:hideMark/>
          </w:tcPr>
          <w:p w14:paraId="764828CF"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en-GB"/>
              </w:rPr>
              <w:t>00101</w:t>
            </w:r>
          </w:p>
        </w:tc>
        <w:tc>
          <w:tcPr>
            <w:tcW w:w="960" w:type="dxa"/>
            <w:tcBorders>
              <w:top w:val="nil"/>
              <w:left w:val="nil"/>
              <w:bottom w:val="nil"/>
              <w:right w:val="single" w:sz="8" w:space="0" w:color="auto"/>
            </w:tcBorders>
            <w:shd w:val="clear" w:color="auto" w:fill="auto"/>
            <w:noWrap/>
            <w:vAlign w:val="bottom"/>
            <w:hideMark/>
          </w:tcPr>
          <w:p w14:paraId="4952811D"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en-GB"/>
              </w:rPr>
              <w:t>0101</w:t>
            </w:r>
          </w:p>
        </w:tc>
        <w:tc>
          <w:tcPr>
            <w:tcW w:w="960" w:type="dxa"/>
            <w:tcBorders>
              <w:top w:val="nil"/>
              <w:left w:val="nil"/>
              <w:bottom w:val="nil"/>
              <w:right w:val="nil"/>
            </w:tcBorders>
            <w:shd w:val="clear" w:color="auto" w:fill="auto"/>
            <w:noWrap/>
            <w:vAlign w:val="bottom"/>
            <w:hideMark/>
          </w:tcPr>
          <w:p w14:paraId="7D300F5F"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p>
        </w:tc>
      </w:tr>
      <w:tr w:rsidR="002D45FF" w:rsidRPr="002D45FF" w14:paraId="58B11986" w14:textId="77777777" w:rsidTr="00804797">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48A7F65"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en-GB"/>
              </w:rPr>
              <w:t>6</w:t>
            </w:r>
          </w:p>
        </w:tc>
        <w:tc>
          <w:tcPr>
            <w:tcW w:w="960" w:type="dxa"/>
            <w:tcBorders>
              <w:top w:val="nil"/>
              <w:left w:val="nil"/>
              <w:bottom w:val="nil"/>
              <w:right w:val="single" w:sz="8" w:space="0" w:color="auto"/>
            </w:tcBorders>
            <w:shd w:val="clear" w:color="auto" w:fill="auto"/>
            <w:noWrap/>
            <w:vAlign w:val="bottom"/>
            <w:hideMark/>
          </w:tcPr>
          <w:p w14:paraId="00464839"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en-GB"/>
              </w:rPr>
              <w:t>00110</w:t>
            </w:r>
          </w:p>
        </w:tc>
        <w:tc>
          <w:tcPr>
            <w:tcW w:w="960" w:type="dxa"/>
            <w:tcBorders>
              <w:top w:val="nil"/>
              <w:left w:val="nil"/>
              <w:bottom w:val="nil"/>
              <w:right w:val="single" w:sz="8" w:space="0" w:color="auto"/>
            </w:tcBorders>
            <w:shd w:val="clear" w:color="auto" w:fill="auto"/>
            <w:noWrap/>
            <w:vAlign w:val="bottom"/>
            <w:hideMark/>
          </w:tcPr>
          <w:p w14:paraId="234D5002"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en-GB"/>
              </w:rPr>
              <w:t>0110</w:t>
            </w:r>
          </w:p>
        </w:tc>
        <w:tc>
          <w:tcPr>
            <w:tcW w:w="960" w:type="dxa"/>
            <w:tcBorders>
              <w:top w:val="nil"/>
              <w:left w:val="nil"/>
              <w:bottom w:val="nil"/>
              <w:right w:val="nil"/>
            </w:tcBorders>
            <w:shd w:val="clear" w:color="auto" w:fill="auto"/>
            <w:noWrap/>
            <w:vAlign w:val="bottom"/>
            <w:hideMark/>
          </w:tcPr>
          <w:p w14:paraId="68031107"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p>
        </w:tc>
      </w:tr>
      <w:tr w:rsidR="002D45FF" w:rsidRPr="002D45FF" w14:paraId="42E44D0F" w14:textId="77777777" w:rsidTr="00804797">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1D2D1DAC"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en-GB"/>
              </w:rPr>
              <w:t>7</w:t>
            </w:r>
          </w:p>
        </w:tc>
        <w:tc>
          <w:tcPr>
            <w:tcW w:w="960" w:type="dxa"/>
            <w:tcBorders>
              <w:top w:val="nil"/>
              <w:left w:val="nil"/>
              <w:bottom w:val="nil"/>
              <w:right w:val="single" w:sz="8" w:space="0" w:color="auto"/>
            </w:tcBorders>
            <w:shd w:val="clear" w:color="auto" w:fill="auto"/>
            <w:noWrap/>
            <w:vAlign w:val="bottom"/>
            <w:hideMark/>
          </w:tcPr>
          <w:p w14:paraId="66D809DA"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en-GB"/>
              </w:rPr>
              <w:t>00111</w:t>
            </w:r>
          </w:p>
        </w:tc>
        <w:tc>
          <w:tcPr>
            <w:tcW w:w="960" w:type="dxa"/>
            <w:tcBorders>
              <w:top w:val="nil"/>
              <w:left w:val="nil"/>
              <w:bottom w:val="single" w:sz="8" w:space="0" w:color="auto"/>
              <w:right w:val="single" w:sz="8" w:space="0" w:color="auto"/>
            </w:tcBorders>
            <w:shd w:val="clear" w:color="auto" w:fill="auto"/>
            <w:noWrap/>
            <w:vAlign w:val="bottom"/>
            <w:hideMark/>
          </w:tcPr>
          <w:p w14:paraId="08FEDD25"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en-GB"/>
              </w:rPr>
              <w:t>0111</w:t>
            </w:r>
          </w:p>
        </w:tc>
        <w:tc>
          <w:tcPr>
            <w:tcW w:w="960" w:type="dxa"/>
            <w:tcBorders>
              <w:top w:val="nil"/>
              <w:left w:val="nil"/>
              <w:bottom w:val="nil"/>
              <w:right w:val="nil"/>
            </w:tcBorders>
            <w:shd w:val="clear" w:color="auto" w:fill="auto"/>
            <w:noWrap/>
            <w:vAlign w:val="bottom"/>
            <w:hideMark/>
          </w:tcPr>
          <w:p w14:paraId="34768BF7"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p>
        </w:tc>
      </w:tr>
      <w:tr w:rsidR="002D45FF" w:rsidRPr="002D45FF" w14:paraId="714CC688" w14:textId="77777777" w:rsidTr="00804797">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B6D197B"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en-GB"/>
              </w:rPr>
              <w:t>8</w:t>
            </w:r>
          </w:p>
        </w:tc>
        <w:tc>
          <w:tcPr>
            <w:tcW w:w="960" w:type="dxa"/>
            <w:tcBorders>
              <w:top w:val="nil"/>
              <w:left w:val="nil"/>
              <w:bottom w:val="nil"/>
              <w:right w:val="single" w:sz="8" w:space="0" w:color="auto"/>
            </w:tcBorders>
            <w:shd w:val="clear" w:color="auto" w:fill="auto"/>
            <w:noWrap/>
            <w:vAlign w:val="bottom"/>
            <w:hideMark/>
          </w:tcPr>
          <w:p w14:paraId="33776624"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en-GB"/>
              </w:rPr>
              <w:t>01000</w:t>
            </w:r>
          </w:p>
        </w:tc>
        <w:tc>
          <w:tcPr>
            <w:tcW w:w="960" w:type="dxa"/>
            <w:tcBorders>
              <w:top w:val="nil"/>
              <w:left w:val="nil"/>
              <w:bottom w:val="nil"/>
              <w:right w:val="nil"/>
            </w:tcBorders>
            <w:shd w:val="clear" w:color="auto" w:fill="auto"/>
            <w:noWrap/>
            <w:vAlign w:val="bottom"/>
            <w:hideMark/>
          </w:tcPr>
          <w:p w14:paraId="0696407C"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hideMark/>
          </w:tcPr>
          <w:p w14:paraId="4D347A83"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p>
        </w:tc>
      </w:tr>
      <w:tr w:rsidR="002D45FF" w:rsidRPr="002D45FF" w14:paraId="38EF80DB" w14:textId="77777777" w:rsidTr="00804797">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9695288"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en-GB"/>
              </w:rPr>
              <w:t>9</w:t>
            </w:r>
          </w:p>
        </w:tc>
        <w:tc>
          <w:tcPr>
            <w:tcW w:w="960" w:type="dxa"/>
            <w:tcBorders>
              <w:top w:val="nil"/>
              <w:left w:val="nil"/>
              <w:bottom w:val="nil"/>
              <w:right w:val="single" w:sz="8" w:space="0" w:color="auto"/>
            </w:tcBorders>
            <w:shd w:val="clear" w:color="auto" w:fill="auto"/>
            <w:noWrap/>
            <w:vAlign w:val="bottom"/>
            <w:hideMark/>
          </w:tcPr>
          <w:p w14:paraId="48900073"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en-GB"/>
              </w:rPr>
              <w:t>01001</w:t>
            </w:r>
          </w:p>
        </w:tc>
        <w:tc>
          <w:tcPr>
            <w:tcW w:w="960" w:type="dxa"/>
            <w:tcBorders>
              <w:top w:val="nil"/>
              <w:left w:val="nil"/>
              <w:bottom w:val="nil"/>
              <w:right w:val="nil"/>
            </w:tcBorders>
            <w:shd w:val="clear" w:color="auto" w:fill="auto"/>
            <w:noWrap/>
            <w:vAlign w:val="bottom"/>
            <w:hideMark/>
          </w:tcPr>
          <w:p w14:paraId="576E1BD6"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hideMark/>
          </w:tcPr>
          <w:p w14:paraId="362EB556"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p>
        </w:tc>
      </w:tr>
      <w:tr w:rsidR="002D45FF" w:rsidRPr="002D45FF" w14:paraId="71B8C5FB" w14:textId="77777777" w:rsidTr="00804797">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72F1884"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en-GB"/>
              </w:rPr>
              <w:t>10</w:t>
            </w:r>
          </w:p>
        </w:tc>
        <w:tc>
          <w:tcPr>
            <w:tcW w:w="960" w:type="dxa"/>
            <w:tcBorders>
              <w:top w:val="nil"/>
              <w:left w:val="nil"/>
              <w:bottom w:val="nil"/>
              <w:right w:val="single" w:sz="8" w:space="0" w:color="auto"/>
            </w:tcBorders>
            <w:shd w:val="clear" w:color="auto" w:fill="auto"/>
            <w:noWrap/>
            <w:vAlign w:val="bottom"/>
            <w:hideMark/>
          </w:tcPr>
          <w:p w14:paraId="44CC5A51"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en-GB"/>
              </w:rPr>
              <w:t>01010</w:t>
            </w:r>
          </w:p>
        </w:tc>
        <w:tc>
          <w:tcPr>
            <w:tcW w:w="960" w:type="dxa"/>
            <w:tcBorders>
              <w:top w:val="nil"/>
              <w:left w:val="nil"/>
              <w:bottom w:val="nil"/>
              <w:right w:val="nil"/>
            </w:tcBorders>
            <w:shd w:val="clear" w:color="auto" w:fill="auto"/>
            <w:noWrap/>
            <w:vAlign w:val="bottom"/>
            <w:hideMark/>
          </w:tcPr>
          <w:p w14:paraId="6EB1B183"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hideMark/>
          </w:tcPr>
          <w:p w14:paraId="31F3D17F"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p>
        </w:tc>
      </w:tr>
      <w:tr w:rsidR="002D45FF" w:rsidRPr="002D45FF" w14:paraId="1C086E16" w14:textId="77777777" w:rsidTr="00804797">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8902E03"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en-GB"/>
              </w:rPr>
              <w:t>11</w:t>
            </w:r>
          </w:p>
        </w:tc>
        <w:tc>
          <w:tcPr>
            <w:tcW w:w="960" w:type="dxa"/>
            <w:tcBorders>
              <w:top w:val="nil"/>
              <w:left w:val="nil"/>
              <w:bottom w:val="nil"/>
              <w:right w:val="single" w:sz="8" w:space="0" w:color="auto"/>
            </w:tcBorders>
            <w:shd w:val="clear" w:color="auto" w:fill="auto"/>
            <w:noWrap/>
            <w:vAlign w:val="bottom"/>
            <w:hideMark/>
          </w:tcPr>
          <w:p w14:paraId="2E41FE6F"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en-GB"/>
              </w:rPr>
              <w:t>01011</w:t>
            </w:r>
          </w:p>
        </w:tc>
        <w:tc>
          <w:tcPr>
            <w:tcW w:w="960" w:type="dxa"/>
            <w:tcBorders>
              <w:top w:val="nil"/>
              <w:left w:val="nil"/>
              <w:bottom w:val="nil"/>
              <w:right w:val="nil"/>
            </w:tcBorders>
            <w:shd w:val="clear" w:color="auto" w:fill="auto"/>
            <w:noWrap/>
            <w:vAlign w:val="bottom"/>
            <w:hideMark/>
          </w:tcPr>
          <w:p w14:paraId="34CABDE5"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hideMark/>
          </w:tcPr>
          <w:p w14:paraId="60E3BE4D"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p>
        </w:tc>
      </w:tr>
      <w:tr w:rsidR="002D45FF" w:rsidRPr="002D45FF" w14:paraId="58FF903C" w14:textId="77777777" w:rsidTr="00804797">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0A73FADE"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en-GB"/>
              </w:rPr>
              <w:t>12</w:t>
            </w:r>
          </w:p>
        </w:tc>
        <w:tc>
          <w:tcPr>
            <w:tcW w:w="960" w:type="dxa"/>
            <w:tcBorders>
              <w:top w:val="nil"/>
              <w:left w:val="nil"/>
              <w:bottom w:val="nil"/>
              <w:right w:val="single" w:sz="8" w:space="0" w:color="auto"/>
            </w:tcBorders>
            <w:shd w:val="clear" w:color="auto" w:fill="auto"/>
            <w:noWrap/>
            <w:vAlign w:val="bottom"/>
            <w:hideMark/>
          </w:tcPr>
          <w:p w14:paraId="1E6BC4F5"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en-GB"/>
              </w:rPr>
              <w:t>01100</w:t>
            </w:r>
          </w:p>
        </w:tc>
        <w:tc>
          <w:tcPr>
            <w:tcW w:w="960" w:type="dxa"/>
            <w:tcBorders>
              <w:top w:val="nil"/>
              <w:left w:val="nil"/>
              <w:bottom w:val="nil"/>
              <w:right w:val="nil"/>
            </w:tcBorders>
            <w:shd w:val="clear" w:color="auto" w:fill="auto"/>
            <w:noWrap/>
            <w:vAlign w:val="bottom"/>
            <w:hideMark/>
          </w:tcPr>
          <w:p w14:paraId="276FA839"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hideMark/>
          </w:tcPr>
          <w:p w14:paraId="0195558C"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p>
        </w:tc>
      </w:tr>
      <w:tr w:rsidR="002D45FF" w:rsidRPr="002D45FF" w14:paraId="0F11E187" w14:textId="77777777" w:rsidTr="00804797">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F4D265D"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en-GB"/>
              </w:rPr>
              <w:t>13</w:t>
            </w:r>
          </w:p>
        </w:tc>
        <w:tc>
          <w:tcPr>
            <w:tcW w:w="960" w:type="dxa"/>
            <w:tcBorders>
              <w:top w:val="nil"/>
              <w:left w:val="nil"/>
              <w:bottom w:val="nil"/>
              <w:right w:val="single" w:sz="8" w:space="0" w:color="auto"/>
            </w:tcBorders>
            <w:shd w:val="clear" w:color="auto" w:fill="auto"/>
            <w:noWrap/>
            <w:vAlign w:val="bottom"/>
            <w:hideMark/>
          </w:tcPr>
          <w:p w14:paraId="2DC5978D"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en-GB"/>
              </w:rPr>
              <w:t>01101</w:t>
            </w:r>
          </w:p>
        </w:tc>
        <w:tc>
          <w:tcPr>
            <w:tcW w:w="960" w:type="dxa"/>
            <w:tcBorders>
              <w:top w:val="nil"/>
              <w:left w:val="nil"/>
              <w:bottom w:val="nil"/>
              <w:right w:val="nil"/>
            </w:tcBorders>
            <w:shd w:val="clear" w:color="auto" w:fill="auto"/>
            <w:noWrap/>
            <w:vAlign w:val="bottom"/>
            <w:hideMark/>
          </w:tcPr>
          <w:p w14:paraId="1053C6EE"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hideMark/>
          </w:tcPr>
          <w:p w14:paraId="79034F9B"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p>
        </w:tc>
      </w:tr>
      <w:tr w:rsidR="002D45FF" w:rsidRPr="002D45FF" w14:paraId="7422119E" w14:textId="77777777" w:rsidTr="00804797">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C05A108"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en-GB"/>
              </w:rPr>
              <w:t>14</w:t>
            </w:r>
          </w:p>
        </w:tc>
        <w:tc>
          <w:tcPr>
            <w:tcW w:w="960" w:type="dxa"/>
            <w:tcBorders>
              <w:top w:val="nil"/>
              <w:left w:val="nil"/>
              <w:bottom w:val="nil"/>
              <w:right w:val="single" w:sz="8" w:space="0" w:color="auto"/>
            </w:tcBorders>
            <w:shd w:val="clear" w:color="auto" w:fill="auto"/>
            <w:noWrap/>
            <w:vAlign w:val="bottom"/>
            <w:hideMark/>
          </w:tcPr>
          <w:p w14:paraId="3EFF7118"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en-GB"/>
              </w:rPr>
              <w:t>01110</w:t>
            </w:r>
          </w:p>
        </w:tc>
        <w:tc>
          <w:tcPr>
            <w:tcW w:w="960" w:type="dxa"/>
            <w:tcBorders>
              <w:top w:val="nil"/>
              <w:left w:val="nil"/>
              <w:bottom w:val="nil"/>
              <w:right w:val="nil"/>
            </w:tcBorders>
            <w:shd w:val="clear" w:color="auto" w:fill="auto"/>
            <w:noWrap/>
            <w:vAlign w:val="bottom"/>
            <w:hideMark/>
          </w:tcPr>
          <w:p w14:paraId="68A2809B"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hideMark/>
          </w:tcPr>
          <w:p w14:paraId="3D2CA0D0"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p>
        </w:tc>
      </w:tr>
      <w:tr w:rsidR="002D45FF" w:rsidRPr="002D45FF" w14:paraId="649B9A34" w14:textId="77777777" w:rsidTr="00804797">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5A0AD43B"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en-GB"/>
              </w:rPr>
              <w:t>15</w:t>
            </w:r>
          </w:p>
        </w:tc>
        <w:tc>
          <w:tcPr>
            <w:tcW w:w="960" w:type="dxa"/>
            <w:tcBorders>
              <w:top w:val="nil"/>
              <w:left w:val="nil"/>
              <w:bottom w:val="single" w:sz="8" w:space="0" w:color="auto"/>
              <w:right w:val="single" w:sz="8" w:space="0" w:color="auto"/>
            </w:tcBorders>
            <w:shd w:val="clear" w:color="auto" w:fill="auto"/>
            <w:noWrap/>
            <w:vAlign w:val="bottom"/>
            <w:hideMark/>
          </w:tcPr>
          <w:p w14:paraId="6C7CC2C2"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en-GB"/>
              </w:rPr>
              <w:t>01111</w:t>
            </w:r>
          </w:p>
        </w:tc>
        <w:tc>
          <w:tcPr>
            <w:tcW w:w="960" w:type="dxa"/>
            <w:tcBorders>
              <w:top w:val="nil"/>
              <w:left w:val="nil"/>
              <w:bottom w:val="nil"/>
              <w:right w:val="nil"/>
            </w:tcBorders>
            <w:shd w:val="clear" w:color="auto" w:fill="auto"/>
            <w:noWrap/>
            <w:vAlign w:val="bottom"/>
            <w:hideMark/>
          </w:tcPr>
          <w:p w14:paraId="094878D4"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hideMark/>
          </w:tcPr>
          <w:p w14:paraId="3C50034E"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p>
        </w:tc>
      </w:tr>
    </w:tbl>
    <w:p w14:paraId="4077B90C" w14:textId="77777777" w:rsidR="002D45FF" w:rsidRPr="002D45FF" w:rsidRDefault="002D45FF" w:rsidP="002D45FF">
      <w:pPr>
        <w:overflowPunct w:val="0"/>
        <w:autoSpaceDE w:val="0"/>
        <w:autoSpaceDN w:val="0"/>
        <w:adjustRightInd w:val="0"/>
        <w:textAlignment w:val="baseline"/>
        <w:rPr>
          <w:noProof/>
          <w:lang w:eastAsia="ja-JP"/>
        </w:rPr>
      </w:pPr>
    </w:p>
    <w:p w14:paraId="4C02DA60" w14:textId="77777777" w:rsidR="002D45FF" w:rsidRPr="002D45FF" w:rsidRDefault="002D45FF" w:rsidP="002D45FF">
      <w:pPr>
        <w:keepLines/>
        <w:overflowPunct w:val="0"/>
        <w:autoSpaceDE w:val="0"/>
        <w:autoSpaceDN w:val="0"/>
        <w:adjustRightInd w:val="0"/>
        <w:ind w:left="1135" w:hanging="851"/>
        <w:textAlignment w:val="baseline"/>
        <w:rPr>
          <w:noProof/>
          <w:lang w:eastAsia="ja-JP"/>
        </w:rPr>
      </w:pPr>
      <w:r w:rsidRPr="002D45FF">
        <w:rPr>
          <w:noProof/>
          <w:lang w:eastAsia="ja-JP"/>
        </w:rPr>
        <w:t>NOTE 6:</w:t>
      </w:r>
      <w:r w:rsidRPr="002D45FF">
        <w:rPr>
          <w:noProof/>
          <w:lang w:eastAsia="ja-JP"/>
        </w:rPr>
        <w:tab/>
        <w:t xml:space="preserve">UE includes the </w:t>
      </w:r>
      <w:r w:rsidRPr="002D45FF">
        <w:rPr>
          <w:i/>
          <w:noProof/>
          <w:lang w:eastAsia="ja-JP"/>
        </w:rPr>
        <w:t>intraBandContiguousCC-InfoList-r12</w:t>
      </w:r>
      <w:r w:rsidRPr="002D45FF">
        <w:rPr>
          <w:noProof/>
          <w:lang w:eastAsia="ja-JP"/>
        </w:rPr>
        <w:t xml:space="preserve"> also for bandwidth class A because of the presence conditions in </w:t>
      </w:r>
      <w:r w:rsidRPr="002D45FF">
        <w:rPr>
          <w:i/>
          <w:noProof/>
          <w:lang w:eastAsia="ja-JP"/>
        </w:rPr>
        <w:t>BandCombinationParameters-v1270</w:t>
      </w:r>
      <w:r w:rsidRPr="002D45FF">
        <w:rPr>
          <w:noProof/>
          <w:lang w:eastAsia="ja-JP"/>
        </w:rPr>
        <w:t xml:space="preserve">. For example, if UE supports CA_1A_41D band combination, if UE includes the field </w:t>
      </w:r>
      <w:r w:rsidRPr="002D45FF">
        <w:rPr>
          <w:i/>
          <w:noProof/>
          <w:lang w:eastAsia="ja-JP"/>
        </w:rPr>
        <w:t>intraBandContiguousCC-InfoList-r12</w:t>
      </w:r>
      <w:r w:rsidRPr="002D45FF">
        <w:rPr>
          <w:noProof/>
          <w:lang w:eastAsia="ja-JP"/>
        </w:rPr>
        <w:t xml:space="preserve"> for band 41, the UE includes </w:t>
      </w:r>
      <w:r w:rsidRPr="002D45FF">
        <w:rPr>
          <w:i/>
          <w:noProof/>
          <w:lang w:eastAsia="ja-JP"/>
        </w:rPr>
        <w:t>intraBandContiguousCC-InfoList-r12</w:t>
      </w:r>
      <w:r w:rsidRPr="002D45FF">
        <w:rPr>
          <w:noProof/>
          <w:lang w:eastAsia="ja-JP"/>
        </w:rPr>
        <w:t xml:space="preserve"> also for band 1.</w:t>
      </w:r>
    </w:p>
    <w:p w14:paraId="248066A0" w14:textId="77777777" w:rsidR="002D45FF" w:rsidRPr="002D45FF" w:rsidRDefault="002D45FF" w:rsidP="002D45FF">
      <w:pPr>
        <w:keepLines/>
        <w:overflowPunct w:val="0"/>
        <w:autoSpaceDE w:val="0"/>
        <w:autoSpaceDN w:val="0"/>
        <w:adjustRightInd w:val="0"/>
        <w:ind w:left="1135" w:hanging="851"/>
        <w:textAlignment w:val="baseline"/>
        <w:rPr>
          <w:noProof/>
          <w:lang w:eastAsia="ko-KR"/>
        </w:rPr>
      </w:pPr>
      <w:bookmarkStart w:id="41" w:name="_Hlk49984300"/>
      <w:r w:rsidRPr="002D45FF">
        <w:rPr>
          <w:noProof/>
          <w:lang w:eastAsia="ko-KR"/>
        </w:rPr>
        <w:t>NOTE 6a:</w:t>
      </w:r>
      <w:r w:rsidRPr="002D45FF">
        <w:rPr>
          <w:noProof/>
          <w:lang w:eastAsia="ko-KR"/>
        </w:rPr>
        <w:tab/>
        <w:t xml:space="preserve">For multiple </w:t>
      </w:r>
      <w:r w:rsidRPr="002D45FF">
        <w:rPr>
          <w:i/>
          <w:iCs/>
          <w:noProof/>
          <w:lang w:eastAsia="ko-KR"/>
        </w:rPr>
        <w:t>BandParameters</w:t>
      </w:r>
      <w:r w:rsidRPr="002D45FF">
        <w:rPr>
          <w:noProof/>
          <w:lang w:eastAsia="ko-KR"/>
        </w:rPr>
        <w:t xml:space="preserve"> entries with the same </w:t>
      </w:r>
      <w:r w:rsidRPr="002D45FF">
        <w:rPr>
          <w:i/>
          <w:iCs/>
          <w:noProof/>
          <w:lang w:eastAsia="ko-KR"/>
        </w:rPr>
        <w:t>bandEUTRA</w:t>
      </w:r>
      <w:r w:rsidRPr="002D45FF">
        <w:rPr>
          <w:noProof/>
          <w:lang w:eastAsia="ko-KR"/>
        </w:rPr>
        <w:t xml:space="preserve"> and same </w:t>
      </w:r>
      <w:r w:rsidRPr="002D45FF">
        <w:rPr>
          <w:i/>
          <w:iCs/>
          <w:noProof/>
          <w:lang w:eastAsia="ko-KR"/>
        </w:rPr>
        <w:t xml:space="preserve">ca-BandwidthClassDL </w:t>
      </w:r>
      <w:r w:rsidRPr="002D45FF">
        <w:rPr>
          <w:noProof/>
          <w:lang w:eastAsia="ko-KR"/>
        </w:rPr>
        <w:t xml:space="preserve">in a supported band combination, the UE capabilities indicated by </w:t>
      </w:r>
      <w:r w:rsidRPr="002D45FF">
        <w:rPr>
          <w:i/>
          <w:iCs/>
          <w:noProof/>
          <w:lang w:eastAsia="ko-KR"/>
        </w:rPr>
        <w:t>BandParameters</w:t>
      </w:r>
      <w:r w:rsidRPr="002D45FF">
        <w:rPr>
          <w:noProof/>
          <w:lang w:eastAsia="ko-KR"/>
        </w:rPr>
        <w:t xml:space="preserve"> are agnostic to the order in which they are indicated in the </w:t>
      </w:r>
      <w:r w:rsidRPr="002D45FF">
        <w:rPr>
          <w:i/>
          <w:iCs/>
          <w:noProof/>
          <w:lang w:eastAsia="ko-KR"/>
        </w:rPr>
        <w:t>bandParameterList</w:t>
      </w:r>
      <w:r w:rsidRPr="002D45FF">
        <w:rPr>
          <w:noProof/>
          <w:lang w:eastAsia="ko-KR"/>
        </w:rPr>
        <w:t xml:space="preserve">, under the condition that the set of the capabilities indicated for the concerned </w:t>
      </w:r>
      <w:r w:rsidRPr="002D45FF">
        <w:rPr>
          <w:i/>
          <w:iCs/>
          <w:noProof/>
          <w:lang w:eastAsia="ko-KR"/>
        </w:rPr>
        <w:t>bandEUTRA</w:t>
      </w:r>
      <w:r w:rsidRPr="002D45FF">
        <w:rPr>
          <w:noProof/>
          <w:lang w:eastAsia="ko-KR"/>
        </w:rPr>
        <w:t xml:space="preserve"> (e.g. </w:t>
      </w:r>
      <w:r w:rsidRPr="002D45FF">
        <w:rPr>
          <w:i/>
          <w:iCs/>
          <w:noProof/>
          <w:lang w:eastAsia="ko-KR"/>
        </w:rPr>
        <w:t>bandParametersDL</w:t>
      </w:r>
      <w:r w:rsidRPr="002D45FF">
        <w:rPr>
          <w:noProof/>
          <w:lang w:eastAsia="ko-KR"/>
        </w:rPr>
        <w:t xml:space="preserve"> and </w:t>
      </w:r>
      <w:r w:rsidRPr="002D45FF">
        <w:rPr>
          <w:i/>
          <w:iCs/>
          <w:noProof/>
          <w:lang w:eastAsia="ko-KR"/>
        </w:rPr>
        <w:t>bandParametersUL)</w:t>
      </w:r>
      <w:r w:rsidRPr="002D45FF">
        <w:rPr>
          <w:noProof/>
          <w:lang w:eastAsia="ko-KR"/>
        </w:rPr>
        <w:t xml:space="preserve"> are used together, and the concerned </w:t>
      </w:r>
      <w:r w:rsidRPr="002D45FF">
        <w:rPr>
          <w:i/>
          <w:iCs/>
          <w:noProof/>
          <w:lang w:eastAsia="ko-KR"/>
        </w:rPr>
        <w:t>BandParameters</w:t>
      </w:r>
      <w:r w:rsidRPr="002D45FF">
        <w:rPr>
          <w:noProof/>
          <w:lang w:eastAsia="ko-KR"/>
        </w:rPr>
        <w:t xml:space="preserve"> correspond to the </w:t>
      </w:r>
      <w:r w:rsidRPr="002D45FF">
        <w:rPr>
          <w:i/>
          <w:iCs/>
          <w:noProof/>
          <w:lang w:eastAsia="ko-KR"/>
        </w:rPr>
        <w:t>supportedBandwithCombinationSet</w:t>
      </w:r>
      <w:r w:rsidRPr="002D45FF">
        <w:rPr>
          <w:noProof/>
          <w:lang w:eastAsia="ko-KR"/>
        </w:rPr>
        <w:t xml:space="preserve"> for which set of channel bandwidths for carrier(s) is the same among sub-blocks, as defined in TS 36.101 [42], Table 5.6A.1-3, Table</w:t>
      </w:r>
      <w:r w:rsidRPr="002D45FF">
        <w:rPr>
          <w:lang w:eastAsia="ja-JP"/>
        </w:rPr>
        <w:t xml:space="preserve"> 5.6A.1-4, Table 5.6A.1-5.</w:t>
      </w:r>
      <w:bookmarkEnd w:id="41"/>
    </w:p>
    <w:p w14:paraId="6CEDC21E" w14:textId="77777777" w:rsidR="002D45FF" w:rsidRPr="002D45FF" w:rsidRDefault="002D45FF" w:rsidP="002D45FF">
      <w:pPr>
        <w:keepLines/>
        <w:overflowPunct w:val="0"/>
        <w:autoSpaceDE w:val="0"/>
        <w:autoSpaceDN w:val="0"/>
        <w:adjustRightInd w:val="0"/>
        <w:ind w:left="1135" w:hanging="851"/>
        <w:textAlignment w:val="baseline"/>
        <w:rPr>
          <w:noProof/>
          <w:lang w:eastAsia="ko-KR"/>
        </w:rPr>
      </w:pPr>
      <w:r w:rsidRPr="002D45FF">
        <w:rPr>
          <w:noProof/>
          <w:lang w:eastAsia="ko-KR"/>
        </w:rPr>
        <w:t>NOTE 7:</w:t>
      </w:r>
      <w:r w:rsidRPr="002D45FF">
        <w:rPr>
          <w:noProof/>
          <w:lang w:eastAsia="ko-KR"/>
        </w:rPr>
        <w:tab/>
        <w:t xml:space="preserve">For a UE that indicates release X in field </w:t>
      </w:r>
      <w:r w:rsidRPr="002D45FF">
        <w:rPr>
          <w:i/>
          <w:noProof/>
          <w:lang w:eastAsia="ko-KR"/>
        </w:rPr>
        <w:t>accessStratumRelease</w:t>
      </w:r>
      <w:r w:rsidRPr="002D45FF">
        <w:rPr>
          <w:noProof/>
          <w:lang w:eastAsia="ko-KR"/>
        </w:rPr>
        <w:t xml:space="preserve"> but supports a feature specified in release X+ N (i.e. early UE implementation), the ASN.1 comprehension requirement are specified in Annex F.</w:t>
      </w:r>
    </w:p>
    <w:p w14:paraId="783CE95D" w14:textId="77777777" w:rsidR="002D45FF" w:rsidRPr="002D45FF" w:rsidRDefault="002D45FF" w:rsidP="002D45FF">
      <w:pPr>
        <w:keepLines/>
        <w:overflowPunct w:val="0"/>
        <w:autoSpaceDE w:val="0"/>
        <w:autoSpaceDN w:val="0"/>
        <w:adjustRightInd w:val="0"/>
        <w:ind w:left="1135" w:hanging="851"/>
        <w:textAlignment w:val="baseline"/>
        <w:rPr>
          <w:noProof/>
          <w:lang w:eastAsia="ja-JP"/>
        </w:rPr>
      </w:pPr>
      <w:bookmarkStart w:id="42" w:name="_Hlk6668875"/>
      <w:r w:rsidRPr="002D45FF">
        <w:rPr>
          <w:lang w:eastAsia="ja-JP"/>
        </w:rPr>
        <w:t>NOTE 8:</w:t>
      </w:r>
      <w:r w:rsidRPr="002D45FF">
        <w:rPr>
          <w:lang w:eastAsia="ja-JP"/>
        </w:rPr>
        <w:tab/>
        <w:t xml:space="preserve">For a UE that does not include </w:t>
      </w:r>
      <w:r w:rsidRPr="002D45FF">
        <w:rPr>
          <w:i/>
          <w:lang w:eastAsia="ja-JP"/>
        </w:rPr>
        <w:t>mimo-WeightedLayersCapabilities-r13</w:t>
      </w:r>
      <w:r w:rsidRPr="002D45FF">
        <w:rPr>
          <w:lang w:eastAsia="ja-JP"/>
        </w:rPr>
        <w:t xml:space="preserve">, or for the case with no CC configured with FD-MIMO, the </w:t>
      </w:r>
      <w:r w:rsidRPr="002D45FF">
        <w:rPr>
          <w:lang w:eastAsia="en-GB"/>
        </w:rPr>
        <w:t>FD-MIMO processing capability</w:t>
      </w:r>
      <w:r w:rsidRPr="002D45FF">
        <w:rPr>
          <w:lang w:eastAsia="ja-JP"/>
        </w:rPr>
        <w:t xml:space="preserve"> condition is not applicable (i.e. considered as satisfied). For a UE that includes </w:t>
      </w:r>
      <w:r w:rsidRPr="002D45FF">
        <w:rPr>
          <w:i/>
          <w:lang w:eastAsia="ja-JP"/>
        </w:rPr>
        <w:t>mimo-WeightedLayersCapabilities-r13</w:t>
      </w:r>
      <w:r w:rsidRPr="002D45FF">
        <w:rPr>
          <w:lang w:eastAsia="ja-JP"/>
        </w:rPr>
        <w:t xml:space="preserve">, the </w:t>
      </w:r>
      <w:r w:rsidRPr="002D45FF">
        <w:rPr>
          <w:lang w:eastAsia="en-GB"/>
        </w:rPr>
        <w:t>FD-MIMO processing capability</w:t>
      </w:r>
      <w:r w:rsidRPr="002D45FF">
        <w:rPr>
          <w:lang w:eastAsia="ja-JP"/>
        </w:rPr>
        <w:t xml:space="preserve"> condition is satisfied if the </w:t>
      </w:r>
      <w:r w:rsidRPr="002D45FF">
        <w:rPr>
          <w:noProof/>
          <w:lang w:eastAsia="ja-JP"/>
        </w:rPr>
        <w:t>equation 4.3.28.13-1 in TS 36.306 [5] is satisfied.</w:t>
      </w:r>
      <w:bookmarkEnd w:id="42"/>
    </w:p>
    <w:p w14:paraId="53D1875A" w14:textId="77777777" w:rsidR="002D45FF" w:rsidRPr="002D45FF" w:rsidRDefault="002D45FF" w:rsidP="002D45FF">
      <w:pPr>
        <w:keepLines/>
        <w:overflowPunct w:val="0"/>
        <w:autoSpaceDE w:val="0"/>
        <w:autoSpaceDN w:val="0"/>
        <w:adjustRightInd w:val="0"/>
        <w:ind w:left="1135" w:hanging="851"/>
        <w:textAlignment w:val="baseline"/>
        <w:rPr>
          <w:noProof/>
          <w:lang w:eastAsia="ko-KR"/>
        </w:rPr>
      </w:pPr>
    </w:p>
    <w:p w14:paraId="5DA3FD3E" w14:textId="28425732" w:rsidR="00915505" w:rsidRPr="00B824DD" w:rsidRDefault="00915505" w:rsidP="002D45FF">
      <w:pPr>
        <w:pStyle w:val="Heading3"/>
      </w:pPr>
    </w:p>
    <w:p w14:paraId="0E602C57" w14:textId="77777777" w:rsidR="00150D3B" w:rsidRPr="00150D3B" w:rsidRDefault="00150D3B" w:rsidP="00150D3B">
      <w:pPr>
        <w:jc w:val="center"/>
      </w:pPr>
    </w:p>
    <w:sectPr w:rsidR="00150D3B" w:rsidRPr="00150D3B" w:rsidSect="000B7FED">
      <w:headerReference w:type="defaul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B6DED8" w14:textId="77777777" w:rsidR="005663E0" w:rsidRDefault="005663E0">
      <w:r>
        <w:separator/>
      </w:r>
    </w:p>
  </w:endnote>
  <w:endnote w:type="continuationSeparator" w:id="0">
    <w:p w14:paraId="2437A01B" w14:textId="77777777" w:rsidR="005663E0" w:rsidRDefault="005663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85E6B2" w14:textId="77777777" w:rsidR="005663E0" w:rsidRDefault="005663E0">
      <w:r>
        <w:separator/>
      </w:r>
    </w:p>
  </w:footnote>
  <w:footnote w:type="continuationSeparator" w:id="0">
    <w:p w14:paraId="293AC8EA" w14:textId="77777777" w:rsidR="005663E0" w:rsidRDefault="005663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CD5DA" w14:textId="77777777" w:rsidR="00695808" w:rsidRDefault="0069580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0"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1"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2"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4"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num w:numId="1">
    <w:abstractNumId w:val="13"/>
  </w:num>
  <w:num w:numId="2">
    <w:abstractNumId w:val="9"/>
  </w:num>
  <w:num w:numId="3">
    <w:abstractNumId w:val="8"/>
  </w:num>
  <w:num w:numId="4">
    <w:abstractNumId w:val="4"/>
  </w:num>
  <w:num w:numId="5">
    <w:abstractNumId w:val="1"/>
  </w:num>
  <w:num w:numId="6">
    <w:abstractNumId w:val="6"/>
  </w:num>
  <w:num w:numId="7">
    <w:abstractNumId w:val="2"/>
  </w:num>
  <w:num w:numId="8">
    <w:abstractNumId w:val="5"/>
  </w:num>
  <w:num w:numId="9">
    <w:abstractNumId w:val="3"/>
  </w:num>
  <w:num w:numId="10">
    <w:abstractNumId w:val="12"/>
  </w:num>
  <w:num w:numId="11">
    <w:abstractNumId w:val="15"/>
  </w:num>
  <w:num w:numId="12">
    <w:abstractNumId w:val="0"/>
    <w:lvlOverride w:ilvl="0">
      <w:startOverride w:val="1"/>
    </w:lvlOverride>
  </w:num>
  <w:num w:numId="13">
    <w:abstractNumId w:val="14"/>
  </w:num>
  <w:num w:numId="14">
    <w:abstractNumId w:val="10"/>
  </w:num>
  <w:num w:numId="15">
    <w:abstractNumId w:val="11"/>
  </w:num>
  <w:num w:numId="16">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RAN2]">
    <w15:presenceInfo w15:providerId="None" w15:userId="[Nokia RAN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3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699F"/>
    <w:rsid w:val="000170D6"/>
    <w:rsid w:val="00022E4A"/>
    <w:rsid w:val="00061A20"/>
    <w:rsid w:val="00064B05"/>
    <w:rsid w:val="00094327"/>
    <w:rsid w:val="00095FEB"/>
    <w:rsid w:val="000A6394"/>
    <w:rsid w:val="000B7FED"/>
    <w:rsid w:val="000C038A"/>
    <w:rsid w:val="000C6598"/>
    <w:rsid w:val="00145D43"/>
    <w:rsid w:val="00150D3B"/>
    <w:rsid w:val="00176EAD"/>
    <w:rsid w:val="00192C46"/>
    <w:rsid w:val="00193130"/>
    <w:rsid w:val="001A08B3"/>
    <w:rsid w:val="001A7B60"/>
    <w:rsid w:val="001B52F0"/>
    <w:rsid w:val="001B7A65"/>
    <w:rsid w:val="001C568A"/>
    <w:rsid w:val="001C6FD8"/>
    <w:rsid w:val="001E41F3"/>
    <w:rsid w:val="00252630"/>
    <w:rsid w:val="0026004D"/>
    <w:rsid w:val="002640DD"/>
    <w:rsid w:val="00275D12"/>
    <w:rsid w:val="002807BD"/>
    <w:rsid w:val="00284FEB"/>
    <w:rsid w:val="002860C4"/>
    <w:rsid w:val="002B5741"/>
    <w:rsid w:val="002D4125"/>
    <w:rsid w:val="002D45FF"/>
    <w:rsid w:val="002F0921"/>
    <w:rsid w:val="00305409"/>
    <w:rsid w:val="00324A06"/>
    <w:rsid w:val="003609EF"/>
    <w:rsid w:val="0036231A"/>
    <w:rsid w:val="00374DD4"/>
    <w:rsid w:val="003D2519"/>
    <w:rsid w:val="003E1A36"/>
    <w:rsid w:val="003E69A4"/>
    <w:rsid w:val="00401C42"/>
    <w:rsid w:val="00410371"/>
    <w:rsid w:val="004242F1"/>
    <w:rsid w:val="004414A9"/>
    <w:rsid w:val="00456761"/>
    <w:rsid w:val="00466DC4"/>
    <w:rsid w:val="00481B0E"/>
    <w:rsid w:val="004B75B7"/>
    <w:rsid w:val="00504277"/>
    <w:rsid w:val="0051580D"/>
    <w:rsid w:val="005339CC"/>
    <w:rsid w:val="00547111"/>
    <w:rsid w:val="00550226"/>
    <w:rsid w:val="005663E0"/>
    <w:rsid w:val="00592D74"/>
    <w:rsid w:val="005C72E9"/>
    <w:rsid w:val="005E2C44"/>
    <w:rsid w:val="005F72EC"/>
    <w:rsid w:val="00621188"/>
    <w:rsid w:val="006257ED"/>
    <w:rsid w:val="006374AA"/>
    <w:rsid w:val="00650D2D"/>
    <w:rsid w:val="006647D4"/>
    <w:rsid w:val="00695808"/>
    <w:rsid w:val="006A1045"/>
    <w:rsid w:val="006B46FB"/>
    <w:rsid w:val="006D1E1B"/>
    <w:rsid w:val="006E21FB"/>
    <w:rsid w:val="006E3C9D"/>
    <w:rsid w:val="007066A2"/>
    <w:rsid w:val="0072216F"/>
    <w:rsid w:val="0072624C"/>
    <w:rsid w:val="007437BF"/>
    <w:rsid w:val="0075520A"/>
    <w:rsid w:val="00764EDB"/>
    <w:rsid w:val="00792342"/>
    <w:rsid w:val="00792AFB"/>
    <w:rsid w:val="007977A8"/>
    <w:rsid w:val="007B512A"/>
    <w:rsid w:val="007C2097"/>
    <w:rsid w:val="007D6A07"/>
    <w:rsid w:val="007E082B"/>
    <w:rsid w:val="007F7259"/>
    <w:rsid w:val="008040A8"/>
    <w:rsid w:val="008279FA"/>
    <w:rsid w:val="008626E7"/>
    <w:rsid w:val="00870EE7"/>
    <w:rsid w:val="008863B9"/>
    <w:rsid w:val="008A45A6"/>
    <w:rsid w:val="008A78C1"/>
    <w:rsid w:val="008F686C"/>
    <w:rsid w:val="009049AE"/>
    <w:rsid w:val="00906105"/>
    <w:rsid w:val="009148DE"/>
    <w:rsid w:val="00915505"/>
    <w:rsid w:val="00941E30"/>
    <w:rsid w:val="00965506"/>
    <w:rsid w:val="009777D9"/>
    <w:rsid w:val="00991B88"/>
    <w:rsid w:val="009A5753"/>
    <w:rsid w:val="009A579D"/>
    <w:rsid w:val="009E3297"/>
    <w:rsid w:val="009E59ED"/>
    <w:rsid w:val="009F734F"/>
    <w:rsid w:val="00A246B6"/>
    <w:rsid w:val="00A27479"/>
    <w:rsid w:val="00A47E70"/>
    <w:rsid w:val="00A50CF0"/>
    <w:rsid w:val="00A757F8"/>
    <w:rsid w:val="00A7671C"/>
    <w:rsid w:val="00AA2CBC"/>
    <w:rsid w:val="00AC5820"/>
    <w:rsid w:val="00AC5A3B"/>
    <w:rsid w:val="00AD1CD8"/>
    <w:rsid w:val="00B2069A"/>
    <w:rsid w:val="00B20A5D"/>
    <w:rsid w:val="00B258BB"/>
    <w:rsid w:val="00B5501F"/>
    <w:rsid w:val="00B67B97"/>
    <w:rsid w:val="00B968C8"/>
    <w:rsid w:val="00BA17E4"/>
    <w:rsid w:val="00BA3EC5"/>
    <w:rsid w:val="00BA51D9"/>
    <w:rsid w:val="00BB5DFC"/>
    <w:rsid w:val="00BD279D"/>
    <w:rsid w:val="00BD6BB8"/>
    <w:rsid w:val="00BF13D2"/>
    <w:rsid w:val="00BF30BD"/>
    <w:rsid w:val="00C66BA2"/>
    <w:rsid w:val="00C82427"/>
    <w:rsid w:val="00C95985"/>
    <w:rsid w:val="00CC5026"/>
    <w:rsid w:val="00CC68D0"/>
    <w:rsid w:val="00D03F9A"/>
    <w:rsid w:val="00D06D51"/>
    <w:rsid w:val="00D24991"/>
    <w:rsid w:val="00D35262"/>
    <w:rsid w:val="00D50255"/>
    <w:rsid w:val="00D51B46"/>
    <w:rsid w:val="00D66520"/>
    <w:rsid w:val="00D810BA"/>
    <w:rsid w:val="00D81592"/>
    <w:rsid w:val="00DB3349"/>
    <w:rsid w:val="00DE34CF"/>
    <w:rsid w:val="00DE70C6"/>
    <w:rsid w:val="00E13F3D"/>
    <w:rsid w:val="00E16066"/>
    <w:rsid w:val="00E34898"/>
    <w:rsid w:val="00EB09B7"/>
    <w:rsid w:val="00ED02C1"/>
    <w:rsid w:val="00EE7D7C"/>
    <w:rsid w:val="00F25D98"/>
    <w:rsid w:val="00F300FB"/>
    <w:rsid w:val="00FA73C8"/>
    <w:rsid w:val="00FB6386"/>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DD8586"/>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rsid w:val="000B7FED"/>
  </w:style>
  <w:style w:type="paragraph" w:customStyle="1" w:styleId="B4">
    <w:name w:val="B4"/>
    <w:basedOn w:val="List4"/>
    <w:link w:val="B4Char"/>
    <w:qFormat/>
    <w:rsid w:val="000B7FED"/>
  </w:style>
  <w:style w:type="paragraph" w:customStyle="1" w:styleId="B5">
    <w:name w:val="B5"/>
    <w:basedOn w:val="List5"/>
    <w:link w:val="B5Char"/>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ALCar">
    <w:name w:val="TAL Car"/>
    <w:link w:val="TAL"/>
    <w:qFormat/>
    <w:rsid w:val="00792AFB"/>
    <w:rPr>
      <w:rFonts w:ascii="Arial" w:hAnsi="Arial"/>
      <w:sz w:val="18"/>
      <w:lang w:val="en-GB" w:eastAsia="en-US"/>
    </w:rPr>
  </w:style>
  <w:style w:type="character" w:customStyle="1" w:styleId="B1Char1">
    <w:name w:val="B1 Char1"/>
    <w:link w:val="B1"/>
    <w:qFormat/>
    <w:rsid w:val="00792AFB"/>
    <w:rPr>
      <w:rFonts w:ascii="Times New Roman" w:hAnsi="Times New Roman"/>
      <w:lang w:val="en-GB" w:eastAsia="en-US"/>
    </w:rPr>
  </w:style>
  <w:style w:type="character" w:customStyle="1" w:styleId="TAHCar">
    <w:name w:val="TAH Car"/>
    <w:link w:val="TAH"/>
    <w:qFormat/>
    <w:locked/>
    <w:rsid w:val="00150D3B"/>
    <w:rPr>
      <w:rFonts w:ascii="Arial" w:hAnsi="Arial"/>
      <w:b/>
      <w:sz w:val="18"/>
      <w:lang w:val="en-GB" w:eastAsia="en-US"/>
    </w:rPr>
  </w:style>
  <w:style w:type="character" w:customStyle="1" w:styleId="NOChar">
    <w:name w:val="NO Char"/>
    <w:basedOn w:val="DefaultParagraphFont"/>
    <w:link w:val="NO"/>
    <w:qFormat/>
    <w:rsid w:val="00915505"/>
    <w:rPr>
      <w:rFonts w:ascii="Times New Roman" w:hAnsi="Times New Roman"/>
      <w:lang w:val="en-GB" w:eastAsia="en-US"/>
    </w:rPr>
  </w:style>
  <w:style w:type="numbering" w:customStyle="1" w:styleId="NoList1">
    <w:name w:val="No List1"/>
    <w:next w:val="NoList"/>
    <w:uiPriority w:val="99"/>
    <w:semiHidden/>
    <w:unhideWhenUsed/>
    <w:rsid w:val="002D45FF"/>
  </w:style>
  <w:style w:type="character" w:customStyle="1" w:styleId="Heading3Char">
    <w:name w:val="Heading 3 Char"/>
    <w:link w:val="Heading3"/>
    <w:rsid w:val="002D45FF"/>
    <w:rPr>
      <w:rFonts w:ascii="Arial" w:hAnsi="Arial"/>
      <w:sz w:val="28"/>
      <w:lang w:val="en-GB" w:eastAsia="en-US"/>
    </w:rPr>
  </w:style>
  <w:style w:type="character" w:customStyle="1" w:styleId="Heading4Char">
    <w:name w:val="Heading 4 Char"/>
    <w:link w:val="Heading4"/>
    <w:qFormat/>
    <w:locked/>
    <w:rsid w:val="002D45FF"/>
    <w:rPr>
      <w:rFonts w:ascii="Arial" w:hAnsi="Arial"/>
      <w:sz w:val="24"/>
      <w:lang w:val="en-GB" w:eastAsia="en-US"/>
    </w:rPr>
  </w:style>
  <w:style w:type="character" w:customStyle="1" w:styleId="Heading9Char">
    <w:name w:val="Heading 9 Char"/>
    <w:link w:val="Heading9"/>
    <w:rsid w:val="002D45FF"/>
    <w:rPr>
      <w:rFonts w:ascii="Arial" w:hAnsi="Arial"/>
      <w:sz w:val="36"/>
      <w:lang w:val="en-GB" w:eastAsia="en-US"/>
    </w:rPr>
  </w:style>
  <w:style w:type="character" w:customStyle="1" w:styleId="THChar">
    <w:name w:val="TH Char"/>
    <w:link w:val="TH"/>
    <w:qFormat/>
    <w:rsid w:val="002D45FF"/>
    <w:rPr>
      <w:rFonts w:ascii="Arial" w:hAnsi="Arial"/>
      <w:b/>
      <w:lang w:val="en-GB" w:eastAsia="en-US"/>
    </w:rPr>
  </w:style>
  <w:style w:type="character" w:customStyle="1" w:styleId="TFChar">
    <w:name w:val="TF Char"/>
    <w:link w:val="TF"/>
    <w:rsid w:val="002D45FF"/>
    <w:rPr>
      <w:rFonts w:ascii="Arial" w:hAnsi="Arial"/>
      <w:b/>
      <w:lang w:val="en-GB" w:eastAsia="en-US"/>
    </w:rPr>
  </w:style>
  <w:style w:type="character" w:customStyle="1" w:styleId="PLChar">
    <w:name w:val="PL Char"/>
    <w:link w:val="PL"/>
    <w:qFormat/>
    <w:rsid w:val="002D45FF"/>
    <w:rPr>
      <w:rFonts w:ascii="Courier New" w:hAnsi="Courier New"/>
      <w:noProof/>
      <w:sz w:val="16"/>
      <w:lang w:val="en-GB" w:eastAsia="en-US"/>
    </w:rPr>
  </w:style>
  <w:style w:type="character" w:customStyle="1" w:styleId="EditorsNoteChar">
    <w:name w:val="Editor's Note Char"/>
    <w:aliases w:val="EN Char"/>
    <w:link w:val="EditorsNote"/>
    <w:qFormat/>
    <w:rsid w:val="002D45FF"/>
    <w:rPr>
      <w:rFonts w:ascii="Times New Roman" w:hAnsi="Times New Roman"/>
      <w:color w:val="FF0000"/>
      <w:lang w:val="en-GB" w:eastAsia="en-US"/>
    </w:rPr>
  </w:style>
  <w:style w:type="character" w:customStyle="1" w:styleId="B2Char">
    <w:name w:val="B2 Char"/>
    <w:link w:val="B2"/>
    <w:qFormat/>
    <w:rsid w:val="002D45FF"/>
    <w:rPr>
      <w:rFonts w:ascii="Times New Roman" w:hAnsi="Times New Roman"/>
      <w:lang w:val="en-GB" w:eastAsia="en-US"/>
    </w:rPr>
  </w:style>
  <w:style w:type="character" w:customStyle="1" w:styleId="B3Char2">
    <w:name w:val="B3 Char2"/>
    <w:link w:val="B3"/>
    <w:qFormat/>
    <w:rsid w:val="002D45FF"/>
    <w:rPr>
      <w:rFonts w:ascii="Times New Roman" w:hAnsi="Times New Roman"/>
      <w:lang w:val="en-GB" w:eastAsia="en-US"/>
    </w:rPr>
  </w:style>
  <w:style w:type="character" w:customStyle="1" w:styleId="B4Char">
    <w:name w:val="B4 Char"/>
    <w:link w:val="B4"/>
    <w:qFormat/>
    <w:rsid w:val="002D45FF"/>
    <w:rPr>
      <w:rFonts w:ascii="Times New Roman" w:hAnsi="Times New Roman"/>
      <w:lang w:val="en-GB" w:eastAsia="en-US"/>
    </w:rPr>
  </w:style>
  <w:style w:type="character" w:customStyle="1" w:styleId="B5Char">
    <w:name w:val="B5 Char"/>
    <w:link w:val="B5"/>
    <w:qFormat/>
    <w:rsid w:val="002D45FF"/>
    <w:rPr>
      <w:rFonts w:ascii="Times New Roman" w:hAnsi="Times New Roman"/>
      <w:lang w:val="en-GB" w:eastAsia="en-US"/>
    </w:rPr>
  </w:style>
  <w:style w:type="paragraph" w:customStyle="1" w:styleId="B8">
    <w:name w:val="B8"/>
    <w:basedOn w:val="B7"/>
    <w:link w:val="B8Char"/>
    <w:qFormat/>
    <w:rsid w:val="002D45FF"/>
    <w:pPr>
      <w:ind w:left="2552"/>
    </w:pPr>
    <w:rPr>
      <w:lang w:val="x-none" w:eastAsia="x-none"/>
    </w:rPr>
  </w:style>
  <w:style w:type="paragraph" w:customStyle="1" w:styleId="B7">
    <w:name w:val="B7"/>
    <w:basedOn w:val="B6"/>
    <w:link w:val="B7Char"/>
    <w:qFormat/>
    <w:rsid w:val="002D45FF"/>
    <w:pPr>
      <w:ind w:left="2269"/>
    </w:pPr>
  </w:style>
  <w:style w:type="paragraph" w:customStyle="1" w:styleId="B6">
    <w:name w:val="B6"/>
    <w:basedOn w:val="B5"/>
    <w:link w:val="B6Char"/>
    <w:qFormat/>
    <w:rsid w:val="002D45FF"/>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2D45FF"/>
    <w:rPr>
      <w:rFonts w:ascii="Times New Roman" w:eastAsia="MS Mincho" w:hAnsi="Times New Roman"/>
      <w:lang w:val="en-GB" w:eastAsia="ja-JP"/>
    </w:rPr>
  </w:style>
  <w:style w:type="character" w:customStyle="1" w:styleId="B7Char">
    <w:name w:val="B7 Char"/>
    <w:link w:val="B7"/>
    <w:qFormat/>
    <w:rsid w:val="002D45FF"/>
    <w:rPr>
      <w:rFonts w:ascii="Times New Roman" w:eastAsia="MS Mincho" w:hAnsi="Times New Roman"/>
      <w:lang w:val="en-GB" w:eastAsia="ja-JP"/>
    </w:rPr>
  </w:style>
  <w:style w:type="character" w:customStyle="1" w:styleId="B8Char">
    <w:name w:val="B8 Char"/>
    <w:link w:val="B8"/>
    <w:rsid w:val="002D45FF"/>
    <w:rPr>
      <w:rFonts w:ascii="Times New Roman" w:eastAsia="MS Mincho" w:hAnsi="Times New Roman"/>
      <w:lang w:val="x-none" w:eastAsia="x-none"/>
    </w:rPr>
  </w:style>
  <w:style w:type="character" w:customStyle="1" w:styleId="FootnoteTextChar">
    <w:name w:val="Footnote Text Char"/>
    <w:basedOn w:val="DefaultParagraphFont"/>
    <w:link w:val="FootnoteText"/>
    <w:rsid w:val="002D45FF"/>
    <w:rPr>
      <w:rFonts w:ascii="Times New Roman" w:hAnsi="Times New Roman"/>
      <w:sz w:val="16"/>
      <w:lang w:val="en-GB" w:eastAsia="en-US"/>
    </w:rPr>
  </w:style>
  <w:style w:type="paragraph" w:styleId="Revision">
    <w:name w:val="Revision"/>
    <w:hidden/>
    <w:uiPriority w:val="99"/>
    <w:semiHidden/>
    <w:rsid w:val="002D45FF"/>
    <w:rPr>
      <w:rFonts w:ascii="Times New Roman" w:eastAsia="MS Mincho" w:hAnsi="Times New Roman"/>
      <w:lang w:val="en-GB" w:eastAsia="en-US"/>
    </w:rPr>
  </w:style>
  <w:style w:type="character" w:customStyle="1" w:styleId="BalloonTextChar">
    <w:name w:val="Balloon Text Char"/>
    <w:basedOn w:val="DefaultParagraphFont"/>
    <w:link w:val="BalloonText"/>
    <w:semiHidden/>
    <w:rsid w:val="002D45FF"/>
    <w:rPr>
      <w:rFonts w:ascii="Tahoma" w:hAnsi="Tahoma" w:cs="Tahoma"/>
      <w:sz w:val="16"/>
      <w:szCs w:val="16"/>
      <w:lang w:val="en-GB" w:eastAsia="en-US"/>
    </w:rPr>
  </w:style>
  <w:style w:type="character" w:customStyle="1" w:styleId="EXChar">
    <w:name w:val="EX Char"/>
    <w:link w:val="EX"/>
    <w:qFormat/>
    <w:locked/>
    <w:rsid w:val="002D45FF"/>
    <w:rPr>
      <w:rFonts w:ascii="Times New Roman" w:hAnsi="Times New Roman"/>
      <w:lang w:val="en-GB" w:eastAsia="en-US"/>
    </w:rPr>
  </w:style>
  <w:style w:type="character" w:customStyle="1" w:styleId="Heading5Char">
    <w:name w:val="Heading 5 Char"/>
    <w:link w:val="Heading5"/>
    <w:rsid w:val="002D45FF"/>
    <w:rPr>
      <w:rFonts w:ascii="Arial" w:hAnsi="Arial"/>
      <w:sz w:val="22"/>
      <w:lang w:val="en-GB" w:eastAsia="en-US"/>
    </w:rPr>
  </w:style>
  <w:style w:type="character" w:customStyle="1" w:styleId="FooterChar">
    <w:name w:val="Footer Char"/>
    <w:link w:val="Footer"/>
    <w:qFormat/>
    <w:rsid w:val="002D45FF"/>
    <w:rPr>
      <w:rFonts w:ascii="Arial" w:hAnsi="Arial"/>
      <w:b/>
      <w:i/>
      <w:noProof/>
      <w:sz w:val="18"/>
      <w:lang w:val="en-GB" w:eastAsia="en-US"/>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2D45FF"/>
    <w:pPr>
      <w:ind w:left="720"/>
      <w:contextualSpacing/>
    </w:p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basedOn w:val="DefaultParagraphFont"/>
    <w:link w:val="ListParagraph"/>
    <w:uiPriority w:val="34"/>
    <w:qFormat/>
    <w:locked/>
    <w:rsid w:val="002D45FF"/>
    <w:rPr>
      <w:rFonts w:ascii="Times New Roman" w:hAnsi="Times New Roman"/>
      <w:lang w:val="en-GB" w:eastAsia="en-US"/>
    </w:rPr>
  </w:style>
  <w:style w:type="character" w:customStyle="1" w:styleId="B1Zchn">
    <w:name w:val="B1 Zchn"/>
    <w:rsid w:val="002D45FF"/>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10" Type="http://schemas.openxmlformats.org/officeDocument/2006/relationships/settings" Target="setting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5AIRPNAIUNRU-859666464-7827</_dlc_DocId>
    <_dlc_DocIdUrl xmlns="71c5aaf6-e6ce-465b-b873-5148d2a4c105">
      <Url>https://nokia.sharepoint.com/sites/c5g/e2earch/_layouts/15/DocIdRedir.aspx?ID=5AIRPNAIUNRU-859666464-7827</Url>
      <Description>5AIRPNAIUNRU-859666464-7827</Description>
    </_dlc_DocIdUrl>
    <Information xmlns="3b34c8f0-1ef5-4d1e-bb66-517ce7fe7356" xsi:nil="true"/>
    <HideFromDelve xmlns="71c5aaf6-e6ce-465b-b873-5148d2a4c105">false</HideFromDelve>
    <Associated_x0020_Task xmlns="3b34c8f0-1ef5-4d1e-bb66-517ce7fe7356"/>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C99604-DC1A-4BCC-A3A6-92F9BF86343F}">
  <ds:schemaRefs>
    <ds:schemaRef ds:uri="Microsoft.SharePoint.Taxonomy.ContentTypeSync"/>
  </ds:schemaRefs>
</ds:datastoreItem>
</file>

<file path=customXml/itemProps2.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3.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4.xml><?xml version="1.0" encoding="utf-8"?>
<ds:datastoreItem xmlns:ds="http://schemas.openxmlformats.org/officeDocument/2006/customXml" ds:itemID="{FE669188-F4EF-42B4-8675-B6E72DA453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3E7A5AD-E53F-4575-95DA-E7540BB3DDB2}">
  <ds:schemaRefs>
    <ds:schemaRef ds:uri="http://schemas.microsoft.com/sharepoint/events"/>
  </ds:schemaRefs>
</ds:datastoreItem>
</file>

<file path=customXml/itemProps6.xml><?xml version="1.0" encoding="utf-8"?>
<ds:datastoreItem xmlns:ds="http://schemas.openxmlformats.org/officeDocument/2006/customXml" ds:itemID="{402B49C3-AB27-4577-B5CB-862C66965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56</TotalTime>
  <Pages>35</Pages>
  <Words>37783</Words>
  <Characters>215368</Characters>
  <Application>Microsoft Office Word</Application>
  <DocSecurity>0</DocSecurity>
  <Lines>1794</Lines>
  <Paragraphs>505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Manager/>
  <Company>3GPP Support Team</Company>
  <LinksUpToDate>false</LinksUpToDate>
  <CharactersWithSpaces>252646</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[Nokia RAN2]</cp:lastModifiedBy>
  <cp:revision>65</cp:revision>
  <cp:lastPrinted>1899-12-31T22:59:00Z</cp:lastPrinted>
  <dcterms:created xsi:type="dcterms:W3CDTF">2019-04-16T00:15:00Z</dcterms:created>
  <dcterms:modified xsi:type="dcterms:W3CDTF">2021-02-02T10:02:00Z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3e0c6396-aef7-4261-8bd1-1a6c640f750e</vt:lpwstr>
  </property>
</Properties>
</file>