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A512A" w14:textId="50AF2445" w:rsidR="00792AFB" w:rsidRDefault="00792AFB" w:rsidP="00792AFB">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543FC9" w:rsidRPr="00543FC9">
        <w:rPr>
          <w:b/>
          <w:bCs/>
          <w:i/>
          <w:noProof/>
          <w:sz w:val="28"/>
        </w:rPr>
        <w:t>R2-2102341</w:t>
      </w:r>
      <w:bookmarkStart w:id="0" w:name="_GoBack"/>
      <w:bookmarkEnd w:id="0"/>
    </w:p>
    <w:p w14:paraId="6588BD2E" w14:textId="77777777" w:rsidR="00792AFB" w:rsidRPr="001C568A" w:rsidRDefault="00792AFB" w:rsidP="00792AFB">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1"/>
        <w:gridCol w:w="1557"/>
        <w:gridCol w:w="709"/>
        <w:gridCol w:w="425"/>
        <w:gridCol w:w="851"/>
        <w:gridCol w:w="567"/>
        <w:gridCol w:w="142"/>
        <w:gridCol w:w="141"/>
        <w:gridCol w:w="709"/>
        <w:gridCol w:w="142"/>
        <w:gridCol w:w="142"/>
        <w:gridCol w:w="2125"/>
        <w:gridCol w:w="142"/>
        <w:gridCol w:w="141"/>
        <w:gridCol w:w="1417"/>
        <w:gridCol w:w="142"/>
        <w:gridCol w:w="141"/>
        <w:gridCol w:w="7"/>
      </w:tblGrid>
      <w:tr w:rsidR="00792AFB" w14:paraId="0FC04E61" w14:textId="77777777" w:rsidTr="00F629DB">
        <w:tc>
          <w:tcPr>
            <w:tcW w:w="9641" w:type="dxa"/>
            <w:gridSpan w:val="18"/>
            <w:tcBorders>
              <w:top w:val="single" w:sz="4" w:space="0" w:color="auto"/>
              <w:left w:val="single" w:sz="4" w:space="0" w:color="auto"/>
              <w:right w:val="single" w:sz="4" w:space="0" w:color="auto"/>
            </w:tcBorders>
          </w:tcPr>
          <w:p w14:paraId="49CE708B" w14:textId="77777777" w:rsidR="00792AFB" w:rsidRDefault="00792AFB" w:rsidP="00F629DB">
            <w:pPr>
              <w:pStyle w:val="CRCoverPage"/>
              <w:spacing w:after="0"/>
              <w:jc w:val="right"/>
              <w:rPr>
                <w:i/>
                <w:noProof/>
              </w:rPr>
            </w:pPr>
            <w:r>
              <w:rPr>
                <w:i/>
                <w:noProof/>
                <w:sz w:val="14"/>
              </w:rPr>
              <w:t>CR-Form-v12.1</w:t>
            </w:r>
          </w:p>
        </w:tc>
      </w:tr>
      <w:tr w:rsidR="00792AFB" w14:paraId="091801B1" w14:textId="77777777" w:rsidTr="00F629DB">
        <w:tc>
          <w:tcPr>
            <w:tcW w:w="9641" w:type="dxa"/>
            <w:gridSpan w:val="18"/>
            <w:tcBorders>
              <w:left w:val="single" w:sz="4" w:space="0" w:color="auto"/>
              <w:right w:val="single" w:sz="4" w:space="0" w:color="auto"/>
            </w:tcBorders>
          </w:tcPr>
          <w:p w14:paraId="5F8B9675" w14:textId="77777777" w:rsidR="00792AFB" w:rsidRDefault="00792AFB" w:rsidP="00F629DB">
            <w:pPr>
              <w:pStyle w:val="CRCoverPage"/>
              <w:spacing w:after="0"/>
              <w:jc w:val="center"/>
              <w:rPr>
                <w:noProof/>
              </w:rPr>
            </w:pPr>
            <w:r>
              <w:rPr>
                <w:b/>
                <w:noProof/>
                <w:sz w:val="32"/>
              </w:rPr>
              <w:t>CHANGE REQUEST</w:t>
            </w:r>
          </w:p>
        </w:tc>
      </w:tr>
      <w:tr w:rsidR="00792AFB" w14:paraId="6442BB50" w14:textId="77777777" w:rsidTr="00F629DB">
        <w:tc>
          <w:tcPr>
            <w:tcW w:w="9641" w:type="dxa"/>
            <w:gridSpan w:val="18"/>
            <w:tcBorders>
              <w:left w:val="single" w:sz="4" w:space="0" w:color="auto"/>
              <w:right w:val="single" w:sz="4" w:space="0" w:color="auto"/>
            </w:tcBorders>
          </w:tcPr>
          <w:p w14:paraId="79058816" w14:textId="77777777" w:rsidR="00792AFB" w:rsidRDefault="00792AFB" w:rsidP="00F629DB">
            <w:pPr>
              <w:pStyle w:val="CRCoverPage"/>
              <w:spacing w:after="0"/>
              <w:rPr>
                <w:noProof/>
                <w:sz w:val="8"/>
                <w:szCs w:val="8"/>
              </w:rPr>
            </w:pPr>
          </w:p>
        </w:tc>
      </w:tr>
      <w:tr w:rsidR="00792AFB" w14:paraId="729FA3B9" w14:textId="77777777" w:rsidTr="00F629DB">
        <w:tc>
          <w:tcPr>
            <w:tcW w:w="142" w:type="dxa"/>
            <w:tcBorders>
              <w:left w:val="single" w:sz="4" w:space="0" w:color="auto"/>
            </w:tcBorders>
          </w:tcPr>
          <w:p w14:paraId="6F18C7B2" w14:textId="77777777" w:rsidR="00792AFB" w:rsidRDefault="00792AFB" w:rsidP="00F629DB">
            <w:pPr>
              <w:pStyle w:val="CRCoverPage"/>
              <w:spacing w:after="0"/>
              <w:jc w:val="right"/>
              <w:rPr>
                <w:noProof/>
              </w:rPr>
            </w:pPr>
          </w:p>
        </w:tc>
        <w:tc>
          <w:tcPr>
            <w:tcW w:w="1559" w:type="dxa"/>
            <w:shd w:val="pct30" w:color="FFFF00" w:fill="auto"/>
          </w:tcPr>
          <w:p w14:paraId="24B1FD7D" w14:textId="6BBFF24C" w:rsidR="00792AFB" w:rsidRPr="00410371" w:rsidRDefault="005663E0" w:rsidP="00F629DB">
            <w:pPr>
              <w:pStyle w:val="CRCoverPage"/>
              <w:spacing w:after="0"/>
              <w:jc w:val="right"/>
              <w:rPr>
                <w:b/>
                <w:noProof/>
                <w:sz w:val="28"/>
              </w:rPr>
            </w:pPr>
            <w:fldSimple w:instr=" DOCPROPERTY  Spec#  \* MERGEFORMAT ">
              <w:r w:rsidR="00504277">
                <w:rPr>
                  <w:b/>
                  <w:noProof/>
                  <w:sz w:val="28"/>
                </w:rPr>
                <w:t>3</w:t>
              </w:r>
              <w:r w:rsidR="00915505">
                <w:rPr>
                  <w:b/>
                  <w:noProof/>
                  <w:sz w:val="28"/>
                </w:rPr>
                <w:t>6</w:t>
              </w:r>
              <w:r w:rsidR="00504277">
                <w:rPr>
                  <w:b/>
                  <w:noProof/>
                  <w:sz w:val="28"/>
                </w:rPr>
                <w:t>.3</w:t>
              </w:r>
              <w:r w:rsidR="005339CC">
                <w:rPr>
                  <w:b/>
                  <w:noProof/>
                  <w:sz w:val="28"/>
                </w:rPr>
                <w:t>31</w:t>
              </w:r>
            </w:fldSimple>
          </w:p>
        </w:tc>
        <w:tc>
          <w:tcPr>
            <w:tcW w:w="709" w:type="dxa"/>
          </w:tcPr>
          <w:p w14:paraId="5B5667C5" w14:textId="77777777" w:rsidR="00792AFB" w:rsidRDefault="00792AFB" w:rsidP="00F629DB">
            <w:pPr>
              <w:pStyle w:val="CRCoverPage"/>
              <w:spacing w:after="0"/>
              <w:jc w:val="center"/>
              <w:rPr>
                <w:noProof/>
              </w:rPr>
            </w:pPr>
            <w:r>
              <w:rPr>
                <w:b/>
                <w:noProof/>
                <w:sz w:val="28"/>
              </w:rPr>
              <w:t>CR</w:t>
            </w:r>
          </w:p>
        </w:tc>
        <w:tc>
          <w:tcPr>
            <w:tcW w:w="1276" w:type="dxa"/>
            <w:gridSpan w:val="2"/>
            <w:shd w:val="pct30" w:color="FFFF00" w:fill="auto"/>
          </w:tcPr>
          <w:p w14:paraId="1CD7D5B9" w14:textId="05F8B28B" w:rsidR="00792AFB" w:rsidRPr="00410371" w:rsidRDefault="002F0921" w:rsidP="00F629DB">
            <w:pPr>
              <w:pStyle w:val="CRCoverPage"/>
              <w:spacing w:after="0"/>
              <w:rPr>
                <w:noProof/>
              </w:rPr>
            </w:pPr>
            <w:r w:rsidRPr="002F0921">
              <w:rPr>
                <w:b/>
                <w:noProof/>
                <w:sz w:val="28"/>
              </w:rPr>
              <w:t>4562</w:t>
            </w:r>
          </w:p>
        </w:tc>
        <w:tc>
          <w:tcPr>
            <w:tcW w:w="709" w:type="dxa"/>
            <w:gridSpan w:val="2"/>
          </w:tcPr>
          <w:p w14:paraId="1F2ED5ED" w14:textId="77777777" w:rsidR="00792AFB" w:rsidRDefault="00792AFB" w:rsidP="00F629DB">
            <w:pPr>
              <w:pStyle w:val="CRCoverPage"/>
              <w:tabs>
                <w:tab w:val="right" w:pos="625"/>
              </w:tabs>
              <w:spacing w:after="0"/>
              <w:jc w:val="center"/>
              <w:rPr>
                <w:noProof/>
              </w:rPr>
            </w:pPr>
            <w:r>
              <w:rPr>
                <w:b/>
                <w:bCs/>
                <w:noProof/>
                <w:sz w:val="28"/>
              </w:rPr>
              <w:t>rev</w:t>
            </w:r>
          </w:p>
        </w:tc>
        <w:tc>
          <w:tcPr>
            <w:tcW w:w="992" w:type="dxa"/>
            <w:gridSpan w:val="3"/>
            <w:shd w:val="pct30" w:color="FFFF00" w:fill="auto"/>
          </w:tcPr>
          <w:p w14:paraId="62D1B605" w14:textId="28801620" w:rsidR="00792AFB" w:rsidRPr="00410371" w:rsidRDefault="006374AA" w:rsidP="00F629DB">
            <w:pPr>
              <w:pStyle w:val="CRCoverPage"/>
              <w:spacing w:after="0"/>
              <w:jc w:val="center"/>
              <w:rPr>
                <w:b/>
                <w:noProof/>
              </w:rPr>
            </w:pPr>
            <w:r>
              <w:rPr>
                <w:b/>
                <w:noProof/>
                <w:sz w:val="28"/>
              </w:rPr>
              <w:t>1</w:t>
            </w:r>
          </w:p>
        </w:tc>
        <w:tc>
          <w:tcPr>
            <w:tcW w:w="2410" w:type="dxa"/>
            <w:gridSpan w:val="3"/>
          </w:tcPr>
          <w:p w14:paraId="2240BE40" w14:textId="77777777" w:rsidR="00792AFB" w:rsidRDefault="00792AFB" w:rsidP="00F629DB">
            <w:pPr>
              <w:pStyle w:val="CRCoverPage"/>
              <w:tabs>
                <w:tab w:val="right" w:pos="1825"/>
              </w:tabs>
              <w:spacing w:after="0"/>
              <w:jc w:val="center"/>
              <w:rPr>
                <w:noProof/>
              </w:rPr>
            </w:pPr>
            <w:r w:rsidRPr="006B46FB">
              <w:rPr>
                <w:b/>
                <w:noProof/>
                <w:sz w:val="28"/>
                <w:szCs w:val="28"/>
              </w:rPr>
              <w:t>Current version:</w:t>
            </w:r>
          </w:p>
        </w:tc>
        <w:tc>
          <w:tcPr>
            <w:tcW w:w="1701" w:type="dxa"/>
            <w:gridSpan w:val="3"/>
            <w:shd w:val="pct30" w:color="FFFF00" w:fill="auto"/>
          </w:tcPr>
          <w:p w14:paraId="28CF6E53" w14:textId="7BC8C5DD" w:rsidR="00792AFB" w:rsidRPr="00324A06" w:rsidRDefault="00792AFB" w:rsidP="00F629D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04277">
                <w:rPr>
                  <w:b/>
                  <w:noProof/>
                  <w:sz w:val="28"/>
                </w:rPr>
                <w:t>16</w:t>
              </w:r>
              <w:r>
                <w:rPr>
                  <w:b/>
                  <w:noProof/>
                  <w:sz w:val="28"/>
                </w:rPr>
                <w:t>.</w:t>
              </w:r>
              <w:r w:rsidR="00504277">
                <w:rPr>
                  <w:b/>
                  <w:noProof/>
                  <w:sz w:val="28"/>
                </w:rPr>
                <w:t>3</w:t>
              </w:r>
              <w:r>
                <w:rPr>
                  <w:b/>
                  <w:noProof/>
                  <w:sz w:val="28"/>
                </w:rPr>
                <w:t>.</w:t>
              </w:r>
              <w:r w:rsidR="00504277">
                <w:rPr>
                  <w:b/>
                  <w:noProof/>
                  <w:sz w:val="28"/>
                </w:rPr>
                <w:t>0</w:t>
              </w:r>
            </w:fldSimple>
          </w:p>
        </w:tc>
        <w:tc>
          <w:tcPr>
            <w:tcW w:w="143" w:type="dxa"/>
            <w:gridSpan w:val="2"/>
            <w:tcBorders>
              <w:right w:val="single" w:sz="4" w:space="0" w:color="auto"/>
            </w:tcBorders>
          </w:tcPr>
          <w:p w14:paraId="38C82E29" w14:textId="77777777" w:rsidR="00792AFB" w:rsidRDefault="00792AFB" w:rsidP="00F629DB">
            <w:pPr>
              <w:pStyle w:val="CRCoverPage"/>
              <w:spacing w:after="0"/>
              <w:rPr>
                <w:noProof/>
              </w:rPr>
            </w:pPr>
          </w:p>
        </w:tc>
      </w:tr>
      <w:tr w:rsidR="00792AFB" w14:paraId="797C5B60" w14:textId="77777777" w:rsidTr="00F629DB">
        <w:tc>
          <w:tcPr>
            <w:tcW w:w="9641" w:type="dxa"/>
            <w:gridSpan w:val="18"/>
            <w:tcBorders>
              <w:left w:val="single" w:sz="4" w:space="0" w:color="auto"/>
              <w:right w:val="single" w:sz="4" w:space="0" w:color="auto"/>
            </w:tcBorders>
          </w:tcPr>
          <w:p w14:paraId="7158DF53" w14:textId="77777777" w:rsidR="00792AFB" w:rsidRDefault="00792AFB" w:rsidP="00F629DB">
            <w:pPr>
              <w:pStyle w:val="CRCoverPage"/>
              <w:spacing w:after="0"/>
              <w:rPr>
                <w:noProof/>
              </w:rPr>
            </w:pPr>
          </w:p>
        </w:tc>
      </w:tr>
      <w:tr w:rsidR="00792AFB" w14:paraId="1998D142" w14:textId="77777777" w:rsidTr="00F629DB">
        <w:tc>
          <w:tcPr>
            <w:tcW w:w="9641" w:type="dxa"/>
            <w:gridSpan w:val="18"/>
            <w:tcBorders>
              <w:top w:val="single" w:sz="4" w:space="0" w:color="auto"/>
            </w:tcBorders>
          </w:tcPr>
          <w:p w14:paraId="484C466D" w14:textId="77777777" w:rsidR="00792AFB" w:rsidRDefault="00792AFB" w:rsidP="00F629DB">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p w14:paraId="32CA6531" w14:textId="69219489" w:rsidR="00792AFB" w:rsidRPr="00F25D98" w:rsidRDefault="00792AFB" w:rsidP="00F629DB">
            <w:pPr>
              <w:pStyle w:val="CRCoverPage"/>
              <w:spacing w:after="0"/>
              <w:jc w:val="center"/>
              <w:rPr>
                <w:rFonts w:cs="Arial"/>
                <w:i/>
                <w:noProof/>
              </w:rPr>
            </w:pPr>
          </w:p>
        </w:tc>
      </w:tr>
      <w:tr w:rsidR="00792AFB" w14:paraId="7BC54411" w14:textId="77777777" w:rsidTr="00F629DB">
        <w:trPr>
          <w:gridAfter w:val="1"/>
          <w:wAfter w:w="7" w:type="dxa"/>
        </w:trPr>
        <w:tc>
          <w:tcPr>
            <w:tcW w:w="2835" w:type="dxa"/>
            <w:gridSpan w:val="4"/>
          </w:tcPr>
          <w:p w14:paraId="4C56F122" w14:textId="77777777" w:rsidR="00792AFB" w:rsidRDefault="00792AFB" w:rsidP="00F629DB">
            <w:pPr>
              <w:pStyle w:val="CRCoverPage"/>
              <w:tabs>
                <w:tab w:val="right" w:pos="2751"/>
              </w:tabs>
              <w:spacing w:after="0"/>
              <w:rPr>
                <w:b/>
                <w:i/>
                <w:noProof/>
              </w:rPr>
            </w:pPr>
            <w:r>
              <w:rPr>
                <w:b/>
                <w:i/>
                <w:noProof/>
              </w:rPr>
              <w:t>Proposed change affects:</w:t>
            </w:r>
          </w:p>
        </w:tc>
        <w:tc>
          <w:tcPr>
            <w:tcW w:w="1418" w:type="dxa"/>
            <w:gridSpan w:val="2"/>
          </w:tcPr>
          <w:p w14:paraId="3E6D706E" w14:textId="77777777" w:rsidR="00792AFB" w:rsidRDefault="00792AFB" w:rsidP="00F629DB">
            <w:pPr>
              <w:pStyle w:val="CRCoverPage"/>
              <w:spacing w:after="0"/>
              <w:jc w:val="right"/>
              <w:rPr>
                <w:noProof/>
              </w:rPr>
            </w:pPr>
            <w:r>
              <w:rPr>
                <w:noProof/>
              </w:rPr>
              <w:t>UICC apps</w:t>
            </w:r>
          </w:p>
        </w:tc>
        <w:tc>
          <w:tcPr>
            <w:tcW w:w="283" w:type="dxa"/>
            <w:gridSpan w:val="2"/>
            <w:tcBorders>
              <w:top w:val="single" w:sz="6" w:space="0" w:color="000000"/>
              <w:left w:val="single" w:sz="6" w:space="0" w:color="000000"/>
              <w:bottom w:val="single" w:sz="6" w:space="0" w:color="000000"/>
              <w:right w:val="single" w:sz="6" w:space="0" w:color="000000"/>
            </w:tcBorders>
            <w:shd w:val="pct25" w:color="FFFF00" w:fill="auto"/>
          </w:tcPr>
          <w:p w14:paraId="077F05F4" w14:textId="77777777" w:rsidR="00792AFB" w:rsidRDefault="00792AFB" w:rsidP="00F629DB">
            <w:pPr>
              <w:pStyle w:val="CRCoverPage"/>
              <w:spacing w:after="0"/>
              <w:jc w:val="center"/>
              <w:rPr>
                <w:b/>
                <w:caps/>
                <w:noProof/>
              </w:rPr>
            </w:pPr>
          </w:p>
        </w:tc>
        <w:tc>
          <w:tcPr>
            <w:tcW w:w="709" w:type="dxa"/>
            <w:tcBorders>
              <w:left w:val="single" w:sz="4" w:space="0" w:color="auto"/>
            </w:tcBorders>
          </w:tcPr>
          <w:p w14:paraId="2F141AE3" w14:textId="77777777" w:rsidR="00792AFB" w:rsidRDefault="00792AFB" w:rsidP="00F629DB">
            <w:pPr>
              <w:pStyle w:val="CRCoverPage"/>
              <w:spacing w:after="0"/>
              <w:jc w:val="right"/>
              <w:rPr>
                <w:noProof/>
                <w:u w:val="single"/>
              </w:rPr>
            </w:pPr>
            <w:r>
              <w:rPr>
                <w:noProof/>
              </w:rPr>
              <w:t>ME</w:t>
            </w:r>
          </w:p>
        </w:tc>
        <w:tc>
          <w:tcPr>
            <w:tcW w:w="284" w:type="dxa"/>
            <w:gridSpan w:val="2"/>
            <w:tcBorders>
              <w:top w:val="single" w:sz="6" w:space="0" w:color="auto"/>
              <w:left w:val="single" w:sz="6" w:space="0" w:color="auto"/>
              <w:bottom w:val="single" w:sz="6" w:space="0" w:color="auto"/>
              <w:right w:val="single" w:sz="6" w:space="0" w:color="auto"/>
            </w:tcBorders>
            <w:shd w:val="pct25" w:color="FFFF00" w:fill="auto"/>
          </w:tcPr>
          <w:p w14:paraId="3158479D" w14:textId="77777777" w:rsidR="00792AFB" w:rsidRDefault="00792AFB" w:rsidP="00F629DB">
            <w:pPr>
              <w:pStyle w:val="CRCoverPage"/>
              <w:spacing w:after="0"/>
              <w:jc w:val="center"/>
              <w:rPr>
                <w:b/>
                <w:caps/>
                <w:noProof/>
              </w:rPr>
            </w:pPr>
            <w:r>
              <w:rPr>
                <w:b/>
                <w:caps/>
                <w:noProof/>
              </w:rPr>
              <w:t>x</w:t>
            </w:r>
          </w:p>
        </w:tc>
        <w:tc>
          <w:tcPr>
            <w:tcW w:w="2126" w:type="dxa"/>
          </w:tcPr>
          <w:p w14:paraId="22C02103" w14:textId="77777777" w:rsidR="00792AFB" w:rsidRDefault="00792AFB" w:rsidP="00F629DB">
            <w:pPr>
              <w:pStyle w:val="CRCoverPage"/>
              <w:spacing w:after="0"/>
              <w:jc w:val="right"/>
              <w:rPr>
                <w:noProof/>
                <w:u w:val="single"/>
              </w:rPr>
            </w:pPr>
            <w:r>
              <w:rPr>
                <w:noProof/>
              </w:rPr>
              <w:t>Radio Access Network</w:t>
            </w:r>
          </w:p>
        </w:tc>
        <w:tc>
          <w:tcPr>
            <w:tcW w:w="283" w:type="dxa"/>
            <w:gridSpan w:val="2"/>
            <w:tcBorders>
              <w:top w:val="single" w:sz="4" w:space="0" w:color="auto"/>
              <w:left w:val="single" w:sz="4" w:space="0" w:color="auto"/>
              <w:bottom w:val="single" w:sz="4" w:space="0" w:color="auto"/>
              <w:right w:val="single" w:sz="4" w:space="0" w:color="auto"/>
            </w:tcBorders>
            <w:shd w:val="pct25" w:color="FFFF00" w:fill="auto"/>
          </w:tcPr>
          <w:p w14:paraId="3FBF34CD" w14:textId="77777777" w:rsidR="00792AFB" w:rsidRDefault="00792AFB" w:rsidP="00F629DB">
            <w:pPr>
              <w:pStyle w:val="CRCoverPage"/>
              <w:spacing w:after="0"/>
              <w:jc w:val="center"/>
              <w:rPr>
                <w:b/>
                <w:caps/>
                <w:noProof/>
              </w:rPr>
            </w:pPr>
            <w:r>
              <w:rPr>
                <w:b/>
                <w:caps/>
                <w:noProof/>
              </w:rPr>
              <w:t>x</w:t>
            </w:r>
          </w:p>
        </w:tc>
        <w:tc>
          <w:tcPr>
            <w:tcW w:w="1418" w:type="dxa"/>
            <w:tcBorders>
              <w:left w:val="nil"/>
            </w:tcBorders>
          </w:tcPr>
          <w:p w14:paraId="2559659B" w14:textId="77777777" w:rsidR="00792AFB" w:rsidRDefault="00792AFB" w:rsidP="00F629DB">
            <w:pPr>
              <w:pStyle w:val="CRCoverPage"/>
              <w:spacing w:after="0"/>
              <w:jc w:val="right"/>
              <w:rPr>
                <w:noProof/>
              </w:rPr>
            </w:pPr>
            <w:r>
              <w:rPr>
                <w:noProof/>
              </w:rPr>
              <w:t>Core Network</w:t>
            </w:r>
          </w:p>
        </w:tc>
        <w:tc>
          <w:tcPr>
            <w:tcW w:w="283" w:type="dxa"/>
            <w:gridSpan w:val="2"/>
            <w:tcBorders>
              <w:top w:val="single" w:sz="6" w:space="0" w:color="auto"/>
              <w:left w:val="single" w:sz="6" w:space="0" w:color="auto"/>
              <w:bottom w:val="single" w:sz="6" w:space="0" w:color="auto"/>
              <w:right w:val="single" w:sz="6" w:space="0" w:color="auto"/>
            </w:tcBorders>
            <w:shd w:val="pct25" w:color="FFFF00" w:fill="auto"/>
          </w:tcPr>
          <w:p w14:paraId="719BA992" w14:textId="77777777" w:rsidR="00792AFB" w:rsidRDefault="00792AFB" w:rsidP="00F629DB">
            <w:pPr>
              <w:pStyle w:val="CRCoverPage"/>
              <w:spacing w:after="0"/>
              <w:jc w:val="center"/>
              <w:rPr>
                <w:b/>
                <w:bCs/>
                <w:caps/>
                <w:noProof/>
              </w:rPr>
            </w:pPr>
          </w:p>
        </w:tc>
      </w:tr>
    </w:tbl>
    <w:p w14:paraId="59D12E18" w14:textId="77777777" w:rsidR="00792AFB" w:rsidRDefault="00792AFB" w:rsidP="00792AF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2AFB" w14:paraId="29ECA896" w14:textId="77777777" w:rsidTr="00F629DB">
        <w:tc>
          <w:tcPr>
            <w:tcW w:w="9640" w:type="dxa"/>
            <w:gridSpan w:val="11"/>
          </w:tcPr>
          <w:p w14:paraId="48E23A8A" w14:textId="77777777" w:rsidR="00792AFB" w:rsidRDefault="00792AFB" w:rsidP="00F629DB">
            <w:pPr>
              <w:pStyle w:val="CRCoverPage"/>
              <w:spacing w:after="0"/>
              <w:rPr>
                <w:noProof/>
                <w:sz w:val="8"/>
                <w:szCs w:val="8"/>
              </w:rPr>
            </w:pPr>
          </w:p>
        </w:tc>
      </w:tr>
      <w:tr w:rsidR="00792AFB" w14:paraId="1772DD01" w14:textId="77777777" w:rsidTr="00F629DB">
        <w:tc>
          <w:tcPr>
            <w:tcW w:w="1843" w:type="dxa"/>
            <w:tcBorders>
              <w:top w:val="single" w:sz="4" w:space="0" w:color="auto"/>
              <w:left w:val="single" w:sz="4" w:space="0" w:color="auto"/>
            </w:tcBorders>
          </w:tcPr>
          <w:p w14:paraId="770C3DE8" w14:textId="77777777" w:rsidR="00792AFB" w:rsidRDefault="00792AFB" w:rsidP="00F629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FEF0F" w14:textId="07550A81" w:rsidR="00792AFB" w:rsidRDefault="00150D3B" w:rsidP="00F629DB">
            <w:pPr>
              <w:pStyle w:val="CRCoverPage"/>
              <w:spacing w:before="20" w:after="20"/>
              <w:ind w:left="100"/>
              <w:rPr>
                <w:noProof/>
              </w:rPr>
            </w:pPr>
            <w:r>
              <w:t xml:space="preserve">Dummifying </w:t>
            </w:r>
            <w:r w:rsidR="00094327" w:rsidRPr="00094327">
              <w:t>intraFreqMultiUL-TransmissionDAPS-r16</w:t>
            </w:r>
            <w:r w:rsidR="00094327">
              <w:t xml:space="preserve"> capability</w:t>
            </w:r>
          </w:p>
        </w:tc>
      </w:tr>
      <w:tr w:rsidR="00792AFB" w14:paraId="2C33BFAF" w14:textId="77777777" w:rsidTr="00F629DB">
        <w:tc>
          <w:tcPr>
            <w:tcW w:w="1843" w:type="dxa"/>
            <w:tcBorders>
              <w:left w:val="single" w:sz="4" w:space="0" w:color="auto"/>
            </w:tcBorders>
          </w:tcPr>
          <w:p w14:paraId="2C953EF0" w14:textId="77777777" w:rsidR="00792AFB" w:rsidRDefault="00792AFB" w:rsidP="00F629DB">
            <w:pPr>
              <w:pStyle w:val="CRCoverPage"/>
              <w:spacing w:after="0"/>
              <w:rPr>
                <w:b/>
                <w:i/>
                <w:noProof/>
                <w:sz w:val="8"/>
                <w:szCs w:val="8"/>
              </w:rPr>
            </w:pPr>
          </w:p>
        </w:tc>
        <w:tc>
          <w:tcPr>
            <w:tcW w:w="7797" w:type="dxa"/>
            <w:gridSpan w:val="10"/>
            <w:tcBorders>
              <w:right w:val="single" w:sz="4" w:space="0" w:color="auto"/>
            </w:tcBorders>
          </w:tcPr>
          <w:p w14:paraId="749C5347" w14:textId="77777777" w:rsidR="00792AFB" w:rsidRDefault="00792AFB" w:rsidP="00F629DB">
            <w:pPr>
              <w:pStyle w:val="CRCoverPage"/>
              <w:spacing w:before="20" w:after="20"/>
              <w:rPr>
                <w:noProof/>
                <w:sz w:val="8"/>
                <w:szCs w:val="8"/>
              </w:rPr>
            </w:pPr>
          </w:p>
        </w:tc>
      </w:tr>
      <w:tr w:rsidR="00792AFB" w14:paraId="7BF11BF6" w14:textId="77777777" w:rsidTr="00F629DB">
        <w:tc>
          <w:tcPr>
            <w:tcW w:w="1843" w:type="dxa"/>
            <w:tcBorders>
              <w:left w:val="single" w:sz="4" w:space="0" w:color="auto"/>
            </w:tcBorders>
          </w:tcPr>
          <w:p w14:paraId="584D5DD6" w14:textId="77777777" w:rsidR="00792AFB" w:rsidRDefault="00792AFB" w:rsidP="00F629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5BC9A" w14:textId="77B87839" w:rsidR="00792AFB" w:rsidRDefault="006D1E1B" w:rsidP="00F629DB">
            <w:pPr>
              <w:pStyle w:val="CRCoverPage"/>
              <w:spacing w:before="20" w:after="20"/>
              <w:ind w:left="100"/>
              <w:rPr>
                <w:noProof/>
              </w:rPr>
            </w:pPr>
            <w:r w:rsidRPr="006D1E1B">
              <w:rPr>
                <w:noProof/>
              </w:rPr>
              <w:t>Nokia, Nokia Shanghai Bell, MediaTek, Intel Corporation</w:t>
            </w:r>
          </w:p>
        </w:tc>
      </w:tr>
      <w:tr w:rsidR="00792AFB" w14:paraId="230EB3E7" w14:textId="77777777" w:rsidTr="00F629DB">
        <w:tc>
          <w:tcPr>
            <w:tcW w:w="1843" w:type="dxa"/>
            <w:tcBorders>
              <w:left w:val="single" w:sz="4" w:space="0" w:color="auto"/>
            </w:tcBorders>
          </w:tcPr>
          <w:p w14:paraId="6BCA9929" w14:textId="77777777" w:rsidR="00792AFB" w:rsidRDefault="00792AFB" w:rsidP="00F629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2B035" w14:textId="77777777" w:rsidR="00792AFB" w:rsidRDefault="00792AFB" w:rsidP="00F629DB">
            <w:pPr>
              <w:pStyle w:val="CRCoverPage"/>
              <w:spacing w:before="20" w:after="20"/>
              <w:ind w:left="100"/>
              <w:rPr>
                <w:noProof/>
              </w:rPr>
            </w:pPr>
            <w:r>
              <w:t>R2</w:t>
            </w:r>
          </w:p>
        </w:tc>
      </w:tr>
      <w:tr w:rsidR="00792AFB" w14:paraId="1FCB8F9B" w14:textId="77777777" w:rsidTr="00F629DB">
        <w:tc>
          <w:tcPr>
            <w:tcW w:w="1843" w:type="dxa"/>
            <w:tcBorders>
              <w:left w:val="single" w:sz="4" w:space="0" w:color="auto"/>
            </w:tcBorders>
          </w:tcPr>
          <w:p w14:paraId="061865CF" w14:textId="77777777" w:rsidR="00792AFB" w:rsidRDefault="00792AFB" w:rsidP="00F629DB">
            <w:pPr>
              <w:pStyle w:val="CRCoverPage"/>
              <w:spacing w:after="0"/>
              <w:rPr>
                <w:b/>
                <w:i/>
                <w:noProof/>
                <w:sz w:val="8"/>
                <w:szCs w:val="8"/>
              </w:rPr>
            </w:pPr>
          </w:p>
        </w:tc>
        <w:tc>
          <w:tcPr>
            <w:tcW w:w="7797" w:type="dxa"/>
            <w:gridSpan w:val="10"/>
            <w:tcBorders>
              <w:right w:val="single" w:sz="4" w:space="0" w:color="auto"/>
            </w:tcBorders>
          </w:tcPr>
          <w:p w14:paraId="71067536" w14:textId="77777777" w:rsidR="00792AFB" w:rsidRDefault="00792AFB" w:rsidP="00F629DB">
            <w:pPr>
              <w:pStyle w:val="CRCoverPage"/>
              <w:spacing w:before="20" w:after="20"/>
              <w:rPr>
                <w:noProof/>
                <w:sz w:val="8"/>
                <w:szCs w:val="8"/>
              </w:rPr>
            </w:pPr>
          </w:p>
        </w:tc>
      </w:tr>
      <w:tr w:rsidR="00792AFB" w14:paraId="4D0141C1" w14:textId="77777777" w:rsidTr="00F629DB">
        <w:tc>
          <w:tcPr>
            <w:tcW w:w="1843" w:type="dxa"/>
            <w:tcBorders>
              <w:left w:val="single" w:sz="4" w:space="0" w:color="auto"/>
            </w:tcBorders>
          </w:tcPr>
          <w:p w14:paraId="5F50F1DE" w14:textId="77777777" w:rsidR="00792AFB" w:rsidRDefault="00792AFB" w:rsidP="00F629DB">
            <w:pPr>
              <w:pStyle w:val="CRCoverPage"/>
              <w:tabs>
                <w:tab w:val="right" w:pos="1759"/>
              </w:tabs>
              <w:spacing w:after="0"/>
              <w:rPr>
                <w:b/>
                <w:i/>
                <w:noProof/>
              </w:rPr>
            </w:pPr>
            <w:r>
              <w:rPr>
                <w:b/>
                <w:i/>
                <w:noProof/>
              </w:rPr>
              <w:t>Work item code:</w:t>
            </w:r>
          </w:p>
        </w:tc>
        <w:tc>
          <w:tcPr>
            <w:tcW w:w="3686" w:type="dxa"/>
            <w:gridSpan w:val="5"/>
            <w:shd w:val="pct30" w:color="FFFF00" w:fill="auto"/>
          </w:tcPr>
          <w:p w14:paraId="3F5BB335" w14:textId="1EDF05AC" w:rsidR="00792AFB" w:rsidRDefault="002F0921" w:rsidP="00F629DB">
            <w:pPr>
              <w:pStyle w:val="CRCoverPage"/>
              <w:spacing w:before="20" w:after="20"/>
              <w:ind w:left="100"/>
              <w:rPr>
                <w:noProof/>
              </w:rPr>
            </w:pPr>
            <w:r w:rsidRPr="002F0921">
              <w:t>LTE_feMob-Core</w:t>
            </w:r>
          </w:p>
        </w:tc>
        <w:tc>
          <w:tcPr>
            <w:tcW w:w="567" w:type="dxa"/>
            <w:tcBorders>
              <w:left w:val="nil"/>
            </w:tcBorders>
          </w:tcPr>
          <w:p w14:paraId="3BF6BEC3" w14:textId="77777777" w:rsidR="00792AFB" w:rsidRDefault="00792AFB" w:rsidP="00F629DB">
            <w:pPr>
              <w:pStyle w:val="CRCoverPage"/>
              <w:spacing w:before="20" w:after="20"/>
              <w:ind w:right="100"/>
              <w:rPr>
                <w:noProof/>
              </w:rPr>
            </w:pPr>
          </w:p>
        </w:tc>
        <w:tc>
          <w:tcPr>
            <w:tcW w:w="1417" w:type="dxa"/>
            <w:gridSpan w:val="3"/>
            <w:tcBorders>
              <w:left w:val="nil"/>
            </w:tcBorders>
          </w:tcPr>
          <w:p w14:paraId="040115C3" w14:textId="77777777" w:rsidR="00792AFB" w:rsidRDefault="00792AFB" w:rsidP="00F629D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38AC81ED" w14:textId="77E995C8" w:rsidR="00792AFB" w:rsidRDefault="00792AFB" w:rsidP="00F629DB">
            <w:pPr>
              <w:pStyle w:val="CRCoverPage"/>
              <w:spacing w:before="20" w:after="20"/>
              <w:ind w:left="100"/>
              <w:rPr>
                <w:noProof/>
              </w:rPr>
            </w:pPr>
            <w:r>
              <w:t>202</w:t>
            </w:r>
            <w:r w:rsidR="00504277">
              <w:t>1</w:t>
            </w:r>
            <w:r>
              <w:t>-</w:t>
            </w:r>
            <w:r w:rsidR="00504277">
              <w:t>0</w:t>
            </w:r>
            <w:r w:rsidR="00764EDB">
              <w:t>2</w:t>
            </w:r>
            <w:r>
              <w:t>-</w:t>
            </w:r>
            <w:r w:rsidR="00764EDB">
              <w:t>0</w:t>
            </w:r>
            <w:r>
              <w:fldChar w:fldCharType="begin"/>
            </w:r>
            <w:r>
              <w:instrText xml:space="preserve"> DOCPROPERTY  ResDate  \* MERGEFORMAT </w:instrText>
            </w:r>
            <w:r>
              <w:fldChar w:fldCharType="end"/>
            </w:r>
            <w:r w:rsidR="005C72E9">
              <w:t>1</w:t>
            </w:r>
          </w:p>
        </w:tc>
      </w:tr>
      <w:tr w:rsidR="00792AFB" w14:paraId="4FE517BD" w14:textId="77777777" w:rsidTr="00F629DB">
        <w:tc>
          <w:tcPr>
            <w:tcW w:w="1843" w:type="dxa"/>
            <w:tcBorders>
              <w:left w:val="single" w:sz="4" w:space="0" w:color="auto"/>
            </w:tcBorders>
          </w:tcPr>
          <w:p w14:paraId="44446F17" w14:textId="77777777" w:rsidR="00792AFB" w:rsidRDefault="00792AFB" w:rsidP="00F629DB">
            <w:pPr>
              <w:pStyle w:val="CRCoverPage"/>
              <w:spacing w:after="0"/>
              <w:rPr>
                <w:b/>
                <w:i/>
                <w:noProof/>
                <w:sz w:val="8"/>
                <w:szCs w:val="8"/>
              </w:rPr>
            </w:pPr>
          </w:p>
        </w:tc>
        <w:tc>
          <w:tcPr>
            <w:tcW w:w="1986" w:type="dxa"/>
            <w:gridSpan w:val="4"/>
          </w:tcPr>
          <w:p w14:paraId="1066A75D" w14:textId="77777777" w:rsidR="00792AFB" w:rsidRDefault="00792AFB" w:rsidP="00F629DB">
            <w:pPr>
              <w:pStyle w:val="CRCoverPage"/>
              <w:spacing w:before="20" w:after="20"/>
              <w:rPr>
                <w:noProof/>
                <w:sz w:val="8"/>
                <w:szCs w:val="8"/>
              </w:rPr>
            </w:pPr>
          </w:p>
        </w:tc>
        <w:tc>
          <w:tcPr>
            <w:tcW w:w="2267" w:type="dxa"/>
            <w:gridSpan w:val="2"/>
          </w:tcPr>
          <w:p w14:paraId="4D2F64BD" w14:textId="77777777" w:rsidR="00792AFB" w:rsidRDefault="00792AFB" w:rsidP="00F629DB">
            <w:pPr>
              <w:pStyle w:val="CRCoverPage"/>
              <w:spacing w:before="20" w:after="20"/>
              <w:rPr>
                <w:noProof/>
                <w:sz w:val="8"/>
                <w:szCs w:val="8"/>
              </w:rPr>
            </w:pPr>
          </w:p>
        </w:tc>
        <w:tc>
          <w:tcPr>
            <w:tcW w:w="1417" w:type="dxa"/>
            <w:gridSpan w:val="3"/>
          </w:tcPr>
          <w:p w14:paraId="2E388B37" w14:textId="77777777" w:rsidR="00792AFB" w:rsidRDefault="00792AFB" w:rsidP="00F629DB">
            <w:pPr>
              <w:pStyle w:val="CRCoverPage"/>
              <w:spacing w:before="20" w:after="20"/>
              <w:rPr>
                <w:noProof/>
                <w:sz w:val="8"/>
                <w:szCs w:val="8"/>
              </w:rPr>
            </w:pPr>
          </w:p>
        </w:tc>
        <w:tc>
          <w:tcPr>
            <w:tcW w:w="2127" w:type="dxa"/>
            <w:tcBorders>
              <w:right w:val="single" w:sz="4" w:space="0" w:color="auto"/>
            </w:tcBorders>
          </w:tcPr>
          <w:p w14:paraId="4A418DAE" w14:textId="77777777" w:rsidR="00792AFB" w:rsidRDefault="00792AFB" w:rsidP="00F629DB">
            <w:pPr>
              <w:pStyle w:val="CRCoverPage"/>
              <w:spacing w:before="20" w:after="20"/>
              <w:rPr>
                <w:noProof/>
                <w:sz w:val="8"/>
                <w:szCs w:val="8"/>
              </w:rPr>
            </w:pPr>
          </w:p>
        </w:tc>
      </w:tr>
      <w:tr w:rsidR="00792AFB" w14:paraId="7463F203" w14:textId="77777777" w:rsidTr="00F629DB">
        <w:trPr>
          <w:cantSplit/>
        </w:trPr>
        <w:tc>
          <w:tcPr>
            <w:tcW w:w="1843" w:type="dxa"/>
            <w:tcBorders>
              <w:left w:val="single" w:sz="4" w:space="0" w:color="auto"/>
            </w:tcBorders>
          </w:tcPr>
          <w:p w14:paraId="22CC8B19" w14:textId="77777777" w:rsidR="00792AFB" w:rsidRDefault="00792AFB" w:rsidP="00F629DB">
            <w:pPr>
              <w:pStyle w:val="CRCoverPage"/>
              <w:tabs>
                <w:tab w:val="right" w:pos="1759"/>
              </w:tabs>
              <w:spacing w:after="0"/>
              <w:rPr>
                <w:b/>
                <w:i/>
                <w:noProof/>
              </w:rPr>
            </w:pPr>
            <w:r>
              <w:rPr>
                <w:b/>
                <w:i/>
                <w:noProof/>
              </w:rPr>
              <w:t>Category:</w:t>
            </w:r>
          </w:p>
        </w:tc>
        <w:tc>
          <w:tcPr>
            <w:tcW w:w="851" w:type="dxa"/>
            <w:shd w:val="pct30" w:color="FFFF00" w:fill="auto"/>
          </w:tcPr>
          <w:p w14:paraId="1C0104F7" w14:textId="77777777" w:rsidR="00792AFB" w:rsidRDefault="005663E0" w:rsidP="00F629DB">
            <w:pPr>
              <w:pStyle w:val="CRCoverPage"/>
              <w:spacing w:before="20" w:after="20"/>
              <w:ind w:left="100" w:right="-609"/>
              <w:rPr>
                <w:b/>
                <w:noProof/>
              </w:rPr>
            </w:pPr>
            <w:fldSimple w:instr=" DOCPROPERTY  Cat  \* MERGEFORMAT ">
              <w:r w:rsidR="00792AFB">
                <w:rPr>
                  <w:b/>
                  <w:noProof/>
                </w:rPr>
                <w:t>F</w:t>
              </w:r>
            </w:fldSimple>
          </w:p>
        </w:tc>
        <w:tc>
          <w:tcPr>
            <w:tcW w:w="3402" w:type="dxa"/>
            <w:gridSpan w:val="5"/>
            <w:tcBorders>
              <w:left w:val="nil"/>
            </w:tcBorders>
          </w:tcPr>
          <w:p w14:paraId="6E284B20" w14:textId="77777777" w:rsidR="00792AFB" w:rsidRDefault="00792AFB" w:rsidP="00F629DB">
            <w:pPr>
              <w:pStyle w:val="CRCoverPage"/>
              <w:spacing w:before="20" w:after="20"/>
              <w:rPr>
                <w:noProof/>
              </w:rPr>
            </w:pPr>
          </w:p>
        </w:tc>
        <w:tc>
          <w:tcPr>
            <w:tcW w:w="1417" w:type="dxa"/>
            <w:gridSpan w:val="3"/>
            <w:tcBorders>
              <w:left w:val="nil"/>
            </w:tcBorders>
          </w:tcPr>
          <w:p w14:paraId="1AD6EAD6" w14:textId="77777777" w:rsidR="00792AFB" w:rsidRDefault="00792AFB" w:rsidP="00F629D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1FBCFE9" w14:textId="77777777" w:rsidR="00792AFB" w:rsidRDefault="005663E0" w:rsidP="00F629DB">
            <w:pPr>
              <w:pStyle w:val="CRCoverPage"/>
              <w:spacing w:before="20" w:after="20"/>
              <w:ind w:left="100"/>
              <w:rPr>
                <w:noProof/>
              </w:rPr>
            </w:pPr>
            <w:fldSimple w:instr=" DOCPROPERTY  Release  \* MERGEFORMAT ">
              <w:r w:rsidR="00792AFB">
                <w:rPr>
                  <w:noProof/>
                </w:rPr>
                <w:t>Rel-</w:t>
              </w:r>
            </w:fldSimple>
            <w:r w:rsidR="00792AFB">
              <w:rPr>
                <w:noProof/>
              </w:rPr>
              <w:t>16</w:t>
            </w:r>
          </w:p>
        </w:tc>
      </w:tr>
      <w:tr w:rsidR="00792AFB" w14:paraId="18125ED6" w14:textId="77777777" w:rsidTr="00F629DB">
        <w:tc>
          <w:tcPr>
            <w:tcW w:w="1843" w:type="dxa"/>
            <w:tcBorders>
              <w:left w:val="single" w:sz="4" w:space="0" w:color="auto"/>
              <w:bottom w:val="single" w:sz="4" w:space="0" w:color="auto"/>
            </w:tcBorders>
          </w:tcPr>
          <w:p w14:paraId="39484B29" w14:textId="77777777" w:rsidR="00792AFB" w:rsidRDefault="00792AFB" w:rsidP="00F629DB">
            <w:pPr>
              <w:pStyle w:val="CRCoverPage"/>
              <w:spacing w:after="0"/>
              <w:rPr>
                <w:b/>
                <w:i/>
                <w:noProof/>
              </w:rPr>
            </w:pPr>
          </w:p>
        </w:tc>
        <w:tc>
          <w:tcPr>
            <w:tcW w:w="4677" w:type="dxa"/>
            <w:gridSpan w:val="8"/>
            <w:tcBorders>
              <w:bottom w:val="single" w:sz="4" w:space="0" w:color="auto"/>
            </w:tcBorders>
          </w:tcPr>
          <w:p w14:paraId="2578374B" w14:textId="77777777" w:rsidR="00792AFB" w:rsidRDefault="00792AFB" w:rsidP="00F629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EDF218" w14:textId="77777777" w:rsidR="00792AFB" w:rsidRDefault="00792AFB" w:rsidP="00F629D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66D3EE3" w14:textId="77777777" w:rsidR="00792AFB" w:rsidRPr="007C2097" w:rsidRDefault="00792AFB" w:rsidP="00F629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2AFB" w14:paraId="106D4253" w14:textId="77777777" w:rsidTr="00F629DB">
        <w:tc>
          <w:tcPr>
            <w:tcW w:w="1843" w:type="dxa"/>
          </w:tcPr>
          <w:p w14:paraId="13CCFF74" w14:textId="77777777" w:rsidR="00792AFB" w:rsidRDefault="00792AFB" w:rsidP="00F629DB">
            <w:pPr>
              <w:pStyle w:val="CRCoverPage"/>
              <w:spacing w:after="0"/>
              <w:rPr>
                <w:b/>
                <w:i/>
                <w:noProof/>
                <w:sz w:val="8"/>
                <w:szCs w:val="8"/>
              </w:rPr>
            </w:pPr>
          </w:p>
        </w:tc>
        <w:tc>
          <w:tcPr>
            <w:tcW w:w="7797" w:type="dxa"/>
            <w:gridSpan w:val="10"/>
          </w:tcPr>
          <w:p w14:paraId="3A70B219" w14:textId="77777777" w:rsidR="00792AFB" w:rsidRDefault="00792AFB" w:rsidP="00F629DB">
            <w:pPr>
              <w:pStyle w:val="CRCoverPage"/>
              <w:spacing w:after="0"/>
              <w:rPr>
                <w:noProof/>
                <w:sz w:val="8"/>
                <w:szCs w:val="8"/>
              </w:rPr>
            </w:pPr>
          </w:p>
        </w:tc>
      </w:tr>
      <w:tr w:rsidR="00792AFB" w14:paraId="22B96897" w14:textId="77777777" w:rsidTr="00F629DB">
        <w:tc>
          <w:tcPr>
            <w:tcW w:w="2694" w:type="dxa"/>
            <w:gridSpan w:val="2"/>
            <w:tcBorders>
              <w:top w:val="single" w:sz="4" w:space="0" w:color="auto"/>
              <w:left w:val="single" w:sz="4" w:space="0" w:color="auto"/>
            </w:tcBorders>
          </w:tcPr>
          <w:p w14:paraId="4A962A71" w14:textId="77777777" w:rsidR="00792AFB" w:rsidRDefault="00792AFB" w:rsidP="00F629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E7050B" w14:textId="1CB3F856" w:rsidR="00792AFB" w:rsidRDefault="00792AFB" w:rsidP="00F629DB">
            <w:pPr>
              <w:pStyle w:val="CRCoverPage"/>
              <w:spacing w:before="20" w:after="80"/>
              <w:ind w:left="100"/>
              <w:rPr>
                <w:noProof/>
              </w:rPr>
            </w:pPr>
            <w:r>
              <w:rPr>
                <w:noProof/>
              </w:rPr>
              <w:t xml:space="preserve">During the </w:t>
            </w:r>
            <w:r w:rsidR="00504277">
              <w:rPr>
                <w:noProof/>
              </w:rPr>
              <w:t>RAN2#112e</w:t>
            </w:r>
            <w:r>
              <w:rPr>
                <w:noProof/>
              </w:rPr>
              <w:t xml:space="preserve"> meeting </w:t>
            </w:r>
            <w:r w:rsidR="00150D3B">
              <w:rPr>
                <w:noProof/>
              </w:rPr>
              <w:t xml:space="preserve">it is understood that the above mentioned capability is no longer required as </w:t>
            </w:r>
            <w:r w:rsidR="00150D3B" w:rsidRPr="00150D3B">
              <w:rPr>
                <w:noProof/>
              </w:rPr>
              <w:t>simultaneous UL transmission for DAPS in intra frequency</w:t>
            </w:r>
            <w:r w:rsidR="00150D3B">
              <w:rPr>
                <w:noProof/>
              </w:rPr>
              <w:t xml:space="preserve"> is not a functionality anymore referred in the RAN1 specifications.</w:t>
            </w:r>
          </w:p>
        </w:tc>
      </w:tr>
      <w:tr w:rsidR="00792AFB" w14:paraId="08D4500F" w14:textId="77777777" w:rsidTr="00F629DB">
        <w:tc>
          <w:tcPr>
            <w:tcW w:w="2694" w:type="dxa"/>
            <w:gridSpan w:val="2"/>
            <w:tcBorders>
              <w:left w:val="single" w:sz="4" w:space="0" w:color="auto"/>
            </w:tcBorders>
          </w:tcPr>
          <w:p w14:paraId="3DEE2A6B"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74DE223C" w14:textId="77777777" w:rsidR="00792AFB" w:rsidRDefault="00792AFB" w:rsidP="00F629DB">
            <w:pPr>
              <w:pStyle w:val="CRCoverPage"/>
              <w:spacing w:after="0"/>
              <w:rPr>
                <w:noProof/>
                <w:sz w:val="8"/>
                <w:szCs w:val="8"/>
              </w:rPr>
            </w:pPr>
          </w:p>
        </w:tc>
      </w:tr>
      <w:tr w:rsidR="00792AFB" w14:paraId="26A936D2" w14:textId="77777777" w:rsidTr="00F629DB">
        <w:tc>
          <w:tcPr>
            <w:tcW w:w="2694" w:type="dxa"/>
            <w:gridSpan w:val="2"/>
            <w:tcBorders>
              <w:left w:val="single" w:sz="4" w:space="0" w:color="auto"/>
            </w:tcBorders>
          </w:tcPr>
          <w:p w14:paraId="54101774" w14:textId="77777777" w:rsidR="00792AFB" w:rsidRDefault="00792AFB" w:rsidP="00F629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60AC57" w14:textId="662FFEE9" w:rsidR="00792AFB" w:rsidRDefault="00150D3B" w:rsidP="00F629DB">
            <w:pPr>
              <w:pStyle w:val="CRCoverPage"/>
              <w:spacing w:before="20" w:after="80"/>
              <w:ind w:left="100"/>
              <w:rPr>
                <w:noProof/>
              </w:rPr>
            </w:pPr>
            <w:r>
              <w:rPr>
                <w:noProof/>
              </w:rPr>
              <w:t xml:space="preserve">Capability parameter is </w:t>
            </w:r>
            <w:r w:rsidR="00095FEB">
              <w:rPr>
                <w:noProof/>
              </w:rPr>
              <w:t>dummified</w:t>
            </w:r>
            <w:r>
              <w:rPr>
                <w:noProof/>
              </w:rPr>
              <w:t>.</w:t>
            </w:r>
          </w:p>
          <w:p w14:paraId="7FC027FE" w14:textId="77777777" w:rsidR="00792AFB" w:rsidRPr="00441533" w:rsidRDefault="00792AFB" w:rsidP="00F629DB">
            <w:pPr>
              <w:pStyle w:val="CRCoverPage"/>
              <w:spacing w:before="20" w:after="80"/>
              <w:ind w:left="100"/>
              <w:rPr>
                <w:b/>
                <w:noProof/>
              </w:rPr>
            </w:pPr>
            <w:r w:rsidRPr="00441533">
              <w:rPr>
                <w:b/>
                <w:noProof/>
              </w:rPr>
              <w:t>Impact analysis</w:t>
            </w:r>
          </w:p>
          <w:p w14:paraId="09CB49CA" w14:textId="77777777" w:rsidR="00792AFB" w:rsidRDefault="00792AFB" w:rsidP="00F629DB">
            <w:pPr>
              <w:pStyle w:val="CRCoverPage"/>
              <w:spacing w:before="20" w:after="80"/>
              <w:ind w:left="100"/>
              <w:rPr>
                <w:noProof/>
              </w:rPr>
            </w:pPr>
            <w:r w:rsidRPr="00441533">
              <w:rPr>
                <w:noProof/>
                <w:u w:val="single"/>
              </w:rPr>
              <w:t>Impacted functionality</w:t>
            </w:r>
            <w:r>
              <w:rPr>
                <w:noProof/>
              </w:rPr>
              <w:t>: DAPS capability.</w:t>
            </w:r>
          </w:p>
          <w:p w14:paraId="56DA9071" w14:textId="3E5CB56F" w:rsidR="00792AFB" w:rsidRDefault="00792AFB" w:rsidP="00F629DB">
            <w:pPr>
              <w:pStyle w:val="CRCoverPage"/>
              <w:spacing w:before="20" w:after="80"/>
              <w:ind w:left="100"/>
              <w:rPr>
                <w:noProof/>
              </w:rPr>
            </w:pPr>
            <w:r w:rsidRPr="00441533">
              <w:rPr>
                <w:noProof/>
                <w:u w:val="single"/>
              </w:rPr>
              <w:t xml:space="preserve">Impacted </w:t>
            </w:r>
            <w:r>
              <w:rPr>
                <w:noProof/>
                <w:u w:val="single"/>
              </w:rPr>
              <w:t>architecture options</w:t>
            </w:r>
            <w:r>
              <w:rPr>
                <w:noProof/>
              </w:rPr>
              <w:t xml:space="preserve">: </w:t>
            </w:r>
            <w:r w:rsidR="00401C42">
              <w:rPr>
                <w:noProof/>
              </w:rPr>
              <w:t>LTE SA</w:t>
            </w:r>
            <w:r>
              <w:rPr>
                <w:noProof/>
              </w:rPr>
              <w:t>.</w:t>
            </w:r>
          </w:p>
          <w:p w14:paraId="7907432E" w14:textId="705BA8A2" w:rsidR="00792AFB" w:rsidRDefault="00FA73C8" w:rsidP="00150D3B">
            <w:pPr>
              <w:pStyle w:val="CRCoverPage"/>
              <w:spacing w:before="20" w:after="80"/>
              <w:ind w:left="100"/>
              <w:rPr>
                <w:noProof/>
              </w:rPr>
            </w:pPr>
            <w:r w:rsidRPr="00441533">
              <w:rPr>
                <w:noProof/>
                <w:u w:val="single"/>
              </w:rPr>
              <w:t>Inter-operability</w:t>
            </w:r>
            <w:r>
              <w:rPr>
                <w:noProof/>
              </w:rPr>
              <w:t xml:space="preserve">: </w:t>
            </w:r>
            <w:r w:rsidRPr="00222E5F">
              <w:rPr>
                <w:noProof/>
              </w:rPr>
              <w:t>This CR is considered mandatory to support the impacted functionality</w:t>
            </w:r>
            <w:r>
              <w:rPr>
                <w:noProof/>
              </w:rPr>
              <w:t xml:space="preserve"> for both network and UE.</w:t>
            </w:r>
          </w:p>
        </w:tc>
      </w:tr>
      <w:tr w:rsidR="00792AFB" w14:paraId="36295346" w14:textId="77777777" w:rsidTr="00F629DB">
        <w:tc>
          <w:tcPr>
            <w:tcW w:w="2694" w:type="dxa"/>
            <w:gridSpan w:val="2"/>
            <w:tcBorders>
              <w:left w:val="single" w:sz="4" w:space="0" w:color="auto"/>
            </w:tcBorders>
          </w:tcPr>
          <w:p w14:paraId="44A8DA8C"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1CD518E9" w14:textId="77777777" w:rsidR="00792AFB" w:rsidRDefault="00792AFB" w:rsidP="00F629DB">
            <w:pPr>
              <w:pStyle w:val="CRCoverPage"/>
              <w:spacing w:after="0"/>
              <w:rPr>
                <w:noProof/>
                <w:sz w:val="8"/>
                <w:szCs w:val="8"/>
              </w:rPr>
            </w:pPr>
          </w:p>
        </w:tc>
      </w:tr>
      <w:tr w:rsidR="00792AFB" w14:paraId="227D3A81" w14:textId="77777777" w:rsidTr="00F629DB">
        <w:tc>
          <w:tcPr>
            <w:tcW w:w="2694" w:type="dxa"/>
            <w:gridSpan w:val="2"/>
            <w:tcBorders>
              <w:left w:val="single" w:sz="4" w:space="0" w:color="auto"/>
              <w:bottom w:val="single" w:sz="4" w:space="0" w:color="auto"/>
            </w:tcBorders>
          </w:tcPr>
          <w:p w14:paraId="6A6C79D8" w14:textId="77777777" w:rsidR="00792AFB" w:rsidRDefault="00792AFB" w:rsidP="00F629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8B565E" w14:textId="2547A993" w:rsidR="00792AFB" w:rsidRDefault="00150D3B" w:rsidP="00F629DB">
            <w:pPr>
              <w:pStyle w:val="CRCoverPage"/>
              <w:spacing w:after="0"/>
              <w:ind w:left="100"/>
              <w:rPr>
                <w:noProof/>
              </w:rPr>
            </w:pPr>
            <w:r>
              <w:rPr>
                <w:noProof/>
              </w:rPr>
              <w:t>Description of a capability that does not have associated functionality still remains in the specification.</w:t>
            </w:r>
          </w:p>
        </w:tc>
      </w:tr>
      <w:tr w:rsidR="00792AFB" w14:paraId="38DC1B68" w14:textId="77777777" w:rsidTr="00F629DB">
        <w:tc>
          <w:tcPr>
            <w:tcW w:w="2694" w:type="dxa"/>
            <w:gridSpan w:val="2"/>
          </w:tcPr>
          <w:p w14:paraId="393A1EFC" w14:textId="77777777" w:rsidR="00792AFB" w:rsidRDefault="00792AFB" w:rsidP="00F629DB">
            <w:pPr>
              <w:pStyle w:val="CRCoverPage"/>
              <w:spacing w:after="0"/>
              <w:rPr>
                <w:b/>
                <w:i/>
                <w:noProof/>
                <w:sz w:val="8"/>
                <w:szCs w:val="8"/>
              </w:rPr>
            </w:pPr>
          </w:p>
        </w:tc>
        <w:tc>
          <w:tcPr>
            <w:tcW w:w="6946" w:type="dxa"/>
            <w:gridSpan w:val="9"/>
          </w:tcPr>
          <w:p w14:paraId="05C38543" w14:textId="77777777" w:rsidR="00792AFB" w:rsidRDefault="00792AFB" w:rsidP="00F629DB">
            <w:pPr>
              <w:pStyle w:val="CRCoverPage"/>
              <w:spacing w:after="0"/>
              <w:rPr>
                <w:noProof/>
                <w:sz w:val="8"/>
                <w:szCs w:val="8"/>
              </w:rPr>
            </w:pPr>
          </w:p>
        </w:tc>
      </w:tr>
      <w:tr w:rsidR="00792AFB" w14:paraId="0A646FD3" w14:textId="77777777" w:rsidTr="00F629DB">
        <w:tc>
          <w:tcPr>
            <w:tcW w:w="2694" w:type="dxa"/>
            <w:gridSpan w:val="2"/>
            <w:tcBorders>
              <w:top w:val="single" w:sz="4" w:space="0" w:color="auto"/>
              <w:left w:val="single" w:sz="4" w:space="0" w:color="auto"/>
            </w:tcBorders>
          </w:tcPr>
          <w:p w14:paraId="6F1423DE" w14:textId="77777777" w:rsidR="00792AFB" w:rsidRDefault="00792AFB" w:rsidP="00F629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B0F99A" w14:textId="7BA70A9D" w:rsidR="00792AFB" w:rsidRDefault="002D45FF" w:rsidP="00F629DB">
            <w:pPr>
              <w:pStyle w:val="CRCoverPage"/>
              <w:spacing w:before="20" w:after="20"/>
              <w:ind w:left="102"/>
              <w:rPr>
                <w:noProof/>
              </w:rPr>
            </w:pPr>
            <w:r>
              <w:rPr>
                <w:noProof/>
              </w:rPr>
              <w:t>6.3.6</w:t>
            </w:r>
          </w:p>
        </w:tc>
      </w:tr>
      <w:tr w:rsidR="00792AFB" w14:paraId="7B201EB2" w14:textId="77777777" w:rsidTr="00F629DB">
        <w:tc>
          <w:tcPr>
            <w:tcW w:w="2694" w:type="dxa"/>
            <w:gridSpan w:val="2"/>
            <w:tcBorders>
              <w:left w:val="single" w:sz="4" w:space="0" w:color="auto"/>
            </w:tcBorders>
          </w:tcPr>
          <w:p w14:paraId="4A22B443"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306A5A8A" w14:textId="77777777" w:rsidR="00792AFB" w:rsidRDefault="00792AFB" w:rsidP="00F629DB">
            <w:pPr>
              <w:pStyle w:val="CRCoverPage"/>
              <w:spacing w:after="0"/>
              <w:rPr>
                <w:noProof/>
                <w:sz w:val="8"/>
                <w:szCs w:val="8"/>
              </w:rPr>
            </w:pPr>
          </w:p>
        </w:tc>
      </w:tr>
      <w:tr w:rsidR="00792AFB" w14:paraId="77307813" w14:textId="77777777" w:rsidTr="00F629DB">
        <w:tc>
          <w:tcPr>
            <w:tcW w:w="2694" w:type="dxa"/>
            <w:gridSpan w:val="2"/>
            <w:tcBorders>
              <w:left w:val="single" w:sz="4" w:space="0" w:color="auto"/>
            </w:tcBorders>
          </w:tcPr>
          <w:p w14:paraId="1A468635" w14:textId="77777777" w:rsidR="00792AFB" w:rsidRDefault="00792AFB" w:rsidP="00F629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975654" w14:textId="77777777" w:rsidR="00792AFB" w:rsidRDefault="00792AFB" w:rsidP="00F629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D79B66" w14:textId="77777777" w:rsidR="00792AFB" w:rsidRDefault="00792AFB" w:rsidP="00F629DB">
            <w:pPr>
              <w:pStyle w:val="CRCoverPage"/>
              <w:spacing w:after="0"/>
              <w:jc w:val="center"/>
              <w:rPr>
                <w:b/>
                <w:caps/>
                <w:noProof/>
              </w:rPr>
            </w:pPr>
            <w:r>
              <w:rPr>
                <w:b/>
                <w:caps/>
                <w:noProof/>
              </w:rPr>
              <w:t>N</w:t>
            </w:r>
          </w:p>
        </w:tc>
        <w:tc>
          <w:tcPr>
            <w:tcW w:w="2977" w:type="dxa"/>
            <w:gridSpan w:val="4"/>
          </w:tcPr>
          <w:p w14:paraId="20716B74" w14:textId="77777777" w:rsidR="00792AFB" w:rsidRDefault="00792AFB" w:rsidP="00F629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33FAFC" w14:textId="77777777" w:rsidR="00792AFB" w:rsidRDefault="00792AFB" w:rsidP="00F629DB">
            <w:pPr>
              <w:pStyle w:val="CRCoverPage"/>
              <w:spacing w:after="0"/>
              <w:ind w:left="99"/>
              <w:rPr>
                <w:noProof/>
              </w:rPr>
            </w:pPr>
          </w:p>
        </w:tc>
      </w:tr>
      <w:tr w:rsidR="00792AFB" w14:paraId="3F28F971" w14:textId="77777777" w:rsidTr="00F629DB">
        <w:tc>
          <w:tcPr>
            <w:tcW w:w="2694" w:type="dxa"/>
            <w:gridSpan w:val="2"/>
            <w:tcBorders>
              <w:left w:val="single" w:sz="4" w:space="0" w:color="auto"/>
            </w:tcBorders>
          </w:tcPr>
          <w:p w14:paraId="197B6BA3" w14:textId="77777777" w:rsidR="00792AFB" w:rsidRDefault="00792AFB" w:rsidP="00F629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DD1413" w14:textId="77777777" w:rsidR="00792AFB" w:rsidRDefault="00792AFB" w:rsidP="00F629D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57D7CB" w14:textId="77777777" w:rsidR="00792AFB" w:rsidRDefault="00792AFB" w:rsidP="00F629DB">
            <w:pPr>
              <w:pStyle w:val="CRCoverPage"/>
              <w:spacing w:after="0"/>
              <w:jc w:val="center"/>
              <w:rPr>
                <w:b/>
                <w:caps/>
                <w:noProof/>
              </w:rPr>
            </w:pPr>
          </w:p>
        </w:tc>
        <w:tc>
          <w:tcPr>
            <w:tcW w:w="2977" w:type="dxa"/>
            <w:gridSpan w:val="4"/>
          </w:tcPr>
          <w:p w14:paraId="2EFE7E1C" w14:textId="77777777" w:rsidR="00792AFB" w:rsidRDefault="00792AFB" w:rsidP="00F629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38B948" w14:textId="567480BF" w:rsidR="00792AFB" w:rsidRDefault="00792AFB" w:rsidP="00F629DB">
            <w:pPr>
              <w:pStyle w:val="CRCoverPage"/>
              <w:spacing w:after="0"/>
              <w:ind w:left="99"/>
              <w:rPr>
                <w:noProof/>
              </w:rPr>
            </w:pPr>
            <w:r>
              <w:rPr>
                <w:noProof/>
              </w:rPr>
              <w:t>TS 3</w:t>
            </w:r>
            <w:r w:rsidR="00A757F8">
              <w:rPr>
                <w:noProof/>
              </w:rPr>
              <w:t>6</w:t>
            </w:r>
            <w:r>
              <w:rPr>
                <w:noProof/>
              </w:rPr>
              <w:t>.3</w:t>
            </w:r>
            <w:r w:rsidR="002D45FF">
              <w:rPr>
                <w:noProof/>
              </w:rPr>
              <w:t>06</w:t>
            </w:r>
            <w:r w:rsidR="00150D3B">
              <w:rPr>
                <w:noProof/>
              </w:rPr>
              <w:t xml:space="preserve"> </w:t>
            </w:r>
            <w:r>
              <w:rPr>
                <w:noProof/>
              </w:rPr>
              <w:t>CR</w:t>
            </w:r>
            <w:r w:rsidR="002F0921" w:rsidRPr="002F0921">
              <w:rPr>
                <w:noProof/>
              </w:rPr>
              <w:t>1803</w:t>
            </w:r>
            <w:r>
              <w:rPr>
                <w:noProof/>
              </w:rPr>
              <w:t xml:space="preserve"> </w:t>
            </w:r>
          </w:p>
        </w:tc>
      </w:tr>
      <w:tr w:rsidR="00792AFB" w14:paraId="13F9D5EC" w14:textId="77777777" w:rsidTr="00F629DB">
        <w:tc>
          <w:tcPr>
            <w:tcW w:w="2694" w:type="dxa"/>
            <w:gridSpan w:val="2"/>
            <w:tcBorders>
              <w:left w:val="single" w:sz="4" w:space="0" w:color="auto"/>
            </w:tcBorders>
          </w:tcPr>
          <w:p w14:paraId="21F62850" w14:textId="77777777" w:rsidR="00792AFB" w:rsidRDefault="00792AFB" w:rsidP="00F629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754ABE" w14:textId="77777777" w:rsidR="00792AFB" w:rsidRDefault="00792AFB" w:rsidP="00F629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15861" w14:textId="77777777" w:rsidR="00792AFB" w:rsidRDefault="00792AFB" w:rsidP="00F629DB">
            <w:pPr>
              <w:pStyle w:val="CRCoverPage"/>
              <w:spacing w:after="0"/>
              <w:jc w:val="center"/>
              <w:rPr>
                <w:b/>
                <w:caps/>
                <w:noProof/>
              </w:rPr>
            </w:pPr>
          </w:p>
        </w:tc>
        <w:tc>
          <w:tcPr>
            <w:tcW w:w="2977" w:type="dxa"/>
            <w:gridSpan w:val="4"/>
          </w:tcPr>
          <w:p w14:paraId="5D6856BB" w14:textId="77777777" w:rsidR="00792AFB" w:rsidRDefault="00792AFB" w:rsidP="00F629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D42771" w14:textId="77777777" w:rsidR="00792AFB" w:rsidRDefault="00792AFB" w:rsidP="00F629DB">
            <w:pPr>
              <w:pStyle w:val="CRCoverPage"/>
              <w:spacing w:after="0"/>
              <w:ind w:left="99"/>
              <w:rPr>
                <w:noProof/>
              </w:rPr>
            </w:pPr>
            <w:r>
              <w:rPr>
                <w:noProof/>
              </w:rPr>
              <w:t xml:space="preserve">TS/TR ... CR ... </w:t>
            </w:r>
          </w:p>
        </w:tc>
      </w:tr>
      <w:tr w:rsidR="00792AFB" w14:paraId="4DB92C01" w14:textId="77777777" w:rsidTr="00F629DB">
        <w:tc>
          <w:tcPr>
            <w:tcW w:w="2694" w:type="dxa"/>
            <w:gridSpan w:val="2"/>
            <w:tcBorders>
              <w:left w:val="single" w:sz="4" w:space="0" w:color="auto"/>
            </w:tcBorders>
          </w:tcPr>
          <w:p w14:paraId="7290773A" w14:textId="77777777" w:rsidR="00792AFB" w:rsidRDefault="00792AFB" w:rsidP="00F629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B3AEAA0" w14:textId="77777777" w:rsidR="00792AFB" w:rsidRDefault="00792AFB" w:rsidP="00F629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7CE06" w14:textId="77777777" w:rsidR="00792AFB" w:rsidRDefault="00792AFB" w:rsidP="00F629DB">
            <w:pPr>
              <w:pStyle w:val="CRCoverPage"/>
              <w:spacing w:after="0"/>
              <w:jc w:val="center"/>
              <w:rPr>
                <w:b/>
                <w:caps/>
                <w:noProof/>
              </w:rPr>
            </w:pPr>
          </w:p>
        </w:tc>
        <w:tc>
          <w:tcPr>
            <w:tcW w:w="2977" w:type="dxa"/>
            <w:gridSpan w:val="4"/>
          </w:tcPr>
          <w:p w14:paraId="73B7841C" w14:textId="77777777" w:rsidR="00792AFB" w:rsidRDefault="00792AFB" w:rsidP="00F629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540E65" w14:textId="77777777" w:rsidR="00792AFB" w:rsidRDefault="00792AFB" w:rsidP="00F629DB">
            <w:pPr>
              <w:pStyle w:val="CRCoverPage"/>
              <w:spacing w:after="0"/>
              <w:ind w:left="99"/>
              <w:rPr>
                <w:noProof/>
              </w:rPr>
            </w:pPr>
            <w:r>
              <w:rPr>
                <w:noProof/>
              </w:rPr>
              <w:t xml:space="preserve">TS/TR ... CR ... </w:t>
            </w:r>
          </w:p>
        </w:tc>
      </w:tr>
      <w:tr w:rsidR="00792AFB" w14:paraId="78B75D32" w14:textId="77777777" w:rsidTr="00F629DB">
        <w:tc>
          <w:tcPr>
            <w:tcW w:w="2694" w:type="dxa"/>
            <w:gridSpan w:val="2"/>
            <w:tcBorders>
              <w:left w:val="single" w:sz="4" w:space="0" w:color="auto"/>
            </w:tcBorders>
          </w:tcPr>
          <w:p w14:paraId="53DA111B" w14:textId="77777777" w:rsidR="00792AFB" w:rsidRDefault="00792AFB" w:rsidP="00F629DB">
            <w:pPr>
              <w:pStyle w:val="CRCoverPage"/>
              <w:spacing w:after="0"/>
              <w:rPr>
                <w:b/>
                <w:i/>
                <w:noProof/>
              </w:rPr>
            </w:pPr>
          </w:p>
        </w:tc>
        <w:tc>
          <w:tcPr>
            <w:tcW w:w="6946" w:type="dxa"/>
            <w:gridSpan w:val="9"/>
            <w:tcBorders>
              <w:right w:val="single" w:sz="4" w:space="0" w:color="auto"/>
            </w:tcBorders>
          </w:tcPr>
          <w:p w14:paraId="6FCF247A" w14:textId="77777777" w:rsidR="00792AFB" w:rsidRDefault="00792AFB" w:rsidP="00F629DB">
            <w:pPr>
              <w:pStyle w:val="CRCoverPage"/>
              <w:spacing w:after="0"/>
              <w:rPr>
                <w:noProof/>
              </w:rPr>
            </w:pPr>
          </w:p>
        </w:tc>
      </w:tr>
      <w:tr w:rsidR="00792AFB" w14:paraId="1A2E6BEA" w14:textId="77777777" w:rsidTr="00F629DB">
        <w:tc>
          <w:tcPr>
            <w:tcW w:w="2694" w:type="dxa"/>
            <w:gridSpan w:val="2"/>
            <w:tcBorders>
              <w:left w:val="single" w:sz="4" w:space="0" w:color="auto"/>
              <w:bottom w:val="single" w:sz="4" w:space="0" w:color="auto"/>
            </w:tcBorders>
          </w:tcPr>
          <w:p w14:paraId="2D7F3130" w14:textId="77777777" w:rsidR="00792AFB" w:rsidRDefault="00792AFB" w:rsidP="00F629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8ED92E" w14:textId="77777777" w:rsidR="00792AFB" w:rsidRDefault="00792AFB" w:rsidP="00F629DB">
            <w:pPr>
              <w:pStyle w:val="CRCoverPage"/>
              <w:spacing w:after="0"/>
              <w:ind w:left="100"/>
              <w:rPr>
                <w:noProof/>
              </w:rPr>
            </w:pPr>
          </w:p>
        </w:tc>
      </w:tr>
    </w:tbl>
    <w:p w14:paraId="01EEBE50" w14:textId="77777777" w:rsidR="00792AFB" w:rsidRDefault="00792AFB" w:rsidP="00792AFB"/>
    <w:p w14:paraId="3F07AF6C" w14:textId="7E6E0D27" w:rsidR="00792AFB" w:rsidRDefault="00792AFB" w:rsidP="00792AF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Modified Subclause</w:t>
      </w:r>
    </w:p>
    <w:p w14:paraId="0F32BAD4" w14:textId="77777777" w:rsidR="002D45FF" w:rsidRPr="002D45FF" w:rsidRDefault="00915505" w:rsidP="002D45FF">
      <w:pPr>
        <w:pStyle w:val="Heading4"/>
        <w:rPr>
          <w:lang w:eastAsia="ja-JP"/>
        </w:rPr>
      </w:pPr>
      <w:r>
        <w:lastRenderedPageBreak/>
        <w:tab/>
      </w:r>
      <w:bookmarkStart w:id="3" w:name="_Toc20487489"/>
      <w:bookmarkStart w:id="4" w:name="_Toc29342789"/>
      <w:bookmarkStart w:id="5" w:name="_Toc29343928"/>
      <w:bookmarkStart w:id="6" w:name="_Toc36567194"/>
      <w:bookmarkStart w:id="7" w:name="_Toc36810641"/>
      <w:bookmarkStart w:id="8" w:name="_Toc36847005"/>
      <w:bookmarkStart w:id="9" w:name="_Toc36939658"/>
      <w:bookmarkStart w:id="10" w:name="_Toc37082638"/>
      <w:bookmarkStart w:id="11" w:name="_Toc46481279"/>
      <w:bookmarkStart w:id="12" w:name="_Toc46482513"/>
      <w:bookmarkStart w:id="13" w:name="_Toc46483747"/>
      <w:bookmarkStart w:id="14" w:name="_Toc60864116"/>
      <w:r w:rsidR="002D45FF" w:rsidRPr="002D45FF">
        <w:rPr>
          <w:lang w:eastAsia="ja-JP"/>
        </w:rPr>
        <w:t>–</w:t>
      </w:r>
      <w:r w:rsidR="002D45FF" w:rsidRPr="002D45FF">
        <w:rPr>
          <w:lang w:eastAsia="ja-JP"/>
        </w:rPr>
        <w:tab/>
      </w:r>
      <w:r w:rsidR="002D45FF" w:rsidRPr="002D45FF">
        <w:rPr>
          <w:i/>
          <w:noProof/>
          <w:lang w:eastAsia="ja-JP"/>
        </w:rPr>
        <w:t>UE-EUTRA-Capability</w:t>
      </w:r>
      <w:bookmarkEnd w:id="3"/>
      <w:bookmarkEnd w:id="4"/>
      <w:bookmarkEnd w:id="5"/>
      <w:bookmarkEnd w:id="6"/>
      <w:bookmarkEnd w:id="7"/>
      <w:bookmarkEnd w:id="8"/>
      <w:bookmarkEnd w:id="9"/>
      <w:bookmarkEnd w:id="10"/>
      <w:bookmarkEnd w:id="11"/>
      <w:bookmarkEnd w:id="12"/>
      <w:bookmarkEnd w:id="13"/>
      <w:bookmarkEnd w:id="14"/>
    </w:p>
    <w:p w14:paraId="2836022D" w14:textId="77777777" w:rsidR="002D45FF" w:rsidRPr="002D45FF" w:rsidRDefault="002D45FF" w:rsidP="002D45FF">
      <w:pPr>
        <w:overflowPunct w:val="0"/>
        <w:autoSpaceDE w:val="0"/>
        <w:autoSpaceDN w:val="0"/>
        <w:adjustRightInd w:val="0"/>
        <w:textAlignment w:val="baseline"/>
        <w:rPr>
          <w:iCs/>
          <w:lang w:eastAsia="ja-JP"/>
        </w:rPr>
      </w:pPr>
      <w:r w:rsidRPr="002D45FF">
        <w:rPr>
          <w:lang w:eastAsia="ja-JP"/>
        </w:rPr>
        <w:t xml:space="preserve">The IE </w:t>
      </w:r>
      <w:r w:rsidRPr="002D45FF">
        <w:rPr>
          <w:i/>
          <w:noProof/>
          <w:lang w:eastAsia="ja-JP"/>
        </w:rPr>
        <w:t>UE-EUTRA-Capability</w:t>
      </w:r>
      <w:r w:rsidRPr="002D45FF">
        <w:rPr>
          <w:iCs/>
          <w:lang w:eastAsia="ja-JP"/>
        </w:rPr>
        <w:t xml:space="preserve"> is used to convey the E-UTRA UE Radio Access Capability Parameters, see TS 36.306 [5], and the Feature Group Indicators for mandatory features (defined in Annexes B.1 and C.1) to the network.</w:t>
      </w:r>
      <w:r w:rsidRPr="002D45FF">
        <w:rPr>
          <w:lang w:eastAsia="ja-JP"/>
        </w:rPr>
        <w:t xml:space="preserve"> </w:t>
      </w:r>
      <w:r w:rsidRPr="002D45FF">
        <w:rPr>
          <w:iCs/>
          <w:lang w:eastAsia="ja-JP"/>
        </w:rPr>
        <w:t xml:space="preserve">The IE </w:t>
      </w:r>
      <w:r w:rsidRPr="002D45FF">
        <w:rPr>
          <w:i/>
          <w:iCs/>
          <w:lang w:eastAsia="ja-JP"/>
        </w:rPr>
        <w:t>UE-EUTRA-Capability</w:t>
      </w:r>
      <w:r w:rsidRPr="002D45FF">
        <w:rPr>
          <w:iCs/>
          <w:lang w:eastAsia="ja-JP"/>
        </w:rPr>
        <w:t xml:space="preserve"> is transferred in E-UTRA or in another RAT.</w:t>
      </w:r>
    </w:p>
    <w:p w14:paraId="3AFE43CD" w14:textId="77777777" w:rsidR="002D45FF" w:rsidRPr="002D45FF" w:rsidRDefault="002D45FF" w:rsidP="002D45FF">
      <w:pPr>
        <w:keepLines/>
        <w:overflowPunct w:val="0"/>
        <w:autoSpaceDE w:val="0"/>
        <w:autoSpaceDN w:val="0"/>
        <w:adjustRightInd w:val="0"/>
        <w:ind w:left="1135" w:hanging="851"/>
        <w:textAlignment w:val="baseline"/>
        <w:rPr>
          <w:lang w:eastAsia="ja-JP"/>
        </w:rPr>
      </w:pPr>
      <w:r w:rsidRPr="002D45FF">
        <w:rPr>
          <w:lang w:eastAsia="ja-JP"/>
        </w:rPr>
        <w:t>NOTE 0:</w:t>
      </w:r>
      <w:r w:rsidRPr="002D45FF">
        <w:rPr>
          <w:lang w:eastAsia="ja-JP"/>
        </w:rPr>
        <w:tab/>
        <w:t>For (UE capability specific) guidelines on the use of keyword OPTIONAL, see Annex A.3.5.</w:t>
      </w:r>
    </w:p>
    <w:p w14:paraId="477BE5F1" w14:textId="77777777" w:rsidR="002D45FF" w:rsidRPr="002D45FF" w:rsidRDefault="002D45FF" w:rsidP="002D45FF">
      <w:pPr>
        <w:keepNext/>
        <w:keepLines/>
        <w:overflowPunct w:val="0"/>
        <w:autoSpaceDE w:val="0"/>
        <w:autoSpaceDN w:val="0"/>
        <w:adjustRightInd w:val="0"/>
        <w:spacing w:before="60"/>
        <w:jc w:val="center"/>
        <w:textAlignment w:val="baseline"/>
        <w:rPr>
          <w:rFonts w:ascii="Arial" w:hAnsi="Arial"/>
          <w:b/>
          <w:lang w:eastAsia="ja-JP"/>
        </w:rPr>
      </w:pPr>
      <w:r w:rsidRPr="002D45FF">
        <w:rPr>
          <w:rFonts w:ascii="Arial" w:hAnsi="Arial"/>
          <w:b/>
          <w:bCs/>
          <w:i/>
          <w:iCs/>
          <w:lang w:eastAsia="ja-JP"/>
        </w:rPr>
        <w:t>UE-EUTRA-Capability</w:t>
      </w:r>
      <w:r w:rsidRPr="002D45FF">
        <w:rPr>
          <w:rFonts w:ascii="Arial" w:hAnsi="Arial"/>
          <w:b/>
          <w:lang w:eastAsia="ja-JP"/>
        </w:rPr>
        <w:t xml:space="preserve"> information element</w:t>
      </w:r>
    </w:p>
    <w:p w14:paraId="773119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ASN1START</w:t>
      </w:r>
    </w:p>
    <w:p w14:paraId="31AE2F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653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w:t>
      </w:r>
      <w:bookmarkStart w:id="15" w:name="OLE_LINK112"/>
      <w:bookmarkStart w:id="16" w:name="OLE_LINK113"/>
      <w:r w:rsidRPr="002D45FF">
        <w:rPr>
          <w:rFonts w:ascii="Courier New" w:hAnsi="Courier New"/>
          <w:noProof/>
          <w:sz w:val="16"/>
          <w:lang w:eastAsia="ja-JP"/>
        </w:rPr>
        <w:t xml:space="preserve"> :</w:t>
      </w:r>
      <w:bookmarkEnd w:id="15"/>
      <w:bookmarkEnd w:id="16"/>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F171D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accessStratumRelease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AccessStratumRelease,</w:t>
      </w:r>
    </w:p>
    <w:p w14:paraId="34CFF1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w:t>
      </w:r>
    </w:p>
    <w:p w14:paraId="286821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w:t>
      </w:r>
    </w:p>
    <w:p w14:paraId="3DCB13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w:t>
      </w:r>
    </w:p>
    <w:p w14:paraId="32C097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w:t>
      </w:r>
    </w:p>
    <w:p w14:paraId="2177FD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w:t>
      </w:r>
    </w:p>
    <w:p w14:paraId="13488D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featureGroupIndicators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6F2C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1AE0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1FAF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utraTDD128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IRAT-ParametersUTRA-TDD128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DA16F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utraTDD384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IRAT-ParametersUTRA-TDD384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4560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utraTDD768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IRAT-ParametersUTRA-TDD768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8147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938A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cdma2000-HRPD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IRAT-ParametersCDMA2000-HRPD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434F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cdma2000-1xRTT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IRAT-ParametersCDMA2000-1XRTT</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4CB3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88432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4CE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F68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D4BA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Late non critical extensions</w:t>
      </w:r>
    </w:p>
    <w:p w14:paraId="5DF103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UE-EUTRA-Capability-v9a0-IEs ::=</w:t>
      </w:r>
      <w:r w:rsidRPr="002D45FF">
        <w:rPr>
          <w:rFonts w:ascii="Courier New" w:hAnsi="Courier New"/>
          <w:noProof/>
          <w:sz w:val="16"/>
          <w:lang w:eastAsia="ja-JP"/>
        </w:rPr>
        <w:tab/>
        <w:t>SEQUENCE {</w:t>
      </w:r>
    </w:p>
    <w:p w14:paraId="021A23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featureGroupIndRel9Add-r9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C852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fdd-Add-UE-EUTRA-Capabilities-r9</w:t>
      </w:r>
      <w:r w:rsidRPr="002D45FF">
        <w:rPr>
          <w:rFonts w:ascii="Courier New" w:hAnsi="Courier New"/>
          <w:noProof/>
          <w:sz w:val="16"/>
          <w:lang w:eastAsia="ja-JP"/>
        </w:rPr>
        <w:tab/>
        <w:t>UE-EUTRA-CapabilityAddXDD-Mode-r9</w:t>
      </w:r>
      <w:r w:rsidRPr="002D45FF">
        <w:rPr>
          <w:rFonts w:ascii="Courier New" w:hAnsi="Courier New"/>
          <w:noProof/>
          <w:sz w:val="16"/>
          <w:lang w:eastAsia="ja-JP"/>
        </w:rPr>
        <w:tab/>
        <w:t>OPTIONAL,</w:t>
      </w:r>
    </w:p>
    <w:p w14:paraId="0315C8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tdd-Add-UE-EUTRA-Capabilities-r9</w:t>
      </w:r>
      <w:r w:rsidRPr="002D45FF">
        <w:rPr>
          <w:rFonts w:ascii="Courier New" w:hAnsi="Courier New"/>
          <w:noProof/>
          <w:sz w:val="16"/>
          <w:lang w:eastAsia="ja-JP"/>
        </w:rPr>
        <w:tab/>
        <w:t>UE-EUTRA-CapabilityAddXDD-Mode-r9</w:t>
      </w:r>
      <w:r w:rsidRPr="002D45FF">
        <w:rPr>
          <w:rFonts w:ascii="Courier New" w:hAnsi="Courier New"/>
          <w:noProof/>
          <w:sz w:val="16"/>
          <w:lang w:eastAsia="ja-JP"/>
        </w:rPr>
        <w:tab/>
        <w:t>OPTIONAL,</w:t>
      </w:r>
    </w:p>
    <w:p w14:paraId="75C50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UE-EUTRA-Capability-v9c0-IEs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6A9C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EF60B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36D8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UE-EUTRA-Capability-v9c0-IEs ::=</w:t>
      </w:r>
      <w:r w:rsidRPr="002D45FF">
        <w:rPr>
          <w:rFonts w:ascii="Courier New" w:hAnsi="Courier New"/>
          <w:noProof/>
          <w:sz w:val="16"/>
          <w:lang w:eastAsia="ja-JP"/>
        </w:rPr>
        <w:tab/>
        <w:t>SEQUENCE {</w:t>
      </w:r>
    </w:p>
    <w:p w14:paraId="030D4C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interRAT-ParametersUTRA-v9c0</w:t>
      </w:r>
      <w:r w:rsidRPr="002D45FF">
        <w:rPr>
          <w:rFonts w:ascii="Courier New" w:hAnsi="Courier New"/>
          <w:noProof/>
          <w:sz w:val="16"/>
          <w:lang w:eastAsia="ja-JP"/>
        </w:rPr>
        <w:tab/>
      </w:r>
      <w:r w:rsidRPr="002D45FF">
        <w:rPr>
          <w:rFonts w:ascii="Courier New" w:hAnsi="Courier New"/>
          <w:noProof/>
          <w:sz w:val="16"/>
          <w:lang w:eastAsia="ja-JP"/>
        </w:rPr>
        <w:tab/>
        <w:t>IRAT-ParametersUTRA-v9c0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03F18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UE-EUTRA-Capability-v9d0-IEs</w:t>
      </w:r>
      <w:r w:rsidRPr="002D45FF">
        <w:rPr>
          <w:rFonts w:ascii="Courier New" w:hAnsi="Courier New"/>
          <w:noProof/>
          <w:sz w:val="16"/>
          <w:lang w:eastAsia="ja-JP"/>
        </w:rPr>
        <w:tab/>
        <w:t>OPTIONAL</w:t>
      </w:r>
    </w:p>
    <w:p w14:paraId="7F9D33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CBAD2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2A85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UE-EUTRA-Capability-v9d0-IEs ::=</w:t>
      </w:r>
      <w:r w:rsidRPr="002D45FF">
        <w:rPr>
          <w:rFonts w:ascii="Courier New" w:hAnsi="Courier New"/>
          <w:noProof/>
          <w:sz w:val="16"/>
          <w:lang w:eastAsia="ja-JP"/>
        </w:rPr>
        <w:tab/>
        <w:t>SEQUENCE {</w:t>
      </w:r>
    </w:p>
    <w:p w14:paraId="1853C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phyLayerParameters-v9d0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PhyLayerParameters-v9d0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E55B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UE-EUTRA-Capability-v9e0-IEs</w:t>
      </w:r>
      <w:r w:rsidRPr="002D45FF">
        <w:rPr>
          <w:rFonts w:ascii="Courier New" w:hAnsi="Courier New"/>
          <w:noProof/>
          <w:sz w:val="16"/>
          <w:lang w:eastAsia="ja-JP"/>
        </w:rPr>
        <w:tab/>
        <w:t>OPTIONAL</w:t>
      </w:r>
    </w:p>
    <w:p w14:paraId="36F019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21F9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5ED7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UE-EUTRA-Capability-v9e0-IEs ::=</w:t>
      </w:r>
      <w:r w:rsidRPr="002D45FF">
        <w:rPr>
          <w:rFonts w:ascii="Courier New" w:hAnsi="Courier New"/>
          <w:noProof/>
          <w:sz w:val="16"/>
          <w:lang w:eastAsia="ja-JP"/>
        </w:rPr>
        <w:tab/>
        <w:t>SEQUENCE {</w:t>
      </w:r>
    </w:p>
    <w:p w14:paraId="4F802C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33CE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UE-EUTRA-Capability-v9h0-IEs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96F2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AEF8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018C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UE-EUTRA-Capability-v9h0-IEs ::=</w:t>
      </w:r>
      <w:r w:rsidRPr="002D45FF">
        <w:rPr>
          <w:rFonts w:ascii="Courier New" w:hAnsi="Courier New"/>
          <w:noProof/>
          <w:sz w:val="16"/>
          <w:lang w:eastAsia="ja-JP"/>
        </w:rPr>
        <w:tab/>
        <w:t>SEQUENCE {</w:t>
      </w:r>
    </w:p>
    <w:p w14:paraId="60835C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interRAT-ParametersUTRA-v9h0</w:t>
      </w:r>
      <w:r w:rsidRPr="002D45FF">
        <w:rPr>
          <w:rFonts w:ascii="Courier New" w:hAnsi="Courier New"/>
          <w:noProof/>
          <w:sz w:val="16"/>
          <w:lang w:eastAsia="ja-JP"/>
        </w:rPr>
        <w:tab/>
      </w:r>
      <w:r w:rsidRPr="002D45FF">
        <w:rPr>
          <w:rFonts w:ascii="Courier New" w:hAnsi="Courier New"/>
          <w:noProof/>
          <w:sz w:val="16"/>
          <w:lang w:eastAsia="ja-JP"/>
        </w:rPr>
        <w:tab/>
        <w:t>IRAT-ParametersUTRA-v9h0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7144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REL-9 extensions</w:t>
      </w:r>
    </w:p>
    <w:p w14:paraId="5650B6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6CC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UE-EUTRA-Capability-v10c0-IEs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571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D5A52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2768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UE-EUTRA-Capability-v10c0-IEs ::=</w:t>
      </w:r>
      <w:r w:rsidRPr="002D45FF">
        <w:rPr>
          <w:rFonts w:ascii="Courier New" w:hAnsi="Courier New"/>
          <w:noProof/>
          <w:sz w:val="16"/>
          <w:lang w:eastAsia="ja-JP"/>
        </w:rPr>
        <w:tab/>
        <w:t>SEQUENCE {</w:t>
      </w:r>
    </w:p>
    <w:p w14:paraId="0BE4A5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AEED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UE-EUTRA-Capability-v10f0-IEs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E3EA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A4D4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7A07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UE-EUTRA-Capability-v10f0-IEs ::=</w:t>
      </w:r>
      <w:r w:rsidRPr="002D45FF">
        <w:rPr>
          <w:rFonts w:ascii="Courier New" w:hAnsi="Courier New"/>
          <w:noProof/>
          <w:sz w:val="16"/>
          <w:lang w:eastAsia="ja-JP"/>
        </w:rPr>
        <w:tab/>
        <w:t>SEQUENCE {</w:t>
      </w:r>
    </w:p>
    <w:p w14:paraId="0E8725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rf-Parameters-v10f0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RF-Parameters-v10f0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B237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UE-EUTRA-Capability-v10i0-IEs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0289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64E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CFFC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UE-EUTRA-Capability-v10i0-IEs ::=</w:t>
      </w:r>
      <w:r w:rsidRPr="002D45FF">
        <w:rPr>
          <w:rFonts w:ascii="Courier New" w:hAnsi="Courier New"/>
          <w:noProof/>
          <w:sz w:val="16"/>
          <w:lang w:eastAsia="ja-JP"/>
        </w:rPr>
        <w:tab/>
        <w:t>SEQUENCE {</w:t>
      </w:r>
    </w:p>
    <w:p w14:paraId="28179C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E896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REL-10 extensions</w:t>
      </w:r>
    </w:p>
    <w:p w14:paraId="71EC62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UE-EUTRA-Capability-v10j0-IEs)</w:t>
      </w:r>
      <w:r w:rsidRPr="002D45FF">
        <w:rPr>
          <w:rFonts w:ascii="Courier New" w:hAnsi="Courier New"/>
          <w:noProof/>
          <w:sz w:val="16"/>
          <w:lang w:eastAsia="ja-JP"/>
        </w:rPr>
        <w:tab/>
        <w:t>OPTIONAL,</w:t>
      </w:r>
    </w:p>
    <w:p w14:paraId="148105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UE-EUTRA-Capability-v11d0-IEs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AC27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7181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FA9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UE-EUTRA-Capability-v10j0-IEs ::=</w:t>
      </w:r>
      <w:r w:rsidRPr="002D45FF">
        <w:rPr>
          <w:rFonts w:ascii="Courier New" w:hAnsi="Courier New"/>
          <w:noProof/>
          <w:sz w:val="16"/>
          <w:lang w:eastAsia="ja-JP"/>
        </w:rPr>
        <w:tab/>
        <w:t>SEQUENCE {</w:t>
      </w:r>
    </w:p>
    <w:p w14:paraId="42D044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rf-Parameters-v10j0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RF-Parameters-v10j0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E0D8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D377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8F87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4E6C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UE-EUTRA-Capability-v11d0-IEs ::=</w:t>
      </w:r>
      <w:r w:rsidRPr="002D45FF">
        <w:rPr>
          <w:rFonts w:ascii="Courier New" w:hAnsi="Courier New"/>
          <w:noProof/>
          <w:sz w:val="16"/>
          <w:lang w:eastAsia="ja-JP"/>
        </w:rPr>
        <w:tab/>
        <w:t>SEQUENCE {</w:t>
      </w:r>
    </w:p>
    <w:p w14:paraId="2DAE07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757A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E3E2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UE-EUTRA-Capability-v11x0-IEs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67DD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BC1B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727A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UE-EUTRA-Capability-v11x0-IEs ::=</w:t>
      </w:r>
      <w:r w:rsidRPr="002D45FF">
        <w:rPr>
          <w:rFonts w:ascii="Courier New" w:hAnsi="Courier New"/>
          <w:noProof/>
          <w:sz w:val="16"/>
          <w:lang w:eastAsia="ja-JP"/>
        </w:rPr>
        <w:tab/>
        <w:t>SEQUENCE {</w:t>
      </w:r>
    </w:p>
    <w:p w14:paraId="36C6F8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REL-11 extensions</w:t>
      </w:r>
    </w:p>
    <w:p w14:paraId="0A3092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8004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UE-EUTRA-Capability-v12b0-IEs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35B9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1AA5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3D31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UE-EUTRA-Capability-v12b0-IEs ::= SEQUENCE {</w:t>
      </w:r>
    </w:p>
    <w:p w14:paraId="7993D3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2F4F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UE-EUTRA-Capability-v12x0-IEs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FB91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A177B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F6B5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UE-EUTRA-Capability-v12x0-IEs ::= SEQUENCE {</w:t>
      </w:r>
    </w:p>
    <w:p w14:paraId="709FE9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REL-12 extensions</w:t>
      </w:r>
    </w:p>
    <w:p w14:paraId="41C3D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288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9BCA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B38F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9C96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UE-EUTRA-Capability-v1370-IEs ::= SEQUENCE {</w:t>
      </w:r>
    </w:p>
    <w:p w14:paraId="454C49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A21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fdd-Add-UE-EUTRA-Capabilities-v1370</w:t>
      </w:r>
      <w:r w:rsidRPr="002D45FF">
        <w:rPr>
          <w:rFonts w:ascii="Courier New" w:hAnsi="Courier New"/>
          <w:noProof/>
          <w:sz w:val="16"/>
          <w:lang w:eastAsia="ja-JP"/>
        </w:rPr>
        <w:tab/>
        <w:t>UE-EUTRA-CapabilityAddXDD-Mode-v1370</w:t>
      </w:r>
      <w:r w:rsidRPr="002D45FF">
        <w:rPr>
          <w:rFonts w:ascii="Courier New" w:hAnsi="Courier New"/>
          <w:noProof/>
          <w:sz w:val="16"/>
          <w:lang w:eastAsia="ja-JP"/>
        </w:rPr>
        <w:tab/>
        <w:t>OPTIONAL,</w:t>
      </w:r>
    </w:p>
    <w:p w14:paraId="57714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tdd-Add-UE-EUTRA-Capabilities-v1370</w:t>
      </w:r>
      <w:r w:rsidRPr="002D45FF">
        <w:rPr>
          <w:rFonts w:ascii="Courier New" w:hAnsi="Courier New"/>
          <w:noProof/>
          <w:sz w:val="16"/>
          <w:lang w:eastAsia="ja-JP"/>
        </w:rPr>
        <w:tab/>
        <w:t>UE-EUTRA-CapabilityAddXDD-Mode-v1370</w:t>
      </w:r>
      <w:r w:rsidRPr="002D45FF">
        <w:rPr>
          <w:rFonts w:ascii="Courier New" w:hAnsi="Courier New"/>
          <w:noProof/>
          <w:sz w:val="16"/>
          <w:lang w:eastAsia="ja-JP"/>
        </w:rPr>
        <w:tab/>
        <w:t>OPTIONAL,</w:t>
      </w:r>
    </w:p>
    <w:p w14:paraId="2EFDAA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84D8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760B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96B7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UE-EUTRA-Capability-v1380-IEs ::= SEQUENCE {</w:t>
      </w:r>
    </w:p>
    <w:p w14:paraId="67FA35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F2F5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CE-Parameters-v1380,</w:t>
      </w:r>
    </w:p>
    <w:p w14:paraId="77C4D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fdd-Add-UE-EUTRA-Capabilities-v1380</w:t>
      </w:r>
      <w:r w:rsidRPr="002D45FF">
        <w:rPr>
          <w:rFonts w:ascii="Courier New" w:hAnsi="Courier New"/>
          <w:noProof/>
          <w:sz w:val="16"/>
          <w:lang w:eastAsia="ja-JP"/>
        </w:rPr>
        <w:tab/>
        <w:t>UE-EUTRA-CapabilityAddXDD-Mode-v1380,</w:t>
      </w:r>
    </w:p>
    <w:p w14:paraId="54E4B6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tdd-Add-UE-EUTRA-Capabilities-v1380</w:t>
      </w:r>
      <w:r w:rsidRPr="002D45FF">
        <w:rPr>
          <w:rFonts w:ascii="Courier New" w:hAnsi="Courier New"/>
          <w:noProof/>
          <w:sz w:val="16"/>
          <w:lang w:eastAsia="ja-JP"/>
        </w:rPr>
        <w:tab/>
        <w:t>UE-EUTRA-CapabilityAddXDD-Mode-v1380,</w:t>
      </w:r>
    </w:p>
    <w:p w14:paraId="6536CC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UE-EUTRA-Capability-v1390-IEs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4132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A3E1A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hAnsi="Courier New"/>
          <w:noProof/>
          <w:sz w:val="16"/>
          <w:lang w:eastAsia="ja-JP"/>
        </w:rPr>
      </w:pPr>
    </w:p>
    <w:p w14:paraId="5B8C80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UE-EUTRA-Capability-v1390-IEs ::= SEQUENCE {</w:t>
      </w:r>
    </w:p>
    <w:p w14:paraId="38369F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28845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UE-EUTRA-Capability-v13e0a-IEs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DE0A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3364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A5E7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UE-EUTRA-Capability-v13e0a-IEs ::= SEQUENCE {</w:t>
      </w:r>
    </w:p>
    <w:p w14:paraId="569F44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UE-EUTRA-Capability-v13e0b-IEs)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03B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36D2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62AAC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2280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UE-EUTRA-Capability-v13e0b-IEs ::= SEQUENCE {</w:t>
      </w:r>
    </w:p>
    <w:p w14:paraId="5C9C91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PhyLayerParameters-v13e0,</w:t>
      </w:r>
    </w:p>
    <w:p w14:paraId="7D8969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REL-13 extensions</w:t>
      </w:r>
    </w:p>
    <w:p w14:paraId="1BA511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9ABD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51F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A767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UE-EUTRA-Capability-v1470-IEs ::= SEQUENCE {</w:t>
      </w:r>
    </w:p>
    <w:p w14:paraId="3E44AF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0818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98A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4E2A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BC1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3F9E0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7A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UE-EUTRA-Capability-v14a0-IEs ::= SEQUENCE {</w:t>
      </w:r>
    </w:p>
    <w:p w14:paraId="365B35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PhyLayerParameters-v14a0,</w:t>
      </w:r>
    </w:p>
    <w:p w14:paraId="6429A2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REL-14 extensions</w:t>
      </w:r>
    </w:p>
    <w:p w14:paraId="2C4ADD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UE-EUTRA-Capability-v14b0-IEs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2977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C9DE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7FE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UE-EUTRA-Capability-v14b0-IEs ::= SEQUENCE {</w:t>
      </w:r>
    </w:p>
    <w:p w14:paraId="638B1B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A566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6B39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A8B44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280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Regular non critical extensions</w:t>
      </w:r>
    </w:p>
    <w:p w14:paraId="0B6083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UE-EUTRA-Capability-v920-IEs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0A87A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PhyLayerParameters-v920,</w:t>
      </w:r>
    </w:p>
    <w:p w14:paraId="2A6349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interRAT-ParametersGERAN-v920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IRAT-ParametersGERAN-v920,</w:t>
      </w:r>
    </w:p>
    <w:p w14:paraId="3E063A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FF9D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interRAT-ParametersCDMA2000-v920</w:t>
      </w:r>
      <w:r w:rsidRPr="002D45FF">
        <w:rPr>
          <w:rFonts w:ascii="Courier New" w:hAnsi="Courier New"/>
          <w:noProof/>
          <w:sz w:val="16"/>
          <w:lang w:eastAsia="ja-JP"/>
        </w:rPr>
        <w:tab/>
      </w:r>
      <w:r w:rsidRPr="002D45FF">
        <w:rPr>
          <w:rFonts w:ascii="Courier New" w:hAnsi="Courier New"/>
          <w:noProof/>
          <w:sz w:val="16"/>
          <w:lang w:eastAsia="ja-JP"/>
        </w:rPr>
        <w:tab/>
        <w:t>IRAT-ParametersCDMA2000-1XRTT-v920</w:t>
      </w:r>
      <w:r w:rsidRPr="002D45FF">
        <w:rPr>
          <w:rFonts w:ascii="Courier New" w:hAnsi="Courier New"/>
          <w:noProof/>
          <w:sz w:val="16"/>
          <w:lang w:eastAsia="ja-JP"/>
        </w:rPr>
        <w:tab/>
        <w:t>OPTIONAL,</w:t>
      </w:r>
    </w:p>
    <w:p w14:paraId="5C3A4B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deviceType-r9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{noBenFromBatConsumpOpt}</w:t>
      </w:r>
      <w:r w:rsidRPr="002D45FF">
        <w:rPr>
          <w:rFonts w:ascii="Courier New" w:hAnsi="Courier New"/>
          <w:noProof/>
          <w:sz w:val="16"/>
          <w:lang w:eastAsia="ja-JP"/>
        </w:rPr>
        <w:tab/>
        <w:t>OPTIONAL,</w:t>
      </w:r>
    </w:p>
    <w:p w14:paraId="437341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csg-ProximityIndicationParameters-r9</w:t>
      </w:r>
      <w:r w:rsidRPr="002D45FF">
        <w:rPr>
          <w:rFonts w:ascii="Courier New" w:hAnsi="Courier New"/>
          <w:noProof/>
          <w:sz w:val="16"/>
          <w:lang w:eastAsia="ja-JP"/>
        </w:rPr>
        <w:tab/>
        <w:t>CSG-ProximityIndicationParameters-r9,</w:t>
      </w:r>
    </w:p>
    <w:p w14:paraId="37A069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NeighCellSI-AcquisitionParameters-r9,</w:t>
      </w:r>
    </w:p>
    <w:p w14:paraId="1FEDDB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son-Parameters-r9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SON-Parameters-r9,</w:t>
      </w:r>
    </w:p>
    <w:p w14:paraId="030F4B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UE-EUTRA-Capability-v940-IEs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7CC818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57E6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2D39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UE-EUTRA-Capability-v940-IEs ::=</w:t>
      </w:r>
      <w:r w:rsidRPr="002D45FF">
        <w:rPr>
          <w:rFonts w:ascii="Courier New" w:hAnsi="Courier New"/>
          <w:noProof/>
          <w:sz w:val="16"/>
          <w:lang w:eastAsia="ja-JP"/>
        </w:rPr>
        <w:tab/>
        <w:t>SEQUENCE {</w:t>
      </w:r>
    </w:p>
    <w:p w14:paraId="27FE1B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UE-EUTRA-Capability-v9a0-IEs)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605D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FC1F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C532B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A69E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UE-EUTRA-Capability-v1020-IEs ::=</w:t>
      </w:r>
      <w:r w:rsidRPr="002D45FF">
        <w:rPr>
          <w:rFonts w:ascii="Courier New" w:hAnsi="Courier New"/>
          <w:noProof/>
          <w:sz w:val="16"/>
          <w:lang w:eastAsia="ja-JP"/>
        </w:rPr>
        <w:tab/>
        <w:t>SEQUENCE {</w:t>
      </w:r>
    </w:p>
    <w:p w14:paraId="2C1507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C25E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AF99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B031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66C0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featureGroupIndRel10-r10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E79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interRAT-ParametersCDMA2000-v1020</w:t>
      </w:r>
      <w:r w:rsidRPr="002D45FF">
        <w:rPr>
          <w:rFonts w:ascii="Courier New" w:hAnsi="Courier New"/>
          <w:noProof/>
          <w:sz w:val="16"/>
          <w:lang w:eastAsia="ja-JP"/>
        </w:rPr>
        <w:tab/>
        <w:t>IRAT-ParametersCDMA2000-1XRTT-v1020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A8C8E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ue-BasedNetwPerfMeasParameters-r10</w:t>
      </w:r>
      <w:r w:rsidRPr="002D45FF">
        <w:rPr>
          <w:rFonts w:ascii="Courier New" w:hAnsi="Courier New"/>
          <w:noProof/>
          <w:sz w:val="16"/>
          <w:lang w:eastAsia="ja-JP"/>
        </w:rPr>
        <w:tab/>
        <w:t>UE-BasedNetwPerfMeasParameters-r10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4D0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interRAT-ParametersUTRA-TDD-v1020</w:t>
      </w:r>
      <w:r w:rsidRPr="002D45FF">
        <w:rPr>
          <w:rFonts w:ascii="Courier New" w:hAnsi="Courier New"/>
          <w:noProof/>
          <w:sz w:val="16"/>
          <w:lang w:eastAsia="ja-JP"/>
        </w:rPr>
        <w:tab/>
        <w:t>IRAT-ParametersUTRA-TDD-v1020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4E4C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E3B2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5213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853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UE-EUTRA-Capability-v1060-IEs ::=</w:t>
      </w:r>
      <w:r w:rsidRPr="002D45FF">
        <w:rPr>
          <w:rFonts w:ascii="Courier New" w:hAnsi="Courier New"/>
          <w:noProof/>
          <w:sz w:val="16"/>
          <w:lang w:eastAsia="ja-JP"/>
        </w:rPr>
        <w:tab/>
        <w:t>SEQUENCE {</w:t>
      </w:r>
    </w:p>
    <w:p w14:paraId="413320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fdd-Add-UE-EUTRA-Capabilities-v1060</w:t>
      </w:r>
      <w:r w:rsidRPr="002D45FF">
        <w:rPr>
          <w:rFonts w:ascii="Courier New" w:hAnsi="Courier New"/>
          <w:noProof/>
          <w:sz w:val="16"/>
          <w:lang w:eastAsia="ja-JP"/>
        </w:rPr>
        <w:tab/>
        <w:t>UE-EUTRA-CapabilityAddXDD-Mode-v1060</w:t>
      </w:r>
      <w:r w:rsidRPr="002D45FF">
        <w:rPr>
          <w:rFonts w:ascii="Courier New" w:hAnsi="Courier New"/>
          <w:noProof/>
          <w:sz w:val="16"/>
          <w:lang w:eastAsia="ja-JP"/>
        </w:rPr>
        <w:tab/>
        <w:t>OPTIONAL,</w:t>
      </w:r>
    </w:p>
    <w:p w14:paraId="616D09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tdd-Add-UE-EUTRA-Capabilities-v1060</w:t>
      </w:r>
      <w:r w:rsidRPr="002D45FF">
        <w:rPr>
          <w:rFonts w:ascii="Courier New" w:hAnsi="Courier New"/>
          <w:noProof/>
          <w:sz w:val="16"/>
          <w:lang w:eastAsia="ja-JP"/>
        </w:rPr>
        <w:tab/>
        <w:t>UE-EUTRA-CapabilityAddXDD-Mode-v1060</w:t>
      </w:r>
      <w:r w:rsidRPr="002D45FF">
        <w:rPr>
          <w:rFonts w:ascii="Courier New" w:hAnsi="Courier New"/>
          <w:noProof/>
          <w:sz w:val="16"/>
          <w:lang w:eastAsia="ja-JP"/>
        </w:rPr>
        <w:tab/>
        <w:t>OPTIONAL,</w:t>
      </w:r>
    </w:p>
    <w:p w14:paraId="2F0F16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EC7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UE-EUTRA-Capability-v1090-IEs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F30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6EB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10AA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UE-EUTRA-Capability-v1090-IEs ::=</w:t>
      </w:r>
      <w:r w:rsidRPr="002D45FF">
        <w:rPr>
          <w:rFonts w:ascii="Courier New" w:hAnsi="Courier New"/>
          <w:noProof/>
          <w:sz w:val="16"/>
          <w:lang w:eastAsia="ja-JP"/>
        </w:rPr>
        <w:tab/>
        <w:t>SEQUENCE {</w:t>
      </w:r>
    </w:p>
    <w:p w14:paraId="216092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8A6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3571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4CF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7DC0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UE-EUTRA-Capability-v1130-IEs ::=</w:t>
      </w:r>
      <w:r w:rsidRPr="002D45FF">
        <w:rPr>
          <w:rFonts w:ascii="Courier New" w:hAnsi="Courier New"/>
          <w:noProof/>
          <w:sz w:val="16"/>
          <w:lang w:eastAsia="ja-JP"/>
        </w:rPr>
        <w:tab/>
        <w:t>SEQUENCE {</w:t>
      </w:r>
    </w:p>
    <w:p w14:paraId="5747A1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PDCP-Parameters-v1130,</w:t>
      </w:r>
    </w:p>
    <w:p w14:paraId="721B7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3A61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RF-Parameters-v1130,</w:t>
      </w:r>
    </w:p>
    <w:p w14:paraId="11AEB3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MeasParameters-v1130,</w:t>
      </w:r>
    </w:p>
    <w:p w14:paraId="76391D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interRAT-ParametersCDMA2000-v1130</w:t>
      </w:r>
      <w:r w:rsidRPr="002D45FF">
        <w:rPr>
          <w:rFonts w:ascii="Courier New" w:hAnsi="Courier New"/>
          <w:noProof/>
          <w:sz w:val="16"/>
          <w:lang w:eastAsia="ja-JP"/>
        </w:rPr>
        <w:tab/>
        <w:t>IRAT-ParametersCDMA2000-v1130,</w:t>
      </w:r>
    </w:p>
    <w:p w14:paraId="082EB8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Other-Parameters-r11,</w:t>
      </w:r>
    </w:p>
    <w:p w14:paraId="0359CB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fdd-Add-UE-EUTRA-Capabilities-v1130</w:t>
      </w:r>
      <w:r w:rsidRPr="002D45FF">
        <w:rPr>
          <w:rFonts w:ascii="Courier New" w:hAnsi="Courier New"/>
          <w:noProof/>
          <w:sz w:val="16"/>
          <w:lang w:eastAsia="ja-JP"/>
        </w:rPr>
        <w:tab/>
        <w:t>UE-EUTRA-CapabilityAddXDD-Mode-v1130</w:t>
      </w:r>
      <w:r w:rsidRPr="002D45FF">
        <w:rPr>
          <w:rFonts w:ascii="Courier New" w:hAnsi="Courier New"/>
          <w:noProof/>
          <w:sz w:val="16"/>
          <w:lang w:eastAsia="ja-JP"/>
        </w:rPr>
        <w:tab/>
        <w:t>OPTIONAL,</w:t>
      </w:r>
    </w:p>
    <w:p w14:paraId="26E402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tdd-Add-UE-EUTRA-Capabilities-v1130</w:t>
      </w:r>
      <w:r w:rsidRPr="002D45FF">
        <w:rPr>
          <w:rFonts w:ascii="Courier New" w:hAnsi="Courier New"/>
          <w:noProof/>
          <w:sz w:val="16"/>
          <w:lang w:eastAsia="ja-JP"/>
        </w:rPr>
        <w:tab/>
        <w:t>UE-EUTRA-CapabilityAddXDD-Mode-v1130</w:t>
      </w:r>
      <w:r w:rsidRPr="002D45FF">
        <w:rPr>
          <w:rFonts w:ascii="Courier New" w:hAnsi="Courier New"/>
          <w:noProof/>
          <w:sz w:val="16"/>
          <w:lang w:eastAsia="ja-JP"/>
        </w:rPr>
        <w:tab/>
        <w:t>OPTIONAL,</w:t>
      </w:r>
    </w:p>
    <w:p w14:paraId="1450F1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5BE5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267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D70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UE-EUTRA-Capability-v1170-IEs ::=</w:t>
      </w:r>
      <w:r w:rsidRPr="002D45FF">
        <w:rPr>
          <w:rFonts w:ascii="Courier New" w:hAnsi="Courier New"/>
          <w:noProof/>
          <w:sz w:val="16"/>
          <w:lang w:eastAsia="ja-JP"/>
        </w:rPr>
        <w:tab/>
        <w:t>SEQUENCE {</w:t>
      </w:r>
    </w:p>
    <w:p w14:paraId="25FF18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5E80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(9..10)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837B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1B36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F6D7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C5F1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UE-EUTRA-Capability-v1180-IEs ::=</w:t>
      </w:r>
      <w:r w:rsidRPr="002D45FF">
        <w:rPr>
          <w:rFonts w:ascii="Courier New" w:hAnsi="Courier New"/>
          <w:noProof/>
          <w:sz w:val="16"/>
          <w:lang w:eastAsia="ja-JP"/>
        </w:rPr>
        <w:tab/>
        <w:t>SEQUENCE {</w:t>
      </w:r>
    </w:p>
    <w:p w14:paraId="77CD4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B6D6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62A9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fdd-Add-UE-EUTRA-Capabilities-v1180</w:t>
      </w:r>
      <w:r w:rsidRPr="002D45FF">
        <w:rPr>
          <w:rFonts w:ascii="Courier New" w:hAnsi="Courier New"/>
          <w:noProof/>
          <w:sz w:val="16"/>
          <w:lang w:eastAsia="ja-JP"/>
        </w:rPr>
        <w:tab/>
        <w:t>UE-EUTRA-CapabilityAddXDD-Mode-v1180</w:t>
      </w:r>
      <w:r w:rsidRPr="002D45FF">
        <w:rPr>
          <w:rFonts w:ascii="Courier New" w:hAnsi="Courier New"/>
          <w:noProof/>
          <w:sz w:val="16"/>
          <w:lang w:eastAsia="ja-JP"/>
        </w:rPr>
        <w:tab/>
        <w:t>OPTIONAL,</w:t>
      </w:r>
    </w:p>
    <w:p w14:paraId="62176F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tdd-Add-UE-EUTRA-Capabilities-v1180</w:t>
      </w:r>
      <w:r w:rsidRPr="002D45FF">
        <w:rPr>
          <w:rFonts w:ascii="Courier New" w:hAnsi="Courier New"/>
          <w:noProof/>
          <w:sz w:val="16"/>
          <w:lang w:eastAsia="ja-JP"/>
        </w:rPr>
        <w:tab/>
        <w:t>UE-EUTRA-CapabilityAddXDD-Mode-v1180</w:t>
      </w:r>
      <w:r w:rsidRPr="002D45FF">
        <w:rPr>
          <w:rFonts w:ascii="Courier New" w:hAnsi="Courier New"/>
          <w:noProof/>
          <w:sz w:val="16"/>
          <w:lang w:eastAsia="ja-JP"/>
        </w:rPr>
        <w:tab/>
        <w:t>OPTIONAL,</w:t>
      </w:r>
    </w:p>
    <w:p w14:paraId="38180E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E710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75BB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A6A3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UE-EUTRA-Capability-v11a0-IEs ::=</w:t>
      </w:r>
      <w:r w:rsidRPr="002D45FF">
        <w:rPr>
          <w:rFonts w:ascii="Courier New" w:hAnsi="Courier New"/>
          <w:noProof/>
          <w:sz w:val="16"/>
          <w:lang w:eastAsia="ja-JP"/>
        </w:rPr>
        <w:tab/>
        <w:t>SEQUENCE {</w:t>
      </w:r>
    </w:p>
    <w:p w14:paraId="0AE686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(11..12)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C1C7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FFB6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FE35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4F6B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E9F3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UE-EUTRA-Capability-v1250-IEs ::=</w:t>
      </w:r>
      <w:r w:rsidRPr="002D45FF">
        <w:rPr>
          <w:rFonts w:ascii="Courier New" w:hAnsi="Courier New"/>
          <w:noProof/>
          <w:sz w:val="16"/>
          <w:lang w:eastAsia="ja-JP"/>
        </w:rPr>
        <w:tab/>
        <w:t>SEQUENCE {</w:t>
      </w:r>
    </w:p>
    <w:p w14:paraId="3A3027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5FD9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2A2C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E9A8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ue-BasedNetwPerfMeasParameters-v1250</w:t>
      </w:r>
      <w:r w:rsidRPr="002D45FF">
        <w:rPr>
          <w:rFonts w:ascii="Courier New" w:hAnsi="Courier New"/>
          <w:noProof/>
          <w:sz w:val="16"/>
          <w:lang w:eastAsia="ja-JP"/>
        </w:rPr>
        <w:tab/>
        <w:t>UE-BasedNetwPerfMeasParameters-v1250</w:t>
      </w:r>
      <w:r w:rsidRPr="002D45FF">
        <w:rPr>
          <w:rFonts w:ascii="Courier New" w:hAnsi="Courier New"/>
          <w:noProof/>
          <w:sz w:val="16"/>
          <w:lang w:eastAsia="ja-JP"/>
        </w:rPr>
        <w:tab/>
        <w:t>OPTIONAL,</w:t>
      </w:r>
    </w:p>
    <w:p w14:paraId="06F8A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w:t>
      </w:r>
      <w:r w:rsidRPr="002D45FF">
        <w:rPr>
          <w:rFonts w:ascii="Courier New" w:eastAsia="SimSun" w:hAnsi="Courier New"/>
          <w:noProof/>
          <w:sz w:val="16"/>
          <w:lang w:eastAsia="ja-JP"/>
        </w:rPr>
        <w:t>..14</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CB84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B6B4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WLAN-IW-Parameters-r12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4644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CF1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CA6C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9F42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7B3E4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fdd-Add-UE-EUTRA-Capabilities-v1250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UE-EUTRA-CapabilityAddXDD-Mode-v1250</w:t>
      </w:r>
      <w:r w:rsidRPr="002D45FF">
        <w:rPr>
          <w:rFonts w:ascii="Courier New" w:hAnsi="Courier New"/>
          <w:noProof/>
          <w:sz w:val="16"/>
          <w:lang w:eastAsia="ja-JP"/>
        </w:rPr>
        <w:tab/>
        <w:t>OPTIONAL,</w:t>
      </w:r>
    </w:p>
    <w:p w14:paraId="5B5973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tdd-Add-UE-EUTRA-Capabilities-v1250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UE-EUTRA-CapabilityAddXDD-Mode-v1250</w:t>
      </w:r>
      <w:r w:rsidRPr="002D45FF">
        <w:rPr>
          <w:rFonts w:ascii="Courier New" w:hAnsi="Courier New"/>
          <w:noProof/>
          <w:sz w:val="16"/>
          <w:lang w:eastAsia="ja-JP"/>
        </w:rPr>
        <w:tab/>
        <w:t>OPTIONAL,</w:t>
      </w:r>
    </w:p>
    <w:p w14:paraId="11B7AD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77D4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1D0C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6BC5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14A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UE-EUTRA-Capability-v1260-IEs ::=</w:t>
      </w:r>
      <w:r w:rsidRPr="002D45FF">
        <w:rPr>
          <w:rFonts w:ascii="Courier New" w:hAnsi="Courier New"/>
          <w:noProof/>
          <w:sz w:val="16"/>
          <w:lang w:eastAsia="ja-JP"/>
        </w:rPr>
        <w:tab/>
        <w:t>SEQUENCE {</w:t>
      </w:r>
    </w:p>
    <w:p w14:paraId="0D56E2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ue-CategoryDL-v1260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455F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6023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437D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EAE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UE-EUTRA-Capability-v1270-IEs ::= SEQUENCE {</w:t>
      </w:r>
    </w:p>
    <w:p w14:paraId="75F525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B035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09D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8891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41D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UE-EUTRA-Capability-v1280-IEs ::= SEQUENCE {</w:t>
      </w:r>
    </w:p>
    <w:p w14:paraId="671999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phyLayerParameters-v1280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23C3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UE-EUTRA-Capability-v1310-IEs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1028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F03F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D142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UE-EUTRA-Capability-v1310-IEs ::= SEQUENCE {</w:t>
      </w:r>
    </w:p>
    <w:p w14:paraId="6AEBA6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{n17, m1}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6154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{n14, m1}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05C8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PDCP-Parameters-v1310,</w:t>
      </w:r>
    </w:p>
    <w:p w14:paraId="5AD93E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RLC-Parameters-v1310,</w:t>
      </w:r>
    </w:p>
    <w:p w14:paraId="5B4DAC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EB32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05E5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50E0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C345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560B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FDF9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5D39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655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interRAT-ParametersWLAN-r13</w:t>
      </w:r>
      <w:r w:rsidRPr="002D45FF">
        <w:rPr>
          <w:rFonts w:ascii="Courier New" w:hAnsi="Courier New"/>
          <w:b/>
          <w:i/>
          <w:noProof/>
          <w:sz w:val="16"/>
          <w:lang w:eastAsia="ja-JP"/>
        </w:rPr>
        <w:tab/>
      </w:r>
      <w:r w:rsidRPr="002D45FF">
        <w:rPr>
          <w:rFonts w:ascii="Courier New" w:hAnsi="Courier New"/>
          <w:b/>
          <w:i/>
          <w:noProof/>
          <w:sz w:val="16"/>
          <w:lang w:eastAsia="ja-JP"/>
        </w:rPr>
        <w:tab/>
      </w:r>
      <w:r w:rsidRPr="002D45FF">
        <w:rPr>
          <w:rFonts w:ascii="Courier New" w:hAnsi="Courier New"/>
          <w:b/>
          <w:i/>
          <w:noProof/>
          <w:sz w:val="16"/>
          <w:lang w:eastAsia="ja-JP"/>
        </w:rPr>
        <w:tab/>
      </w:r>
      <w:r w:rsidRPr="002D45FF">
        <w:rPr>
          <w:rFonts w:ascii="Courier New" w:hAnsi="Courier New"/>
          <w:noProof/>
          <w:sz w:val="16"/>
          <w:lang w:eastAsia="ja-JP"/>
        </w:rPr>
        <w:t>IRAT-ParametersWLAN-r13,</w:t>
      </w:r>
    </w:p>
    <w:p w14:paraId="2D1E86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1A00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9D12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WLAN-IW-Parameters-v1310,</w:t>
      </w:r>
    </w:p>
    <w:p w14:paraId="23E0B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LWIP-Parameters-r13,</w:t>
      </w:r>
    </w:p>
    <w:p w14:paraId="7E90A7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fdd-Add-UE-EUTRA-Capabilities-v1310</w:t>
      </w:r>
      <w:r w:rsidRPr="002D45FF">
        <w:rPr>
          <w:rFonts w:ascii="Courier New" w:hAnsi="Courier New"/>
          <w:noProof/>
          <w:sz w:val="16"/>
          <w:lang w:eastAsia="ja-JP"/>
        </w:rPr>
        <w:tab/>
        <w:t>UE-EUTRA-CapabilityAddXDD-Mode-v1310</w:t>
      </w:r>
      <w:r w:rsidRPr="002D45FF">
        <w:rPr>
          <w:rFonts w:ascii="Courier New" w:hAnsi="Courier New"/>
          <w:noProof/>
          <w:sz w:val="16"/>
          <w:lang w:eastAsia="ja-JP"/>
        </w:rPr>
        <w:tab/>
        <w:t>OPTIONAL,</w:t>
      </w:r>
    </w:p>
    <w:p w14:paraId="0E89BD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tdd-Add-UE-EUTRA-Capabilities-v1310</w:t>
      </w:r>
      <w:r w:rsidRPr="002D45FF">
        <w:rPr>
          <w:rFonts w:ascii="Courier New" w:hAnsi="Courier New"/>
          <w:noProof/>
          <w:sz w:val="16"/>
          <w:lang w:eastAsia="ja-JP"/>
        </w:rPr>
        <w:tab/>
        <w:t>UE-EUTRA-CapabilityAddXDD-Mode-v1310</w:t>
      </w:r>
      <w:r w:rsidRPr="002D45FF">
        <w:rPr>
          <w:rFonts w:ascii="Courier New" w:hAnsi="Courier New"/>
          <w:noProof/>
          <w:sz w:val="16"/>
          <w:lang w:eastAsia="ja-JP"/>
        </w:rPr>
        <w:tab/>
        <w:t>OPTIONAL,</w:t>
      </w:r>
    </w:p>
    <w:p w14:paraId="553D65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1D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6884A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ACD9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UE-EUTRA-Capability-v1320-IEs ::= SEQUENCE {</w:t>
      </w:r>
    </w:p>
    <w:p w14:paraId="130DB1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553B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DDCB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C8A4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fdd-Add-UE-EUTRA-Capabilities-v1320</w:t>
      </w:r>
      <w:r w:rsidRPr="002D45FF">
        <w:rPr>
          <w:rFonts w:ascii="Courier New" w:hAnsi="Courier New"/>
          <w:noProof/>
          <w:sz w:val="16"/>
          <w:lang w:eastAsia="ja-JP"/>
        </w:rPr>
        <w:tab/>
        <w:t>UE-EUTRA-CapabilityAddXDD-Mode-v1320</w:t>
      </w:r>
      <w:r w:rsidRPr="002D45FF">
        <w:rPr>
          <w:rFonts w:ascii="Courier New" w:hAnsi="Courier New"/>
          <w:noProof/>
          <w:sz w:val="16"/>
          <w:lang w:eastAsia="ja-JP"/>
        </w:rPr>
        <w:tab/>
        <w:t>OPTIONAL,</w:t>
      </w:r>
    </w:p>
    <w:p w14:paraId="725379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tdd-Add-UE-EUTRA-Capabilities-v1320</w:t>
      </w:r>
      <w:r w:rsidRPr="002D45FF">
        <w:rPr>
          <w:rFonts w:ascii="Courier New" w:hAnsi="Courier New"/>
          <w:noProof/>
          <w:sz w:val="16"/>
          <w:lang w:eastAsia="ja-JP"/>
        </w:rPr>
        <w:tab/>
        <w:t>UE-EUTRA-CapabilityAddXDD-Mode-v1320</w:t>
      </w:r>
      <w:r w:rsidRPr="002D45FF">
        <w:rPr>
          <w:rFonts w:ascii="Courier New" w:hAnsi="Courier New"/>
          <w:noProof/>
          <w:sz w:val="16"/>
          <w:lang w:eastAsia="ja-JP"/>
        </w:rPr>
        <w:tab/>
        <w:t>OPTIONAL,</w:t>
      </w:r>
    </w:p>
    <w:p w14:paraId="07571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85B0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DC2C5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1995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UE-EUTRA-Capability-v1330-IEs ::= SEQUENCE {</w:t>
      </w:r>
    </w:p>
    <w:p w14:paraId="248012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(18..19)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505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2CCA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ue-CE-NeedULGaps-r13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66B9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2F3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A6CB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C7C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UE-EUTRA-Capability-v1340-IEs ::= SEQUENCE {</w:t>
      </w:r>
    </w:p>
    <w:p w14:paraId="34E05B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B78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B360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0793F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7A44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UE-EUTRA-Capability-v1350-IEs ::= SEQUENCE {</w:t>
      </w:r>
    </w:p>
    <w:p w14:paraId="4BB1D6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{oneBis}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6D17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{oneBis}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1ECF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CE-Parameters-v1350,</w:t>
      </w:r>
    </w:p>
    <w:p w14:paraId="5CFDA8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2F03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B055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DE9D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UE-EUTRA-Capability-v1360-IEs ::= SEQUENCE {</w:t>
      </w:r>
    </w:p>
    <w:p w14:paraId="0A4B31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other-Parameters-v1360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Other-Parameters-v1360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1C523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FC8A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66C8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322C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UE-EUTRA-Capability-v1430-IEs ::= SEQUENCE {</w:t>
      </w:r>
    </w:p>
    <w:p w14:paraId="2EE2CA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PhyLayerParameters-v1430,</w:t>
      </w:r>
    </w:p>
    <w:p w14:paraId="4D8059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{m2}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EB40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{n16, n17, n18, n19, n20, m2}</w:t>
      </w:r>
      <w:r w:rsidRPr="002D45FF">
        <w:rPr>
          <w:rFonts w:ascii="Courier New" w:hAnsi="Courier New"/>
          <w:noProof/>
          <w:sz w:val="16"/>
          <w:lang w:eastAsia="ja-JP"/>
        </w:rPr>
        <w:tab/>
        <w:t>OPTIONAL,</w:t>
      </w:r>
    </w:p>
    <w:p w14:paraId="0F28F1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ue-CategoryUL-v1430b</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{n21}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0CA0D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7D25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047D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4707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RLC-Parameters-v1430,</w:t>
      </w:r>
    </w:p>
    <w:p w14:paraId="60EA2E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02C0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A444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EEE5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LWIP-Parameters-v1430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7DE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Other-Parameters-v1430,</w:t>
      </w:r>
    </w:p>
    <w:p w14:paraId="6E7DD0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C6A9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5664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CE-Parameters-v1430,</w:t>
      </w:r>
    </w:p>
    <w:p w14:paraId="70677F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fdd-Add-UE-EUTRA-Capabilities-v1430</w:t>
      </w:r>
      <w:r w:rsidRPr="002D45FF">
        <w:rPr>
          <w:rFonts w:ascii="Courier New" w:hAnsi="Courier New"/>
          <w:noProof/>
          <w:sz w:val="16"/>
          <w:lang w:eastAsia="ja-JP"/>
        </w:rPr>
        <w:tab/>
        <w:t>UE-EUTRA-CapabilityAddXDD-Mode-v1430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901A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tdd-Add-UE-EUTRA-Capabilities-v1430</w:t>
      </w:r>
      <w:r w:rsidRPr="002D45FF">
        <w:rPr>
          <w:rFonts w:ascii="Courier New" w:hAnsi="Courier New"/>
          <w:noProof/>
          <w:sz w:val="16"/>
          <w:lang w:eastAsia="ja-JP"/>
        </w:rPr>
        <w:tab/>
        <w:t>UE-EUTRA-CapabilityAddXDD-Mode-v1430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59E4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AD8E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2DC4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ue-BasedNetwPerfMeasParameters-v1430</w:t>
      </w:r>
      <w:r w:rsidRPr="002D45FF">
        <w:rPr>
          <w:rFonts w:ascii="Courier New" w:hAnsi="Courier New"/>
          <w:noProof/>
          <w:sz w:val="16"/>
          <w:lang w:eastAsia="ja-JP"/>
        </w:rPr>
        <w:tab/>
        <w:t>UE-BasedNetwPerfMeasParameters-v1430</w:t>
      </w:r>
      <w:r w:rsidRPr="002D45FF">
        <w:rPr>
          <w:rFonts w:ascii="Courier New" w:hAnsi="Courier New"/>
          <w:noProof/>
          <w:sz w:val="16"/>
          <w:lang w:eastAsia="ja-JP"/>
        </w:rPr>
        <w:tab/>
        <w:t>OPTIONAL,</w:t>
      </w:r>
    </w:p>
    <w:p w14:paraId="46D88A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highSpeedEnhParameters-r14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HighSpeedEnhParameters-r14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4B80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7F67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C2C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1977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UE-EUTRA-Capability-v1440-IEs ::= SEQUENCE {</w:t>
      </w:r>
    </w:p>
    <w:p w14:paraId="3FFC86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lwa-Parameters-v1440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LWA-Parameters-v1440,</w:t>
      </w:r>
    </w:p>
    <w:p w14:paraId="55C0E8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mac-Parameters-v1440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MAC-Parameters-v1440,</w:t>
      </w:r>
    </w:p>
    <w:p w14:paraId="649D43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20D7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EEBA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774F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UE-EUTRA-Capability-v1450-IEs ::= SEQUENCE {</w:t>
      </w:r>
    </w:p>
    <w:p w14:paraId="6F3F08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36B8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628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OtherParameters-v1450,</w:t>
      </w:r>
    </w:p>
    <w:p w14:paraId="14004E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C65B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UE-EUTRA-Capability-v1460-IEs</w:t>
      </w:r>
      <w:r w:rsidRPr="002D45FF">
        <w:rPr>
          <w:rFonts w:ascii="Courier New" w:hAnsi="Courier New"/>
          <w:noProof/>
          <w:sz w:val="16"/>
          <w:lang w:eastAsia="ja-JP"/>
        </w:rPr>
        <w:tab/>
        <w:t>OPTIONAL</w:t>
      </w:r>
    </w:p>
    <w:p w14:paraId="569F89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6B6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25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UE-EUTRA-Capability-v1460-IEs ::= SEQUENCE {</w:t>
      </w:r>
    </w:p>
    <w:p w14:paraId="0719F7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344A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Other-Parameters-v1460,</w:t>
      </w:r>
    </w:p>
    <w:p w14:paraId="130FCA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UE-EUTRA-Capability-v1510-IEs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5FE290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1C1F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8A6D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UE-EUTRA-Capability-v1510-IEs ::= SEQUENCE {</w:t>
      </w:r>
    </w:p>
    <w:p w14:paraId="2E926D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7C53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featureSetsEUTRA-r15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FeatureSetsEUTRA-r15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8FAC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E345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UE-EUTRA-CapabilityAddXDD-Mode-v1510</w:t>
      </w:r>
      <w:r w:rsidRPr="002D45FF">
        <w:rPr>
          <w:rFonts w:ascii="Courier New" w:hAnsi="Courier New"/>
          <w:noProof/>
          <w:sz w:val="16"/>
          <w:lang w:eastAsia="ja-JP"/>
        </w:rPr>
        <w:tab/>
        <w:t>OPTIONAL,</w:t>
      </w:r>
    </w:p>
    <w:p w14:paraId="69FE58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UE-EUTRA-CapabilityAddXDD-Mode-v1510</w:t>
      </w:r>
      <w:r w:rsidRPr="002D45FF">
        <w:rPr>
          <w:rFonts w:ascii="Courier New" w:hAnsi="Courier New"/>
          <w:noProof/>
          <w:sz w:val="16"/>
          <w:lang w:eastAsia="ja-JP"/>
        </w:rPr>
        <w:tab/>
        <w:t>OPTIONAL,</w:t>
      </w:r>
    </w:p>
    <w:p w14:paraId="5D9465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0CC0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32E9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330D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UE-EUTRA-Capability-v1520-IEs ::= SEQUENCE {</w:t>
      </w:r>
    </w:p>
    <w:p w14:paraId="56AA81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measParameters-v1520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MeasParameters-v1520,</w:t>
      </w:r>
    </w:p>
    <w:p w14:paraId="662DBA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UE-EUTRA-Capability-v1530-IEs</w:t>
      </w:r>
      <w:r w:rsidRPr="002D45FF">
        <w:rPr>
          <w:rFonts w:ascii="Courier New" w:hAnsi="Courier New"/>
          <w:noProof/>
          <w:sz w:val="16"/>
          <w:lang w:eastAsia="ja-JP"/>
        </w:rPr>
        <w:tab/>
        <w:t>OPTIONAL</w:t>
      </w:r>
    </w:p>
    <w:p w14:paraId="0365EE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875AC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5AA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UE-EUTRA-Capability-v1530-IEs ::= SEQUENCE {</w:t>
      </w:r>
    </w:p>
    <w:p w14:paraId="12B79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6EAA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8CCD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OPTIONAL,</w:t>
      </w:r>
    </w:p>
    <w:p w14:paraId="0CC4A4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EDB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0F2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0BAB6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F397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(22..26)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12A6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ue-BasedNetwPerfMeasParameters-v1530</w:t>
      </w:r>
      <w:r w:rsidRPr="002D45FF">
        <w:rPr>
          <w:rFonts w:ascii="Courier New" w:hAnsi="Courier New"/>
          <w:noProof/>
          <w:sz w:val="16"/>
          <w:lang w:eastAsia="ja-JP"/>
        </w:rPr>
        <w:tab/>
        <w:t>UE-BasedNetwPerfMeasParameters-v1530</w:t>
      </w:r>
      <w:r w:rsidRPr="002D45FF">
        <w:rPr>
          <w:rFonts w:ascii="Courier New" w:hAnsi="Courier New"/>
          <w:noProof/>
          <w:sz w:val="16"/>
          <w:lang w:eastAsia="ja-JP"/>
        </w:rPr>
        <w:tab/>
        <w:t>OPTIONAL,</w:t>
      </w:r>
    </w:p>
    <w:p w14:paraId="2F93F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954E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EEA4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extendedNumberOfDRBs-r15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3655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reducedCP-Latency-r15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6E5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14C9B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(22..26)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FFCE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UE-EUTRA-CapabilityAddXDD-Mode-v1530</w:t>
      </w:r>
      <w:r w:rsidRPr="002D45FF">
        <w:rPr>
          <w:rFonts w:ascii="Courier New" w:hAnsi="Courier New"/>
          <w:noProof/>
          <w:sz w:val="16"/>
          <w:lang w:eastAsia="ja-JP"/>
        </w:rPr>
        <w:tab/>
        <w:t>OPTIONAL,</w:t>
      </w:r>
    </w:p>
    <w:p w14:paraId="5AAE1F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UE-EUTRA-CapabilityAddXDD-Mode-v1530</w:t>
      </w:r>
      <w:r w:rsidRPr="002D45FF">
        <w:rPr>
          <w:rFonts w:ascii="Courier New" w:hAnsi="Courier New"/>
          <w:noProof/>
          <w:sz w:val="16"/>
          <w:lang w:eastAsia="ja-JP"/>
        </w:rPr>
        <w:tab/>
        <w:t>OPTIONAL,</w:t>
      </w:r>
    </w:p>
    <w:p w14:paraId="64F606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5DB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2D45FF">
        <w:rPr>
          <w:rFonts w:ascii="Courier New" w:hAnsi="Courier New"/>
          <w:noProof/>
          <w:sz w:val="16"/>
          <w:lang w:eastAsia="ja-JP"/>
        </w:rPr>
        <w:t>}</w:t>
      </w:r>
    </w:p>
    <w:p w14:paraId="1E9BD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AE29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UE-EUTRA-Capability-v1540-IEs ::= SEQUENCE {</w:t>
      </w:r>
    </w:p>
    <w:p w14:paraId="438252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9D30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Other-Parameters-v1540,</w:t>
      </w:r>
    </w:p>
    <w:p w14:paraId="1E6D36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fdd-Add-UE-EUTRA-Capabilities-v1540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UE-EUTRA-CapabilityAddXDD-Mode-v1540</w:t>
      </w:r>
      <w:r w:rsidRPr="002D45FF">
        <w:rPr>
          <w:rFonts w:ascii="Courier New" w:hAnsi="Courier New"/>
          <w:noProof/>
          <w:sz w:val="16"/>
          <w:lang w:eastAsia="ja-JP"/>
        </w:rPr>
        <w:tab/>
        <w:t>OPTIONAL,</w:t>
      </w:r>
    </w:p>
    <w:p w14:paraId="5EDFD9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tdd-Add-UE-EUTRA-Capabilities-v1540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UE-EUTRA-CapabilityAddXDD-Mode-v1540</w:t>
      </w:r>
      <w:r w:rsidRPr="002D45FF">
        <w:rPr>
          <w:rFonts w:ascii="Courier New" w:hAnsi="Courier New"/>
          <w:noProof/>
          <w:sz w:val="16"/>
          <w:lang w:eastAsia="ja-JP"/>
        </w:rPr>
        <w:tab/>
        <w:t>OPTIONAL,</w:t>
      </w:r>
    </w:p>
    <w:p w14:paraId="4C972D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EC8D0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FD7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5DAF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16DF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84CB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UE-EUTRA-Capability-v1550-IEs ::= SEQUENCE {</w:t>
      </w:r>
    </w:p>
    <w:p w14:paraId="3C6FB0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OPTIONAL,</w:t>
      </w:r>
    </w:p>
    <w:p w14:paraId="23D70B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PhyLayerParameters-v1550,</w:t>
      </w:r>
    </w:p>
    <w:p w14:paraId="0BDAE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MAC-Parameters-v1550,</w:t>
      </w:r>
    </w:p>
    <w:p w14:paraId="68789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UE-EUTRA-CapabilityAddXDD-Mode-v1550,</w:t>
      </w:r>
    </w:p>
    <w:p w14:paraId="748E13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UE-EUTRA-CapabilityAddXDD-Mode-v1550,</w:t>
      </w:r>
    </w:p>
    <w:p w14:paraId="099ABF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UE-EUTRA-Capability-v1560-IEs</w:t>
      </w:r>
      <w:r w:rsidRPr="002D45FF">
        <w:rPr>
          <w:rFonts w:ascii="Courier New" w:hAnsi="Courier New"/>
          <w:noProof/>
          <w:sz w:val="16"/>
          <w:lang w:eastAsia="ja-JP"/>
        </w:rPr>
        <w:tab/>
        <w:t>OPTIONAL</w:t>
      </w:r>
    </w:p>
    <w:p w14:paraId="10A3CB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BA3E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0281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UE-EUTRA-Capability-v1560-IEs ::= SEQUENCE {</w:t>
      </w:r>
    </w:p>
    <w:p w14:paraId="151CED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PDCP-ParametersNR-v1560,</w:t>
      </w:r>
    </w:p>
    <w:p w14:paraId="11C450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IRAT-ParametersNR-v1560,</w:t>
      </w:r>
    </w:p>
    <w:p w14:paraId="33421D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appliedCapabilityFilterCommon-r15</w:t>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7E6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fdd-Add-UE-EUTRA-Capabilities-v1560</w:t>
      </w:r>
      <w:r w:rsidRPr="002D45FF">
        <w:rPr>
          <w:rFonts w:ascii="Courier New" w:hAnsi="Courier New"/>
          <w:noProof/>
          <w:sz w:val="16"/>
          <w:lang w:eastAsia="ja-JP"/>
        </w:rPr>
        <w:tab/>
        <w:t>UE-EUTRA-CapabilityAddXDD-Mode-v1560,</w:t>
      </w:r>
    </w:p>
    <w:p w14:paraId="2F41AF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tdd-Add-UE-EUTRA-Capabilities-v1560</w:t>
      </w:r>
      <w:r w:rsidRPr="002D45FF">
        <w:rPr>
          <w:rFonts w:ascii="Courier New" w:hAnsi="Courier New"/>
          <w:noProof/>
          <w:sz w:val="16"/>
          <w:lang w:eastAsia="ja-JP"/>
        </w:rPr>
        <w:tab/>
        <w:t>UE-EUTRA-CapabilityAddXDD-Mode-v1560,</w:t>
      </w:r>
    </w:p>
    <w:p w14:paraId="05FAA4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8693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C25D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8B38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UE-EUTRA-Capability-v1570-IEs ::= SEQUENCE {</w:t>
      </w:r>
    </w:p>
    <w:p w14:paraId="7AFF5C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129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E300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83B7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32B9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FDF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UE-EUTRA-Capability-v15a0-IEs ::= SEQUENCE {</w:t>
      </w:r>
    </w:p>
    <w:p w14:paraId="681B88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7" w:name="_Hlk42684969"/>
      <w:r w:rsidRPr="002D45FF">
        <w:rPr>
          <w:rFonts w:ascii="Courier New" w:hAnsi="Courier New"/>
          <w:noProof/>
          <w:sz w:val="16"/>
          <w:lang w:eastAsia="ja-JP"/>
        </w:rPr>
        <w:tab/>
        <w:t>neighCellSI-AcquisitionParameters-v15a0</w:t>
      </w:r>
      <w:r w:rsidRPr="002D45FF">
        <w:rPr>
          <w:rFonts w:ascii="Courier New" w:hAnsi="Courier New"/>
          <w:noProof/>
          <w:sz w:val="16"/>
          <w:lang w:eastAsia="ja-JP"/>
        </w:rPr>
        <w:tab/>
        <w:t>NeighCellSI-AcquisitionParameters-v15a0,</w:t>
      </w:r>
    </w:p>
    <w:p w14:paraId="0361A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D45FF">
        <w:rPr>
          <w:rFonts w:ascii="Courier New" w:hAnsi="Courier New"/>
          <w:noProof/>
          <w:sz w:val="16"/>
          <w:lang w:eastAsia="ja-JP"/>
        </w:rPr>
        <w:tab/>
        <w:t>eutra-5GC-Parameters-r15</w:t>
      </w:r>
      <w:bookmarkEnd w:id="17"/>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0698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fdd-Add-UE-EUTRA-Capabilities-v15a0</w:t>
      </w:r>
      <w:r w:rsidRPr="002D45FF">
        <w:rPr>
          <w:rFonts w:ascii="Courier New" w:hAnsi="Courier New"/>
          <w:noProof/>
          <w:sz w:val="16"/>
          <w:lang w:eastAsia="ja-JP"/>
        </w:rPr>
        <w:tab/>
        <w:t>UE-EUTRA-CapabilityAddXDD-Mode-v15a0</w:t>
      </w:r>
      <w:r w:rsidRPr="002D45FF">
        <w:rPr>
          <w:rFonts w:ascii="Courier New" w:hAnsi="Courier New"/>
          <w:noProof/>
          <w:sz w:val="16"/>
          <w:lang w:eastAsia="ja-JP"/>
        </w:rPr>
        <w:tab/>
        <w:t>OPTIONAL,</w:t>
      </w:r>
    </w:p>
    <w:p w14:paraId="1C1DF4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tdd-Add-UE-EUTRA-Capabilities-v15a0</w:t>
      </w:r>
      <w:r w:rsidRPr="002D45FF">
        <w:rPr>
          <w:rFonts w:ascii="Courier New" w:hAnsi="Courier New"/>
          <w:noProof/>
          <w:sz w:val="16"/>
          <w:lang w:eastAsia="ja-JP"/>
        </w:rPr>
        <w:tab/>
        <w:t>UE-EUTRA-CapabilityAddXDD-Mode-v15a0</w:t>
      </w:r>
      <w:r w:rsidRPr="002D45FF">
        <w:rPr>
          <w:rFonts w:ascii="Courier New" w:hAnsi="Courier New"/>
          <w:noProof/>
          <w:sz w:val="16"/>
          <w:lang w:eastAsia="ja-JP"/>
        </w:rPr>
        <w:tab/>
        <w:t>OPTIONAL,</w:t>
      </w:r>
    </w:p>
    <w:p w14:paraId="444195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UE-EUTRA-Capability-v1610-IEs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02D0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05C3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2CA8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UE-EUTRA-Capability-v1610-IEs ::= SEQUENCE {</w:t>
      </w:r>
    </w:p>
    <w:p w14:paraId="124F0F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highSpeedEnhParameters-v1610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HighSpeedEnhParameters-v1610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02F2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1BDA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9582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BC12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0BC8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1F12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xml:space="preserve">measParameters-v1610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 xml:space="preserve">MeasParameters-v1610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1D6C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8D7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D8B0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070F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dl-DedicatedMessageSegmentation-r16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DBC8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MMTEL-Parameters-v1610,</w:t>
      </w:r>
    </w:p>
    <w:p w14:paraId="0299E99E" w14:textId="77777777" w:rsidR="002D45FF" w:rsidRPr="002D45FF" w:rsidRDefault="002D45FF" w:rsidP="002D45FF">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A412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623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02B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ue-BasedNetwPerfMeasParameters-v1610</w:t>
      </w:r>
      <w:r w:rsidRPr="002D45FF">
        <w:rPr>
          <w:rFonts w:ascii="Courier New" w:hAnsi="Courier New"/>
          <w:noProof/>
          <w:sz w:val="16"/>
          <w:lang w:eastAsia="ja-JP"/>
        </w:rPr>
        <w:tab/>
        <w:t>UE-BasedNetwPerfMeasParameters-v1610,</w:t>
      </w:r>
    </w:p>
    <w:p w14:paraId="78D32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F7B5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fdd-Add-UE-EUTRA-Capabilities-v1610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0578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tdd-Add-UE-EUTRA-Capabilities-v1610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4F8EE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UE-EUTRA-Capability-v1630-IEs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EFD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178C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7B26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UE-EUTRA-Capability-v1630-IEs ::= SEQUENCE {</w:t>
      </w:r>
    </w:p>
    <w:p w14:paraId="6A8C5B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99F7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AFEE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earlySecurityReactivation-r16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E6CEF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MAC-Parameters-v1630,</w:t>
      </w:r>
    </w:p>
    <w:p w14:paraId="143799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0E9F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fdd-Add-UE-EUTRA-Capabilities-v1630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UE-EUTRA-CapabilityAddXDD-Mode-v1630,</w:t>
      </w:r>
    </w:p>
    <w:p w14:paraId="2FFFE5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tdd-Add-UE-EUTRA-Capabilities-v1630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UE-EUTRA-CapabilityAddXDD-Mode-v1630,</w:t>
      </w:r>
    </w:p>
    <w:p w14:paraId="07222F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398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9E24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E5C9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UE-EUTRA-CapabilityAddXDD-Mode-r9 ::=</w:t>
      </w:r>
      <w:r w:rsidRPr="002D45FF">
        <w:rPr>
          <w:rFonts w:ascii="Courier New" w:hAnsi="Courier New"/>
          <w:noProof/>
          <w:sz w:val="16"/>
          <w:lang w:eastAsia="ja-JP"/>
        </w:rPr>
        <w:tab/>
        <w:t>SEQUENCE {</w:t>
      </w:r>
    </w:p>
    <w:p w14:paraId="716638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810D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featureGroupIndicators-r9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E0C2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featureGroupIndRel9Add-r9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96D9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3516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0D0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IRAT-ParametersCDMA2000-1XRTT-v920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2ABF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OPTIONAL,</w:t>
      </w:r>
    </w:p>
    <w:p w14:paraId="510307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C35F3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CB66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1F26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UE-EUTRA-CapabilityAddXDD-Mode-v1060 ::=</w:t>
      </w:r>
      <w:r w:rsidRPr="002D45FF">
        <w:rPr>
          <w:rFonts w:ascii="Courier New" w:hAnsi="Courier New"/>
          <w:noProof/>
          <w:sz w:val="16"/>
          <w:lang w:eastAsia="ja-JP"/>
        </w:rPr>
        <w:tab/>
        <w:t>SEQUENCE {</w:t>
      </w:r>
    </w:p>
    <w:p w14:paraId="601F85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5508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featureGroupIndRel10-v1060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29D4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interRAT-ParametersCDMA2000-v1060</w:t>
      </w:r>
      <w:r w:rsidRPr="002D45FF">
        <w:rPr>
          <w:rFonts w:ascii="Courier New" w:hAnsi="Courier New"/>
          <w:noProof/>
          <w:sz w:val="16"/>
          <w:lang w:eastAsia="ja-JP"/>
        </w:rPr>
        <w:tab/>
      </w:r>
      <w:r w:rsidRPr="002D45FF">
        <w:rPr>
          <w:rFonts w:ascii="Courier New" w:hAnsi="Courier New"/>
          <w:noProof/>
          <w:sz w:val="16"/>
          <w:lang w:eastAsia="ja-JP"/>
        </w:rPr>
        <w:tab/>
        <w:t>IRAT-ParametersCDMA2000-1XRTT-v1020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D71D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interRAT-ParametersUTRA-TDD-v1060</w:t>
      </w:r>
      <w:r w:rsidRPr="002D45FF">
        <w:rPr>
          <w:rFonts w:ascii="Courier New" w:hAnsi="Courier New"/>
          <w:noProof/>
          <w:sz w:val="16"/>
          <w:lang w:eastAsia="ja-JP"/>
        </w:rPr>
        <w:tab/>
      </w:r>
      <w:r w:rsidRPr="002D45FF">
        <w:rPr>
          <w:rFonts w:ascii="Courier New" w:hAnsi="Courier New"/>
          <w:noProof/>
          <w:sz w:val="16"/>
          <w:lang w:eastAsia="ja-JP"/>
        </w:rPr>
        <w:tab/>
        <w:t>IRAT-ParametersUTRA-TDD-v1020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8B69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626AFB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326D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529409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3A9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545C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UE-EUTRA-CapabilityAddXDD-Mode-v1130 ::=</w:t>
      </w:r>
      <w:r w:rsidRPr="002D45FF">
        <w:rPr>
          <w:rFonts w:ascii="Courier New" w:hAnsi="Courier New"/>
          <w:noProof/>
          <w:sz w:val="16"/>
          <w:lang w:eastAsia="ja-JP"/>
        </w:rPr>
        <w:tab/>
        <w:t>SEQUENCE {</w:t>
      </w:r>
    </w:p>
    <w:p w14:paraId="6A5ADA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85B9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360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0813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6E876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13D0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4FD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UE-EUTRA-CapabilityAddXDD-Mode-v1180 ::=</w:t>
      </w:r>
      <w:r w:rsidRPr="002D45FF">
        <w:rPr>
          <w:rFonts w:ascii="Courier New" w:hAnsi="Courier New"/>
          <w:noProof/>
          <w:sz w:val="16"/>
          <w:lang w:eastAsia="ja-JP"/>
        </w:rPr>
        <w:tab/>
        <w:t>SEQUENCE {</w:t>
      </w:r>
    </w:p>
    <w:p w14:paraId="64106F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MBMS-Parameters-r11</w:t>
      </w:r>
    </w:p>
    <w:p w14:paraId="6588B8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92B2B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28DC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UE-EUTRA-CapabilityAddXDD-Mode-v1250 ::=</w:t>
      </w:r>
      <w:r w:rsidRPr="002D45FF">
        <w:rPr>
          <w:rFonts w:ascii="Courier New" w:hAnsi="Courier New"/>
          <w:noProof/>
          <w:sz w:val="16"/>
          <w:lang w:eastAsia="ja-JP"/>
        </w:rPr>
        <w:tab/>
        <w:t>SEQUENCE {</w:t>
      </w:r>
    </w:p>
    <w:p w14:paraId="729559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A44C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1771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65C7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988A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UE-EUTRA-CapabilityAddXDD-Mode-v1310 ::=</w:t>
      </w:r>
      <w:r w:rsidRPr="002D45FF">
        <w:rPr>
          <w:rFonts w:ascii="Courier New" w:hAnsi="Courier New"/>
          <w:noProof/>
          <w:sz w:val="16"/>
          <w:lang w:eastAsia="ja-JP"/>
        </w:rPr>
        <w:tab/>
        <w:t>SEQUENCE {</w:t>
      </w:r>
    </w:p>
    <w:p w14:paraId="7C075F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E467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6F45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C03B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UE-EUTRA-CapabilityAddXDD-Mode-v1320 ::=</w:t>
      </w:r>
      <w:r w:rsidRPr="002D45FF">
        <w:rPr>
          <w:rFonts w:ascii="Courier New" w:hAnsi="Courier New"/>
          <w:noProof/>
          <w:sz w:val="16"/>
          <w:lang w:eastAsia="ja-JP"/>
        </w:rPr>
        <w:tab/>
        <w:t>SEQUENCE {</w:t>
      </w:r>
    </w:p>
    <w:p w14:paraId="36BA97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130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90C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96BE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1D08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UE-EUTRA-CapabilityAddXDD-Mode-v1370 ::=</w:t>
      </w:r>
      <w:r w:rsidRPr="002D45FF">
        <w:rPr>
          <w:rFonts w:ascii="Courier New" w:hAnsi="Courier New"/>
          <w:noProof/>
          <w:sz w:val="16"/>
          <w:lang w:eastAsia="ja-JP"/>
        </w:rPr>
        <w:tab/>
        <w:t>SEQUENCE {</w:t>
      </w:r>
    </w:p>
    <w:p w14:paraId="00CBA0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EAD2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8B6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F091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UE-EUTRA-CapabilityAddXDD-Mode-v1380 ::=</w:t>
      </w:r>
      <w:r w:rsidRPr="002D45FF">
        <w:rPr>
          <w:rFonts w:ascii="Courier New" w:hAnsi="Courier New"/>
          <w:noProof/>
          <w:sz w:val="16"/>
          <w:lang w:eastAsia="ja-JP"/>
        </w:rPr>
        <w:tab/>
        <w:t>SEQUENCE {</w:t>
      </w:r>
    </w:p>
    <w:p w14:paraId="6707C5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CE-Parameters-v1380</w:t>
      </w:r>
    </w:p>
    <w:p w14:paraId="30439D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CECFE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F100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UE-EUTRA-CapabilityAddXDD-Mode-v1430 ::=</w:t>
      </w:r>
      <w:r w:rsidRPr="002D45FF">
        <w:rPr>
          <w:rFonts w:ascii="Courier New" w:hAnsi="Courier New"/>
          <w:noProof/>
          <w:sz w:val="16"/>
          <w:lang w:eastAsia="ja-JP"/>
        </w:rPr>
        <w:tab/>
        <w:t>SEQUENCE {</w:t>
      </w:r>
    </w:p>
    <w:p w14:paraId="2A9E37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B196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E89F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3AA4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37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UE-EUTRA-CapabilityAddXDD-Mode-v1510 ::=</w:t>
      </w:r>
      <w:r w:rsidRPr="002D45FF">
        <w:rPr>
          <w:rFonts w:ascii="Courier New" w:hAnsi="Courier New"/>
          <w:noProof/>
          <w:sz w:val="16"/>
          <w:lang w:eastAsia="ja-JP"/>
        </w:rPr>
        <w:tab/>
        <w:t>SEQUENCE {</w:t>
      </w:r>
    </w:p>
    <w:p w14:paraId="24D34C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1A7D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841D0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E91A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UE-EUTRA-CapabilityAddXDD-Mode-v1530 ::=</w:t>
      </w:r>
      <w:r w:rsidRPr="002D45FF">
        <w:rPr>
          <w:rFonts w:ascii="Courier New" w:hAnsi="Courier New"/>
          <w:noProof/>
          <w:sz w:val="16"/>
          <w:lang w:eastAsia="ja-JP"/>
        </w:rPr>
        <w:tab/>
        <w:t>SEQUENCE {</w:t>
      </w:r>
    </w:p>
    <w:p w14:paraId="6CA173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OPTIONAL,</w:t>
      </w:r>
    </w:p>
    <w:p w14:paraId="08C6A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reducedCP-Latency-r15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7586C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5958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A27B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UE-EUTRA-CapabilityAddXDD-Mode-v1540 ::=</w:t>
      </w:r>
      <w:r w:rsidRPr="002D45FF">
        <w:rPr>
          <w:rFonts w:ascii="Courier New" w:hAnsi="Courier New"/>
          <w:noProof/>
          <w:sz w:val="16"/>
          <w:lang w:eastAsia="ja-JP"/>
        </w:rPr>
        <w:tab/>
        <w:t>SEQUENCE {</w:t>
      </w:r>
    </w:p>
    <w:p w14:paraId="105D7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55A5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BDC3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7011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2EA8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UE-EUTRA-CapabilityAddXDD-Mode-v1550 ::=</w:t>
      </w:r>
      <w:r w:rsidRPr="002D45FF">
        <w:rPr>
          <w:rFonts w:ascii="Courier New" w:hAnsi="Courier New"/>
          <w:noProof/>
          <w:sz w:val="16"/>
          <w:lang w:eastAsia="ja-JP"/>
        </w:rPr>
        <w:tab/>
        <w:t>SEQUENCE {</w:t>
      </w:r>
    </w:p>
    <w:p w14:paraId="060FE2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OPTIONAL</w:t>
      </w:r>
    </w:p>
    <w:p w14:paraId="2A76CA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A3152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99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UE-EUTRA-CapabilityAddXDD-Mode-v1560 ::=</w:t>
      </w:r>
      <w:r w:rsidRPr="002D45FF">
        <w:rPr>
          <w:rFonts w:ascii="Courier New" w:hAnsi="Courier New"/>
          <w:noProof/>
          <w:sz w:val="16"/>
          <w:lang w:eastAsia="ja-JP"/>
        </w:rPr>
        <w:tab/>
        <w:t>SEQUENCE {</w:t>
      </w:r>
    </w:p>
    <w:p w14:paraId="597CFC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PDCP-ParametersNR-v1560</w:t>
      </w:r>
    </w:p>
    <w:p w14:paraId="2B00D1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9623E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37B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62CE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UE-EUTRA-CapabilityAddXDD-Mode-v15a0 ::=</w:t>
      </w:r>
      <w:r w:rsidRPr="002D45FF">
        <w:rPr>
          <w:rFonts w:ascii="Courier New" w:hAnsi="Courier New"/>
          <w:noProof/>
          <w:sz w:val="16"/>
          <w:lang w:eastAsia="ja-JP"/>
        </w:rPr>
        <w:tab/>
        <w:t>SEQUENCE {</w:t>
      </w:r>
    </w:p>
    <w:p w14:paraId="48A53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5880E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A37D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0649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neighCellSI-AcquisitionParameters-v15a0</w:t>
      </w:r>
      <w:r w:rsidRPr="002D45FF">
        <w:rPr>
          <w:rFonts w:ascii="Courier New" w:hAnsi="Courier New"/>
          <w:noProof/>
          <w:sz w:val="16"/>
          <w:lang w:eastAsia="ja-JP"/>
        </w:rPr>
        <w:tab/>
        <w:t>NeighCellSI-AcquisitionParameters-v15a0</w:t>
      </w:r>
    </w:p>
    <w:p w14:paraId="624CA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092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F0A6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UE-EUTRA-CapabilityAddXDD-Mode-v1610 ::= SEQUENCE {</w:t>
      </w:r>
    </w:p>
    <w:p w14:paraId="1925A2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E3D1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F03B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314D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80BB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A62E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t>OPTIONAL,</w:t>
      </w:r>
    </w:p>
    <w:p w14:paraId="1D4997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52D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DDAC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3FE7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UE-EUTRA-CapabilityAddXDD-Mode-v1630 ::= SEQUENCE {</w:t>
      </w:r>
    </w:p>
    <w:p w14:paraId="649566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MeasParameters-v1630</w:t>
      </w:r>
    </w:p>
    <w:p w14:paraId="529C10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4371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59B3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AccessStratumRelease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2593A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rel8, rel9, rel10, rel11, rel12, rel13,</w:t>
      </w:r>
    </w:p>
    <w:p w14:paraId="242B2C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rel14, rel15, ..., rel16}</w:t>
      </w:r>
    </w:p>
    <w:p w14:paraId="2744AD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036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FeatureSetsEUTRA-r15 ::=</w:t>
      </w:r>
      <w:r w:rsidRPr="002D45FF">
        <w:rPr>
          <w:rFonts w:ascii="Courier New" w:hAnsi="Courier New"/>
          <w:noProof/>
          <w:sz w:val="16"/>
          <w:lang w:eastAsia="ja-JP"/>
        </w:rPr>
        <w:tab/>
        <w:t>SEQUENCE {</w:t>
      </w:r>
    </w:p>
    <w:p w14:paraId="38FA9F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FeatureSetDL-r15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01B308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featureSetsDL-PerCC-r15</w:t>
      </w:r>
      <w:r w:rsidRPr="002D45FF">
        <w:rPr>
          <w:rFonts w:ascii="Courier New" w:hAnsi="Courier New"/>
          <w:noProof/>
          <w:sz w:val="16"/>
          <w:lang w:eastAsia="ja-JP"/>
        </w:rPr>
        <w:tab/>
      </w:r>
      <w:r w:rsidRPr="002D45FF">
        <w:rPr>
          <w:rFonts w:ascii="Courier New" w:hAnsi="Courier New"/>
          <w:noProof/>
          <w:sz w:val="16"/>
          <w:lang w:eastAsia="ja-JP"/>
        </w:rPr>
        <w:tab/>
        <w:t>SEQUENCE (SIZE (1..maxPerCC-FeatureSets-r15)) OF FeatureSetDL-PerCC-r15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549C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FeatureSetUL-r15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64F8FD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featureSetsUL-PerCC-r15</w:t>
      </w:r>
      <w:r w:rsidRPr="002D45FF">
        <w:rPr>
          <w:rFonts w:ascii="Courier New" w:hAnsi="Courier New"/>
          <w:noProof/>
          <w:sz w:val="16"/>
          <w:lang w:eastAsia="ja-JP"/>
        </w:rPr>
        <w:tab/>
      </w:r>
      <w:r w:rsidRPr="002D45FF">
        <w:rPr>
          <w:rFonts w:ascii="Courier New" w:hAnsi="Courier New"/>
          <w:noProof/>
          <w:sz w:val="16"/>
          <w:lang w:eastAsia="ja-JP"/>
        </w:rPr>
        <w:tab/>
        <w:t>SEQUENCE (SIZE (1..maxPerCC-FeatureSets-r15)) OF FeatureSetUL-PerCC-r15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3F2CED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9AA92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featureSetsDL-v1550</w:t>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FeatureSetDL-v1550</w:t>
      </w:r>
      <w:r w:rsidRPr="002D45FF">
        <w:rPr>
          <w:rFonts w:ascii="Courier New" w:hAnsi="Courier New"/>
          <w:noProof/>
          <w:sz w:val="16"/>
          <w:lang w:eastAsia="ja-JP"/>
        </w:rPr>
        <w:tab/>
        <w:t>OPTIONAL</w:t>
      </w:r>
    </w:p>
    <w:p w14:paraId="5FB113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273B55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3DFA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D22B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E72F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MobilityParameters-r14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B0DFF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makeBeforeBreak-r14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0529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rach-Less-r14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1B3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F40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324D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MobilityParameters-v1610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D794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7AC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cho-FDD-TDD-r16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100B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cho-Failure-r16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8A57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cho-TwoTriggerEvents-r16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5B11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BA90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4079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370D5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drb-TypeSplit-r12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CC5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drb-TypeSCG-r12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8739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A524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7469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0CD5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pdcp-TransferSplitUL-r13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5D5C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ue-SSTD-Meas-r13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AAD9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603F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7CCF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2994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logicalChannelSR-ProhibitTimer-r12</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2F7F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longDRX-Command-r12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3649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B5A7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DB49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2AA4E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extendedMAC-LengthField-r13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9B23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extendedLongDRX-r13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BE9D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A881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7768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DE5A5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shortSPS-IntervalFDD-r14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0BF1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shortSPS-IntervalTDD-r14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F83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skipUplinkDynamic-r14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B0ED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skipUplinkSPS-r14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81E1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multipleUplinkSPS-r14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C577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dataInactMon-r14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76DB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DAA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8B9B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MAC-Parameters-v1440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E0A4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rai-Support-r14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139C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58E7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C4A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MAC-Parameters-v1530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98350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min-Proc-TimelineSubslot-r15</w:t>
      </w:r>
      <w:r w:rsidRPr="002D45FF">
        <w:rPr>
          <w:rFonts w:ascii="Courier New" w:hAnsi="Courier New"/>
          <w:noProof/>
          <w:sz w:val="16"/>
          <w:lang w:eastAsia="ja-JP"/>
        </w:rPr>
        <w:tab/>
        <w:t>SEQUENCE (SIZE(1..3)) OF ProcessingTimelineSet-r15</w:t>
      </w:r>
      <w:r w:rsidRPr="002D45FF">
        <w:rPr>
          <w:rFonts w:ascii="Courier New" w:hAnsi="Courier New"/>
          <w:noProof/>
          <w:sz w:val="16"/>
          <w:lang w:eastAsia="ja-JP"/>
        </w:rPr>
        <w:tab/>
        <w:t>OPTIONAL,</w:t>
      </w:r>
    </w:p>
    <w:p w14:paraId="3DBB6C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skipSubframeProcessing-r15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SkipSubframeProcessing-r15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42CC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earlyData-UP-r15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8BC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dormantSCellState-r15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D1BD2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directSCellActivation-r15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71C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directSCellHibernation-r15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EEED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extendedLCID-Duplication-r15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22F4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sps-ServingCell-r15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0ABC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007A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6AEB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MAC-Parameters-v1550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8E91E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eLCID-Support-r15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3CC6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0A32A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A302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EAFBE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directMCG-SCellActivationResume-r16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3A84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directSCG-SCellActivationResume-r16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0CFA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earlyData-UP-5GC-r16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F61F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rai-SupportEnh-r16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1289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2247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12FF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MAC-Parameters-v1630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7E432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directSCG-SCellActivationNEDC-r16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6A83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3C7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11DB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ProcessingTimelineSet-r15 ::=</w:t>
      </w:r>
      <w:r w:rsidRPr="002D45FF">
        <w:rPr>
          <w:rFonts w:ascii="Courier New" w:hAnsi="Courier New"/>
          <w:noProof/>
          <w:sz w:val="16"/>
          <w:lang w:eastAsia="ja-JP"/>
        </w:rPr>
        <w:tab/>
      </w:r>
      <w:r w:rsidRPr="002D45FF">
        <w:rPr>
          <w:rFonts w:ascii="Courier New" w:hAnsi="Courier New"/>
          <w:noProof/>
          <w:sz w:val="16"/>
          <w:lang w:eastAsia="ja-JP"/>
        </w:rPr>
        <w:tab/>
        <w:t>ENUMERATED {set1, set2}</w:t>
      </w:r>
    </w:p>
    <w:p w14:paraId="4E2325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1B8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CB7E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extended-RLC-LI-Field-r12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27D0CD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5BD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1EF6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F3A4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extendedRLC-SN-SO-Field-r13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FA00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EBD4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837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58D65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extendedPollByte-r14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69B4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4549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2F3D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66313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flexibleUM-AM-Combinations-r15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F2E5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rlc-AM-Ooo-Delivery-r15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56F1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rlc-UM-Ooo-Delivery-r15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8A73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6E53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8867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500D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supportedROHC-Profiles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ROHC-ProfileSupportList-r15,</w:t>
      </w:r>
    </w:p>
    <w:p w14:paraId="0C99C9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maxNumberROHC-ContextSessions</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02DDC2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107AF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57C64C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6D7D82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30293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E17C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8456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PDCP-Parameters-v1130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50092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pdcp-SN-Extension-r11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F8DD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supportRohcContextContinue-r11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564F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2DAB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237A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C1154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pdcp-SN-Extension-18bits-r13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6FF5C0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E6FA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1AED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50B6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supportedUplinkOnlyROHC-Profiles-r14</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2B72E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profile0x0006-r14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8757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DF038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maxNumberROHC-ContextSessions-r14</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03B872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560E14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7534AD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00EDA9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8F66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4F13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49CBA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supportedUDC-r15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SupportedUDC-r15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A94D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pdcp-Duplication-r15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0B4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0C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C1BD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E91D0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pdcp-VersionChangeWithoutHO-r16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F57E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ehc-r16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130C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continueEHC-Context-r16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E127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 xml:space="preserve">maxNumberEHC-Contexts-r16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{cs2, cs4, cs8, cs16, cs32, cs64, cs128, cs256,</w:t>
      </w:r>
    </w:p>
    <w:p w14:paraId="38BF6D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cs512, cs1024, cs2048, cs4096, cs8192, cs16384,</w:t>
      </w:r>
    </w:p>
    <w:p w14:paraId="22E65A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cs32768, cs65536}</w:t>
      </w:r>
      <w:r w:rsidRPr="002D45FF">
        <w:rPr>
          <w:rFonts w:ascii="Courier New" w:hAnsi="Courier New"/>
          <w:noProof/>
          <w:sz w:val="16"/>
          <w:lang w:eastAsia="ja-JP"/>
        </w:rPr>
        <w:tab/>
        <w:t>OPTIONAL,</w:t>
      </w:r>
    </w:p>
    <w:p w14:paraId="7A3368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hAnsi="Courier New"/>
          <w:noProof/>
          <w:sz w:val="16"/>
          <w:lang w:eastAsia="ja-JP"/>
        </w:rPr>
      </w:pPr>
      <w:r w:rsidRPr="002D45FF">
        <w:rPr>
          <w:rFonts w:ascii="Courier New" w:hAnsi="Courier New"/>
          <w:noProof/>
          <w:sz w:val="16"/>
          <w:lang w:eastAsia="ja-JP"/>
        </w:rPr>
        <w:tab/>
        <w:t>jointEHC-ROHC-Config-r16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130D2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9039E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D4C3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SupportedUDC-r15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F687B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supportedStandardDic-r15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65494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supportedOperatorDic-r15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SupportedOperatorDic-r15</w:t>
      </w:r>
      <w:r w:rsidRPr="002D45FF">
        <w:rPr>
          <w:rFonts w:ascii="Courier New" w:hAnsi="Courier New"/>
          <w:noProof/>
          <w:sz w:val="16"/>
          <w:lang w:eastAsia="ja-JP"/>
        </w:rPr>
        <w:tab/>
        <w:t>OPTIONAL</w:t>
      </w:r>
    </w:p>
    <w:p w14:paraId="35CF66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0919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FD10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SupportedOperatorDic-r15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36773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versionOfDictionary-r15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(0..15),</w:t>
      </w:r>
    </w:p>
    <w:p w14:paraId="22C6D6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associatedPLMN-ID-r15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PLMN-Identity</w:t>
      </w:r>
    </w:p>
    <w:p w14:paraId="411862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7E0B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7963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8DDD3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ue-TxAntennaSelectionSupported</w:t>
      </w:r>
      <w:r w:rsidRPr="002D45FF">
        <w:rPr>
          <w:rFonts w:ascii="Courier New" w:hAnsi="Courier New"/>
          <w:noProof/>
          <w:sz w:val="16"/>
          <w:lang w:eastAsia="ja-JP"/>
        </w:rPr>
        <w:tab/>
      </w:r>
      <w:r w:rsidRPr="002D45FF">
        <w:rPr>
          <w:rFonts w:ascii="Courier New" w:hAnsi="Courier New"/>
          <w:noProof/>
          <w:sz w:val="16"/>
          <w:lang w:eastAsia="ja-JP"/>
        </w:rPr>
        <w:tab/>
        <w:t>BOOLEAN,</w:t>
      </w:r>
    </w:p>
    <w:p w14:paraId="60F61A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ue-SpecificRefSigsSupported</w:t>
      </w:r>
      <w:r w:rsidRPr="002D45FF">
        <w:rPr>
          <w:rFonts w:ascii="Courier New" w:hAnsi="Courier New"/>
          <w:noProof/>
          <w:sz w:val="16"/>
          <w:lang w:eastAsia="ja-JP"/>
        </w:rPr>
        <w:tab/>
      </w:r>
      <w:r w:rsidRPr="002D45FF">
        <w:rPr>
          <w:rFonts w:ascii="Courier New" w:hAnsi="Courier New"/>
          <w:noProof/>
          <w:sz w:val="16"/>
          <w:lang w:eastAsia="ja-JP"/>
        </w:rPr>
        <w:tab/>
        <w:t>BOOLEAN</w:t>
      </w:r>
    </w:p>
    <w:p w14:paraId="5C70D1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F2616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3A1B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74264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enhancedDualLayerFDD-r9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1B1B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enhancedDualLayerTDD-r9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E7B6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5BB9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F0C8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PhyLayerParameters-v9d0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442C5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tm5-FDD-r9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A021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tm5-TDD-r9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3FC4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67D1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EF0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6288E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twoAntennaPortsForPUCCH-r10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E37C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tm9-With-8Tx-FDD-r10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8B2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pmi-Disabling-r10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4516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79B6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simultaneousPUCCH-PUSCH-r10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50A1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multiClusterPUSCH-WithinCC-r10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41D1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nonContiguousUL-RA-WithinCC-List-r10</w:t>
      </w:r>
      <w:r w:rsidRPr="002D45FF">
        <w:rPr>
          <w:rFonts w:ascii="Courier New" w:hAnsi="Courier New"/>
          <w:noProof/>
          <w:sz w:val="16"/>
          <w:lang w:eastAsia="ja-JP"/>
        </w:rPr>
        <w:tab/>
        <w:t>NonContiguousUL-RA-WithinCC-List-r10</w:t>
      </w:r>
      <w:r w:rsidRPr="002D45FF">
        <w:rPr>
          <w:rFonts w:ascii="Courier New" w:hAnsi="Courier New"/>
          <w:noProof/>
          <w:sz w:val="16"/>
          <w:lang w:eastAsia="ja-JP"/>
        </w:rPr>
        <w:tab/>
        <w:t>OPTIONAL</w:t>
      </w:r>
    </w:p>
    <w:p w14:paraId="03192C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7C0FB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6C75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8E659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crs-InterfHandl-r11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023F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ePDCCH-r11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40AB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multiACK-CSI-Reporting-r11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116A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ss-CCH-InterfHandl-r11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255B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tdd-SpecialSubframe-r11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2BD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txDiv-PUCCH1b-ChSelect-r11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FF5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ul-CoMP-r11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D738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99593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5764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PhyLayerParameters-v1170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5C4BC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interBandTDD-CA-WithDifferentConfig-r11</w:t>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82B1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D06B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B873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03C6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e-HARQ-Pattern-FDD-r12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94E2D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enhanced-4TxCodebook</w:t>
      </w:r>
      <w:r w:rsidRPr="002D45FF">
        <w:rPr>
          <w:rFonts w:ascii="Courier New" w:eastAsia="SimSun" w:hAnsi="Courier New"/>
          <w:noProof/>
          <w:sz w:val="16"/>
          <w:lang w:eastAsia="ja-JP"/>
        </w:rPr>
        <w: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77462F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tdd-FDD-CA-PCellDuplex-r12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917D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phy-TDD-ReConfig-TDD-PCell-r12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A7F10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phy-TDD-ReConfig-FDD-PCell-r12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79CD8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pusch-FeedbackMode</w:t>
      </w:r>
      <w:r w:rsidRPr="002D45FF">
        <w:rPr>
          <w:rFonts w:ascii="Courier New" w:eastAsia="SimSun" w:hAnsi="Courier New"/>
          <w:noProof/>
          <w:sz w:val="16"/>
          <w:lang w:eastAsia="ja-JP"/>
        </w:rPr>
        <w: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77306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pusch-SRS-</w:t>
      </w:r>
      <w:r w:rsidRPr="002D45FF">
        <w:rPr>
          <w:rFonts w:ascii="Courier New" w:hAnsi="Courier New"/>
          <w:noProof/>
          <w:sz w:val="16"/>
          <w:lang w:eastAsia="ja-JP"/>
        </w:rPr>
        <w:t>PowerControl</w:t>
      </w:r>
      <w:r w:rsidRPr="002D45FF">
        <w:rPr>
          <w:rFonts w:ascii="Courier New" w:eastAsia="SimSun" w:hAnsi="Courier New"/>
          <w:noProof/>
          <w:sz w:val="16"/>
          <w:lang w:eastAsia="ja-JP"/>
        </w:rPr>
        <w:t>-</w:t>
      </w:r>
      <w:r w:rsidRPr="002D45FF">
        <w:rPr>
          <w:rFonts w:ascii="Courier New" w:hAnsi="Courier New"/>
          <w:noProof/>
          <w:sz w:val="16"/>
          <w:lang w:eastAsia="ja-JP"/>
        </w:rPr>
        <w:t>SubframeSet-r12</w:t>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738A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csi-SubframeSet-r12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73A305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noResourceRestrictionForTTIBundling-r12</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0532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discoverySignalsInDeactSCell-r12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r w:rsidRPr="002D45FF">
        <w:rPr>
          <w:rFonts w:ascii="Courier New" w:eastAsia="SimSun" w:hAnsi="Courier New"/>
          <w:noProof/>
          <w:sz w:val="16"/>
          <w:lang w:eastAsia="ja-JP"/>
        </w:rPr>
        <w:t>,</w:t>
      </w:r>
    </w:p>
    <w:p w14:paraId="726EC7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naics-Capability-List-r12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NAICS-Capability-List-r12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p>
    <w:p w14:paraId="1EF93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A2F1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1B0F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PhyLayerParameters-v1280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1F9C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alternativeTBS-Indices-r12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C4F4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2F076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F18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649E8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aperiodicCSI-Reporting-r13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704D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codebook-HARQ-ACK-r13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4ABB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crossCarrierScheduling-B5C-r13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1693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fdd-HARQ-TimingTDD-r13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37FE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maxNumberUpdatedCSI-Proc-r13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INTEGER(5..32)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1BA6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pucch-Format4-r13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CF56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pucch-Format5-r13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4158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pucch-SCell-r13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ED0D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spatialBundling-HARQ-ACK-r13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2CC4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supportedBlindDecoding-r13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37EB8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maxNumberDecoding-r13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84C2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pdcch-CandidateReductions-r13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34F7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skipMonitoringDCI-Format0-1A-r13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1600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1C1E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uci-PUSCH-Ext-r13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DA90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crs-InterfMitigationTM10-r13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D476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pdsch-CollisionHandling-r13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CDF0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9CD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2868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A4497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8177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DEFBB8"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6BBDC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E5C3F8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cch-InterfMitigation-RefRecTypeA-r13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FEF04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cch-InterfMitigation-RefRecTypeB-r13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545E3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cch-InterfMitigation-MaxNumCCs-r13</w:t>
      </w:r>
      <w:r w:rsidRPr="002D45FF">
        <w:rPr>
          <w:rFonts w:ascii="Courier New" w:hAnsi="Courier New"/>
          <w:noProof/>
          <w:sz w:val="16"/>
          <w:lang w:eastAsia="ja-JP"/>
        </w:rPr>
        <w:tab/>
      </w:r>
      <w:r w:rsidRPr="002D45FF">
        <w:rPr>
          <w:rFonts w:ascii="Courier New" w:hAnsi="Courier New"/>
          <w:noProof/>
          <w:sz w:val="16"/>
          <w:lang w:eastAsia="ja-JP"/>
        </w:rPr>
        <w:tab/>
        <w:t>INTEGER (1.. maxServCell-r13)</w:t>
      </w:r>
      <w:r w:rsidRPr="002D45FF">
        <w:rPr>
          <w:rFonts w:ascii="Courier New" w:hAnsi="Courier New"/>
          <w:noProof/>
          <w:sz w:val="16"/>
          <w:lang w:eastAsia="ja-JP"/>
        </w:rPr>
        <w:tab/>
        <w:t>OPTIONAL,</w:t>
      </w:r>
    </w:p>
    <w:p w14:paraId="2DAEFA9C"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crs-InterfMitigationTM1toTM9-r13</w:t>
      </w:r>
      <w:r w:rsidRPr="002D45FF">
        <w:rPr>
          <w:rFonts w:ascii="Courier New" w:hAnsi="Courier New"/>
          <w:noProof/>
          <w:sz w:val="16"/>
          <w:lang w:eastAsia="ja-JP"/>
        </w:rPr>
        <w:tab/>
      </w:r>
      <w:r w:rsidRPr="002D45FF">
        <w:rPr>
          <w:rFonts w:ascii="Courier New" w:hAnsi="Courier New"/>
          <w:noProof/>
          <w:sz w:val="16"/>
          <w:lang w:eastAsia="ja-JP"/>
        </w:rPr>
        <w:tab/>
        <w:t>INTEGER (1.. maxServCell-r13)</w:t>
      </w:r>
      <w:r w:rsidRPr="002D45FF">
        <w:rPr>
          <w:rFonts w:ascii="Courier New" w:hAnsi="Courier New"/>
          <w:noProof/>
          <w:sz w:val="16"/>
          <w:lang w:eastAsia="ja-JP"/>
        </w:rPr>
        <w:tab/>
        <w:t>OPTIONAL</w:t>
      </w:r>
    </w:p>
    <w:p w14:paraId="2CD106F8"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A051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8" w:name="_Hlk6667976"/>
    </w:p>
    <w:p w14:paraId="60967A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7F2A3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mimo-UE-Parameters-v13e0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MIMO-UE-Parameters-v13e0</w:t>
      </w:r>
      <w:r w:rsidRPr="002D45FF">
        <w:rPr>
          <w:rFonts w:ascii="Courier New" w:hAnsi="Courier New"/>
          <w:noProof/>
          <w:sz w:val="16"/>
          <w:lang w:eastAsia="ja-JP"/>
        </w:rPr>
        <w:tab/>
      </w:r>
    </w:p>
    <w:p w14:paraId="0269F9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bookmarkEnd w:id="18"/>
    <w:p w14:paraId="368F67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772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EABB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ce-PUSCH-NB-MaxTBS-r14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3536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ce-PDSCH-PUSCH-MaxBandwidth-r14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{bw5, bw20}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6819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ce-HARQ-AckBundling-r14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FB63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ce-PDSCH-TenProcesses-r14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C370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ce-RetuningSymbols-r14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0AFEA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ce-PDSCH-PUSCH-Enhancement-r14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D2D9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ce-SchedulingEnhancement-r14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F6ED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ce-SRS-Enhancement-r14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DD9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ce-PUCCH-Enhancement-r14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96FB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ce-ClosedLoopTxAntennaSelection-r14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32C7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tdd-SpecialSubframe-r14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2BE5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tdd-TTI-Bundling-r14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112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dmrs-LessUpPTS-r14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579E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66F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alternativeTBS-Index-r14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30B8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feMBMS-Unicast-Parameters-r14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FeMBMS-Unicast-Parameters-r14</w:t>
      </w:r>
      <w:r w:rsidRPr="002D45FF">
        <w:rPr>
          <w:rFonts w:ascii="Courier New" w:hAnsi="Courier New"/>
          <w:noProof/>
          <w:sz w:val="16"/>
          <w:lang w:eastAsia="ja-JP"/>
        </w:rPr>
        <w:tab/>
        <w:t>OPTIONAL</w:t>
      </w:r>
    </w:p>
    <w:p w14:paraId="0C1AFF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2BCF5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1031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64346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ce-SRS-EnhancementWithoutComb4-r14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F0F1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crs-LessDwPTS-r14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69C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CF25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DCB3C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8EF23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srs-UpPTS-6sym-r14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3984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EACB4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8D45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PhyLayerParameters-v14a0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C1C8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ssp10-TDD-Only-r14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35EA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07166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8637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05C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091D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aperiodicCsi-ReportingSTTI-r15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ACE8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dmrs-BasedSPDCCH-MBSFN-r15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7168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dmrs-BasedSPDCCH-nonMBSFN-r15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C6B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dmrs-PositionPattern-r15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2772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dmrs-SharingSubslotPDSCH-r15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5F31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dmrs-RepetitionSubslotPDSCH-r15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F4EF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epdcch-SPT-differentCells-r15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8D8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epdcch-STTI-differentCells-r15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0A4A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maxLayersSlotOrSubslotPUSCH-r15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{oneLayer,twoLayers,fourLayers}</w:t>
      </w:r>
    </w:p>
    <w:p w14:paraId="27DE97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OPTIONAL,</w:t>
      </w:r>
    </w:p>
    <w:p w14:paraId="217810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maxNumberUpdatedCSI-Proc-SPT-r15</w:t>
      </w:r>
      <w:r w:rsidRPr="002D45FF">
        <w:rPr>
          <w:rFonts w:ascii="Courier New" w:hAnsi="Courier New"/>
          <w:noProof/>
          <w:sz w:val="16"/>
          <w:lang w:eastAsia="ja-JP"/>
        </w:rPr>
        <w:tab/>
      </w:r>
      <w:r w:rsidRPr="002D45FF">
        <w:rPr>
          <w:rFonts w:ascii="Courier New" w:hAnsi="Courier New"/>
          <w:noProof/>
          <w:sz w:val="16"/>
          <w:lang w:eastAsia="ja-JP"/>
        </w:rPr>
        <w:tab/>
        <w:t>INTEGER(5..32)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184D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maxNumberUpdatedCSI-Proc-STTI-Comb77-r15</w:t>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50A4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maxNumberUpdatedCSI-Proc-STTI-Comb27-r15</w:t>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D58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maxNumberUpdatedCSI-Proc-STTI-Comb22-Set1-r15</w:t>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E50C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maxNumberUpdatedCSI-Proc-STTI-Comb22-Set2-r15</w:t>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1D4F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mimo-UE-ParametersSTTI-r15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7493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mimo-UE-ParametersSTTI-v1530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57CA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numberOfBlindDecodesUSS-r15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INTEGER(4..32)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0F3A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pdsch-SlotSubslotPDSCH-Decoding-r15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314C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powerUCI-SlotPUSCH</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5EE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powerUCI-SubslotPUSCH</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FBDB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slotPDSCH-TxDiv-TM9and10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2D59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subslotPDSCH-TxDiv-TM9and10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271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spdcch-differentRS-types-r15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8851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srs-DCI7-TriggeringFS2-r15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04E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sps-cyclicShift-r15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B01E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spdcch-Reuse-r15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9F0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sps-STTI-r15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{slot, subslot, slotAndSubslot}</w:t>
      </w:r>
    </w:p>
    <w:p w14:paraId="4CAC1F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OPTIONAL,</w:t>
      </w:r>
    </w:p>
    <w:p w14:paraId="024E53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tm8-slotPDSCH-r15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D5B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tm9-slotSubslot-r15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991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tm9-slotSubslotMBSFN-r15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1436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tm10-slotSubslot-r15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727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tm10-slotSubslotMBSFN-r15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32C4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txDiv-SPUCCH-r15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B55E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ul-AsyncHarqSharingDiff-TTI-Lengths-r15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EE36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AC2C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824B6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ce-CRS-IntfMitig-r15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6B5A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ce-CQI-AlternativeTable-r15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6CF3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ce-PDSCH-FlexibleStartPRB-CE-ModeA-r15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CF4E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ce-PDSCH-FlexibleStartPRB-CE-ModeB-r15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F187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ce-PDSCH-64QAM-r15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F4EB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ce-PUSCH-FlexibleStartPRB-CE-ModeA-r15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E9D7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ce-PUSCH-FlexibleStartPRB-CE-ModeB-r15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0575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ce-PUSCH-SubPRB-Allocation-r15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8135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ce-UL-HARQ-ACK-Feedback-r15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0E602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02FB6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shortCQI-ForSCellActivation-r15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0595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mimo-CBSR-AdvancedCSI-r15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25C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crs-IntfMitig-r15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126A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ul-PowerControlEnhancements-r15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837C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urllc-Capabilities-r15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4C5D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pdsch-RepSubframe-r15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B900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E5186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B1F0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pusch-SPS-MultiConfigSubframe-r15</w:t>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5937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pusch-SPS-MaxConfigSubframe-r15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BB10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7F0C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0657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pusch-SPS-MultiConfigSubslot-r15</w:t>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488E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9E59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BD8B4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38EF5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E67F8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5AE9E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1315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2384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D84A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AB78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529C7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semiStaticCFI-r15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EC7AF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semiStaticCFI-Pattern-r15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B4C0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7A3CAD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altMCS-Table-r15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C7A2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B17C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FFA5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6FF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stti-SPT-Capabilities-v1540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BCB4B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slotPDSCH-TxDiv-TM8-r15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5113C6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BF5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crs-IM-TM1-toTM9-</w:t>
      </w:r>
      <w:r w:rsidRPr="002D45FF">
        <w:rPr>
          <w:rFonts w:ascii="Courier New" w:hAnsi="Courier New"/>
          <w:noProof/>
          <w:sz w:val="16"/>
          <w:lang w:eastAsia="ja-JP"/>
        </w:rPr>
        <w:t>OneRX-Port-v1540</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DD83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cch-IM-RefRecTypeA-OneRX-Port-v1540</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FF16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0BC7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DE8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E8079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dmrs-OverheadReduction-r15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B959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AF6D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bookmarkStart w:id="19" w:name="_Hlk515446008"/>
    </w:p>
    <w:p w14:paraId="2B1100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PhyLayerParameters-v1610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SEQUENCE {</w:t>
      </w:r>
    </w:p>
    <w:p w14:paraId="465065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ce-Capabilities-v1610</w:t>
      </w:r>
      <w:r w:rsidRPr="002D45FF">
        <w:rPr>
          <w:rFonts w:ascii="Courier New" w:hAnsi="Courier New"/>
          <w:noProof/>
          <w:sz w:val="16"/>
          <w:lang w:eastAsia="zh-CN"/>
        </w:rPr>
        <w:tab/>
        <w:t>SEQUENCE {</w:t>
      </w:r>
    </w:p>
    <w:p w14:paraId="1543F5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ce-CSI-RS-Feedback-r16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B312C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ce-CSI-RS-FeedbackCodebookRestriction-r16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87676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3B3C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3E8FE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crs-ChEstMPDCCH-CSI-r16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C817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crs-ChEstMPDCCH-ReciprocityTDD-r16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C4A2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etws-CMAS-RxInConnCE-ModeA-r16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B8D98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etws-CMAS-RxInConnCE-ModeB-r16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223E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mpdcch-InLte</w:t>
      </w:r>
      <w:r w:rsidRPr="002D45FF">
        <w:rPr>
          <w:rFonts w:ascii="Courier New" w:eastAsia="Batang" w:hAnsi="Courier New"/>
          <w:noProof/>
          <w:sz w:val="16"/>
          <w:lang w:eastAsia="ja-JP"/>
        </w:rPr>
        <w:t>ControlRegionCE-ModeA</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60872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mpdcch-InLte</w:t>
      </w:r>
      <w:r w:rsidRPr="002D45FF">
        <w:rPr>
          <w:rFonts w:ascii="Courier New" w:eastAsia="Batang" w:hAnsi="Courier New"/>
          <w:noProof/>
          <w:sz w:val="16"/>
          <w:lang w:eastAsia="ja-JP"/>
        </w:rPr>
        <w:t>ControlRegionCE-ModeB</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0D29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pdsch-InLte</w:t>
      </w:r>
      <w:r w:rsidRPr="002D45FF">
        <w:rPr>
          <w:rFonts w:ascii="Courier New" w:eastAsia="Batang" w:hAnsi="Courier New"/>
          <w:noProof/>
          <w:sz w:val="16"/>
          <w:lang w:eastAsia="ja-JP"/>
        </w:rPr>
        <w:t>ControlRegionCE-ModeA</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05C0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pdsch-InLte</w:t>
      </w:r>
      <w:r w:rsidRPr="002D45FF">
        <w:rPr>
          <w:rFonts w:ascii="Courier New" w:eastAsia="Batang" w:hAnsi="Courier New"/>
          <w:noProof/>
          <w:sz w:val="16"/>
          <w:lang w:eastAsia="ja-JP"/>
        </w:rPr>
        <w:t>ControlRegionCE-ModeB</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0AFF3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multiTB-Parameters-r16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 xml:space="preserve">CE-MultiTB-Parameters-r16 </w:t>
      </w:r>
      <w:r w:rsidRPr="002D45FF">
        <w:rPr>
          <w:rFonts w:ascii="Courier New" w:hAnsi="Courier New"/>
          <w:noProof/>
          <w:sz w:val="16"/>
          <w:lang w:eastAsia="zh-CN"/>
        </w:rPr>
        <w:tab/>
      </w:r>
      <w:r w:rsidRPr="002D45FF">
        <w:rPr>
          <w:rFonts w:ascii="Courier New" w:hAnsi="Courier New"/>
          <w:noProof/>
          <w:sz w:val="16"/>
          <w:lang w:eastAsia="zh-CN"/>
        </w:rPr>
        <w:tab/>
        <w:t>OPTIONAL,</w:t>
      </w:r>
    </w:p>
    <w:p w14:paraId="390F6E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resourceResvParameters-r16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CE-ResourceResvParameters-r16</w:t>
      </w:r>
      <w:r w:rsidRPr="002D45FF">
        <w:rPr>
          <w:rFonts w:ascii="Courier New" w:hAnsi="Courier New"/>
          <w:noProof/>
          <w:sz w:val="16"/>
          <w:lang w:eastAsia="zh-CN"/>
        </w:rPr>
        <w:tab/>
        <w:t>OPTIONAL</w:t>
      </w:r>
    </w:p>
    <w:p w14:paraId="200AC2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t>
      </w:r>
      <w:r w:rsidRPr="002D45FF">
        <w:rPr>
          <w:rFonts w:ascii="Courier New" w:hAnsi="Courier New"/>
          <w:noProof/>
          <w:sz w:val="16"/>
          <w:lang w:eastAsia="zh-CN"/>
        </w:rPr>
        <w:tab/>
        <w:t>OPTIONAL,</w:t>
      </w:r>
    </w:p>
    <w:p w14:paraId="57DA4F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widebandPRG-Slot-r16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D3111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widebandPRG-Subslot-r16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E7A06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widebandPRG-Subframe-r16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A5F73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addSRS-r16</w:t>
      </w:r>
      <w:r w:rsidRPr="002D45FF">
        <w:rPr>
          <w:rFonts w:ascii="Courier New" w:hAnsi="Courier New"/>
          <w:noProof/>
          <w:sz w:val="16"/>
          <w:lang w:eastAsia="zh-CN"/>
        </w:rPr>
        <w:tab/>
      </w:r>
      <w:r w:rsidRPr="002D45FF">
        <w:rPr>
          <w:rFonts w:ascii="Courier New" w:hAnsi="Courier New"/>
          <w:noProof/>
          <w:sz w:val="16"/>
          <w:lang w:eastAsia="zh-CN"/>
        </w:rPr>
        <w:tab/>
        <w:t>SEQUENCE {</w:t>
      </w:r>
    </w:p>
    <w:p w14:paraId="3ACC3B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addSRS-FrequencyHopping-r16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815FE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addSRS-AntennaSwitching-r16</w:t>
      </w:r>
      <w:r w:rsidRPr="002D45FF">
        <w:rPr>
          <w:rFonts w:ascii="Courier New" w:hAnsi="Courier New"/>
          <w:noProof/>
          <w:sz w:val="16"/>
          <w:lang w:eastAsia="zh-CN"/>
        </w:rPr>
        <w:tab/>
      </w:r>
      <w:r w:rsidRPr="002D45FF">
        <w:rPr>
          <w:rFonts w:ascii="Courier New" w:hAnsi="Courier New"/>
          <w:noProof/>
          <w:sz w:val="16"/>
          <w:lang w:eastAsia="zh-CN"/>
        </w:rPr>
        <w:tab/>
        <w:t>ENUMERATED {useBasic}</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ED9B8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addSRS-CarrierSwitching-r16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974A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OPTIONAL,</w:t>
      </w:r>
    </w:p>
    <w:p w14:paraId="341260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virtualCellID-BasicSRS-r16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00171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virtualCellID-AddSRS-r16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2796C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bookmarkEnd w:id="19"/>
    <w:p w14:paraId="573896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E8F8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84E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29AD4D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8AC7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srs-EnhancementsTDD-r13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1D4C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21AA4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interferenceMeasRestriction-r13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3544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8E01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D7B7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MIMO-UE-Parameters-v13e0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DAE9F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mimo-WeightedLayersCapabilities-r13</w:t>
      </w:r>
      <w:r w:rsidRPr="002D45FF">
        <w:rPr>
          <w:rFonts w:ascii="Courier New" w:hAnsi="Courier New"/>
          <w:noProof/>
          <w:sz w:val="16"/>
          <w:lang w:eastAsia="ja-JP"/>
        </w:rPr>
        <w:tab/>
      </w:r>
      <w:r w:rsidRPr="002D45FF">
        <w:rPr>
          <w:rFonts w:ascii="Courier New" w:hAnsi="Courier New"/>
          <w:noProof/>
          <w:sz w:val="16"/>
          <w:lang w:eastAsia="ja-JP"/>
        </w:rPr>
        <w:tab/>
        <w:t>MIMO-WeightedLayersCapabilities-r13</w:t>
      </w:r>
      <w:r w:rsidRPr="002D45FF">
        <w:rPr>
          <w:rFonts w:ascii="Courier New" w:hAnsi="Courier New"/>
          <w:noProof/>
          <w:sz w:val="16"/>
          <w:lang w:eastAsia="ja-JP"/>
        </w:rPr>
        <w:tab/>
        <w:t>OPTIONAL</w:t>
      </w:r>
    </w:p>
    <w:p w14:paraId="7F26C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8C85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E1F1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A023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MIMO-UE-ParametersPerTM-v1430</w:t>
      </w:r>
      <w:r w:rsidRPr="002D45FF">
        <w:rPr>
          <w:rFonts w:ascii="Courier New" w:hAnsi="Courier New"/>
          <w:noProof/>
          <w:sz w:val="16"/>
          <w:lang w:eastAsia="ja-JP"/>
        </w:rPr>
        <w:tab/>
        <w:t>OPTIONAL,</w:t>
      </w:r>
    </w:p>
    <w:p w14:paraId="2144F8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MIMO-UE-ParametersPerTM-v1430</w:t>
      </w:r>
      <w:r w:rsidRPr="002D45FF">
        <w:rPr>
          <w:rFonts w:ascii="Courier New" w:hAnsi="Courier New"/>
          <w:noProof/>
          <w:sz w:val="16"/>
          <w:lang w:eastAsia="ja-JP"/>
        </w:rPr>
        <w:tab/>
        <w:t>OPTIONAL</w:t>
      </w:r>
    </w:p>
    <w:p w14:paraId="6E0D73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51AE7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3589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4DFFE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MIMO-UE-ParametersPerTM-v1470,</w:t>
      </w:r>
    </w:p>
    <w:p w14:paraId="3028A8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MIMO-UE-ParametersPerTM-v1470</w:t>
      </w:r>
    </w:p>
    <w:p w14:paraId="22D8D1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F90F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D9CB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94FFF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6D0B9C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MIMO-UE-BeamformedCapabilities-r13</w:t>
      </w:r>
      <w:r w:rsidRPr="002D45FF">
        <w:rPr>
          <w:rFonts w:ascii="Courier New" w:hAnsi="Courier New"/>
          <w:noProof/>
          <w:sz w:val="16"/>
          <w:lang w:eastAsia="ja-JP"/>
        </w:rPr>
        <w:tab/>
        <w:t>OPTIONAL,</w:t>
      </w:r>
    </w:p>
    <w:p w14:paraId="718ABF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channelMeasRestriction-r13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E86F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055E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csi-RS-EnhancementsTDD-r13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03C6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DC32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8546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FF403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nzp-CSI-RS-AperiodicInfo-r14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F3A2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nMaxProc-r14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INTEGER(5..32),</w:t>
      </w:r>
    </w:p>
    <w:p w14:paraId="548F68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nMaxResource-r14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n2, n4, n8}</w:t>
      </w:r>
    </w:p>
    <w:p w14:paraId="1C9B73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A1BC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nzp-CSI-RS-PeriodicInfo-r14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1B798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nMaxResource-r14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n2, n4, n8}</w:t>
      </w:r>
    </w:p>
    <w:p w14:paraId="5B59FB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0E0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zp-CSI-RS-AperiodicInfo-r14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4DDB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ul-dmrs-Enhancements-r14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E204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densityReductionNP-r14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D50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densityReductionBF-r14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CD7C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hybridCSI-r14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3F8D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semiOL-r14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1257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0E3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15F1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CD27F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8277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22F19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csi-ReportingAdvancedMaxPorts-r14</w:t>
      </w:r>
      <w:r w:rsidRPr="002D45FF">
        <w:rPr>
          <w:rFonts w:ascii="Courier New" w:hAnsi="Courier New"/>
          <w:noProof/>
          <w:sz w:val="16"/>
          <w:lang w:eastAsia="ja-JP"/>
        </w:rPr>
        <w:tab/>
      </w:r>
      <w:r w:rsidRPr="002D45FF">
        <w:rPr>
          <w:rFonts w:ascii="Courier New" w:hAnsi="Courier New"/>
          <w:noProof/>
          <w:sz w:val="16"/>
          <w:lang w:eastAsia="ja-JP"/>
        </w:rPr>
        <w:tab/>
        <w:t>ENUMERATED {n8, n12, n16, n20, n24, n28}</w:t>
      </w:r>
      <w:r w:rsidRPr="002D45FF">
        <w:rPr>
          <w:rFonts w:ascii="Courier New" w:hAnsi="Courier New"/>
          <w:noProof/>
          <w:sz w:val="16"/>
          <w:lang w:eastAsia="ja-JP"/>
        </w:rPr>
        <w:tab/>
        <w:t>OPTIONAL</w:t>
      </w:r>
    </w:p>
    <w:p w14:paraId="03E4DB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B5C6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62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7A8A5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5BD0EC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FE1E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EB9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27FD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03431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MIMO-CA-ParametersPerBoBCPerTM-r15</w:t>
      </w:r>
      <w:r w:rsidRPr="002D45FF">
        <w:rPr>
          <w:rFonts w:ascii="Courier New" w:hAnsi="Courier New"/>
          <w:noProof/>
          <w:sz w:val="16"/>
          <w:lang w:eastAsia="ja-JP"/>
        </w:rPr>
        <w:tab/>
        <w:t>OPTIONAL,</w:t>
      </w:r>
    </w:p>
    <w:p w14:paraId="0D4E54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MIMO-CA-ParametersPerBoBCPerTM-r15</w:t>
      </w:r>
      <w:r w:rsidRPr="002D45FF">
        <w:rPr>
          <w:rFonts w:ascii="Courier New" w:hAnsi="Courier New"/>
          <w:noProof/>
          <w:sz w:val="16"/>
          <w:lang w:eastAsia="ja-JP"/>
        </w:rPr>
        <w:tab/>
        <w:t>OPTIONAL</w:t>
      </w:r>
    </w:p>
    <w:p w14:paraId="10F94B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D752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7972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720E7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MIMO-CA-ParametersPerBoBCPerTM-v1430</w:t>
      </w:r>
      <w:r w:rsidRPr="002D45FF">
        <w:rPr>
          <w:rFonts w:ascii="Courier New" w:hAnsi="Courier New"/>
          <w:noProof/>
          <w:sz w:val="16"/>
          <w:lang w:eastAsia="ja-JP"/>
        </w:rPr>
        <w:tab/>
        <w:t>OPTIONAL,</w:t>
      </w:r>
    </w:p>
    <w:p w14:paraId="545EF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MIMO-CA-ParametersPerBoBCPerTM-v1430</w:t>
      </w:r>
      <w:r w:rsidRPr="002D45FF">
        <w:rPr>
          <w:rFonts w:ascii="Courier New" w:hAnsi="Courier New"/>
          <w:noProof/>
          <w:sz w:val="16"/>
          <w:lang w:eastAsia="ja-JP"/>
        </w:rPr>
        <w:tab/>
        <w:t>OPTIONAL</w:t>
      </w:r>
    </w:p>
    <w:p w14:paraId="5B3236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6C7C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F914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A9D0F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MIMO-CA-ParametersPerBoBCPerTM-v1470,</w:t>
      </w:r>
    </w:p>
    <w:p w14:paraId="4672B7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MIMO-CA-ParametersPerBoBCPerTM-v1470</w:t>
      </w:r>
    </w:p>
    <w:p w14:paraId="39E860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CBF8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028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MIMO-CA-ParametersPerBoBCPerTM-r13 ::=</w:t>
      </w:r>
      <w:r w:rsidRPr="002D45FF">
        <w:rPr>
          <w:rFonts w:ascii="Courier New" w:hAnsi="Courier New"/>
          <w:noProof/>
          <w:sz w:val="16"/>
          <w:lang w:eastAsia="ja-JP"/>
        </w:rPr>
        <w:tab/>
        <w:t>SEQUENCE {</w:t>
      </w:r>
    </w:p>
    <w:p w14:paraId="2B07B3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6175FD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r w:rsidRPr="002D45FF">
        <w:rPr>
          <w:rFonts w:ascii="Courier New" w:hAnsi="Courier New"/>
          <w:noProof/>
          <w:sz w:val="16"/>
          <w:lang w:eastAsia="ja-JP"/>
        </w:rPr>
        <w:tab/>
        <w:t>OPTIONAL,</w:t>
      </w:r>
    </w:p>
    <w:p w14:paraId="0684DC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FA7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DA1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0E14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MIMO-CA-ParametersPerBoBCPerTM-v1430 ::=</w:t>
      </w:r>
      <w:r w:rsidRPr="002D45FF">
        <w:rPr>
          <w:rFonts w:ascii="Courier New" w:hAnsi="Courier New"/>
          <w:noProof/>
          <w:sz w:val="16"/>
          <w:lang w:eastAsia="ja-JP"/>
        </w:rPr>
        <w:tab/>
        <w:t>SEQUENCE {</w:t>
      </w:r>
    </w:p>
    <w:p w14:paraId="4831C1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CFD4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273F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C7FA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E609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MIMO-CA-ParametersPerBoBCPerTM-v1470 ::=</w:t>
      </w:r>
      <w:r w:rsidRPr="002D45FF">
        <w:rPr>
          <w:rFonts w:ascii="Courier New" w:hAnsi="Courier New"/>
          <w:noProof/>
          <w:sz w:val="16"/>
          <w:lang w:eastAsia="ja-JP"/>
        </w:rPr>
        <w:tab/>
        <w:t>SEQUENCE {</w:t>
      </w:r>
    </w:p>
    <w:p w14:paraId="210D94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csi-ReportingAdvancedMaxPorts-r14</w:t>
      </w:r>
      <w:r w:rsidRPr="002D45FF">
        <w:rPr>
          <w:rFonts w:ascii="Courier New" w:hAnsi="Courier New"/>
          <w:noProof/>
          <w:sz w:val="16"/>
          <w:lang w:eastAsia="ja-JP"/>
        </w:rPr>
        <w:tab/>
      </w:r>
      <w:r w:rsidRPr="002D45FF">
        <w:rPr>
          <w:rFonts w:ascii="Courier New" w:hAnsi="Courier New"/>
          <w:noProof/>
          <w:sz w:val="16"/>
          <w:lang w:eastAsia="ja-JP"/>
        </w:rPr>
        <w:tab/>
        <w:t>ENUMERATED {n8, n12, n16, n20, n24, n28}</w:t>
      </w:r>
      <w:r w:rsidRPr="002D45FF">
        <w:rPr>
          <w:rFonts w:ascii="Courier New" w:hAnsi="Courier New"/>
          <w:noProof/>
          <w:sz w:val="16"/>
          <w:lang w:eastAsia="ja-JP"/>
        </w:rPr>
        <w:tab/>
        <w:t>OPTIONAL</w:t>
      </w:r>
    </w:p>
    <w:p w14:paraId="20FD3E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6034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BFFC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MIMO-CA-ParametersPerBoBCPerTM-r15 ::=</w:t>
      </w:r>
      <w:r w:rsidRPr="002D45FF">
        <w:rPr>
          <w:rFonts w:ascii="Courier New" w:hAnsi="Courier New"/>
          <w:noProof/>
          <w:sz w:val="16"/>
          <w:lang w:eastAsia="ja-JP"/>
        </w:rPr>
        <w:tab/>
        <w:t>SEQUENCE {</w:t>
      </w:r>
    </w:p>
    <w:p w14:paraId="4F4EF7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237645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r w:rsidRPr="002D45FF">
        <w:rPr>
          <w:rFonts w:ascii="Courier New" w:hAnsi="Courier New"/>
          <w:noProof/>
          <w:sz w:val="16"/>
          <w:lang w:eastAsia="ja-JP"/>
        </w:rPr>
        <w:tab/>
        <w:t>OPTIONAL,</w:t>
      </w:r>
    </w:p>
    <w:p w14:paraId="0B52F9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2C7B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8D71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4041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F21BE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9E19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MIMO-NonPrecodedCapabilities-r13 ::=</w:t>
      </w:r>
      <w:r w:rsidRPr="002D45FF">
        <w:rPr>
          <w:rFonts w:ascii="Courier New" w:hAnsi="Courier New"/>
          <w:noProof/>
          <w:sz w:val="16"/>
          <w:lang w:eastAsia="ja-JP"/>
        </w:rPr>
        <w:tab/>
        <w:t>SEQUENCE {</w:t>
      </w:r>
    </w:p>
    <w:p w14:paraId="78348F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config1-r13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8216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config2-r13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947E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config3-r13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C90B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BC7A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C00E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F05A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MIMO-UE-BeamformedCapabilities-r13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C582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altCodebook-r13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2AA2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mimo-BeamformedCapabilities-r13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p>
    <w:p w14:paraId="4EB10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7BF6E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05AA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MIMO-BeamformedCapabilityList-r13 ::=</w:t>
      </w:r>
      <w:r w:rsidRPr="002D45FF">
        <w:rPr>
          <w:rFonts w:ascii="Courier New" w:hAnsi="Courier New"/>
          <w:noProof/>
          <w:sz w:val="16"/>
          <w:lang w:eastAsia="ja-JP"/>
        </w:rPr>
        <w:tab/>
      </w:r>
      <w:r w:rsidRPr="002D45FF">
        <w:rPr>
          <w:rFonts w:ascii="Courier New" w:hAnsi="Courier New"/>
          <w:noProof/>
          <w:sz w:val="16"/>
          <w:lang w:eastAsia="ja-JP"/>
        </w:rPr>
        <w:tab/>
        <w:t>SEQUENCE (SIZE (1..maxCSI-Proc-r11)) OF MIMO-BeamformedCapabilities-r13</w:t>
      </w:r>
    </w:p>
    <w:p w14:paraId="226CDC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6669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MIMO-BeamformedCapabilities-r13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4E603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k-Max-r13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(1..8),</w:t>
      </w:r>
    </w:p>
    <w:p w14:paraId="072EE3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n-MaxList-r13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(1..7))</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D27B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EA12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E640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MIMO-WeightedLayersCapabilities-r13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B4960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relWeightTwoLayers-r13</w:t>
      </w:r>
      <w:r w:rsidRPr="002D45FF">
        <w:rPr>
          <w:rFonts w:ascii="Courier New" w:hAnsi="Courier New"/>
          <w:noProof/>
          <w:sz w:val="16"/>
          <w:lang w:eastAsia="ja-JP"/>
        </w:rPr>
        <w:tab/>
        <w:t>ENUMERATED {v1, v1dot25, v1dot5, v1dot75, v2, v2dot5, v3, v4},</w:t>
      </w:r>
    </w:p>
    <w:p w14:paraId="09199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relWeightFourLayers-r13</w:t>
      </w:r>
      <w:r w:rsidRPr="002D45FF">
        <w:rPr>
          <w:rFonts w:ascii="Courier New" w:hAnsi="Courier New"/>
          <w:noProof/>
          <w:sz w:val="16"/>
          <w:lang w:eastAsia="ja-JP"/>
        </w:rPr>
        <w:tab/>
        <w:t>ENUMERATED {v1, v1dot25, v1dot5, v1dot75, v2, v2dot5, v3, v4}</w:t>
      </w:r>
      <w:r w:rsidRPr="002D45FF">
        <w:rPr>
          <w:rFonts w:ascii="Courier New" w:hAnsi="Courier New"/>
          <w:noProof/>
          <w:sz w:val="16"/>
          <w:lang w:eastAsia="ja-JP"/>
        </w:rPr>
        <w:tab/>
        <w:t>OPTIONAL,</w:t>
      </w:r>
    </w:p>
    <w:p w14:paraId="34EA68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relWeightEightLayers-r13</w:t>
      </w:r>
      <w:r w:rsidRPr="002D45FF">
        <w:rPr>
          <w:rFonts w:ascii="Courier New" w:hAnsi="Courier New"/>
          <w:noProof/>
          <w:sz w:val="16"/>
          <w:lang w:eastAsia="ja-JP"/>
        </w:rPr>
        <w:tab/>
        <w:t>ENUMERATED {v1, v1dot25, v1dot5, v1dot75, v2, v2dot5, v3, v4}</w:t>
      </w:r>
      <w:r w:rsidRPr="002D45FF">
        <w:rPr>
          <w:rFonts w:ascii="Courier New" w:hAnsi="Courier New"/>
          <w:noProof/>
          <w:sz w:val="16"/>
          <w:lang w:eastAsia="ja-JP"/>
        </w:rPr>
        <w:tab/>
        <w:t>OPTIONAL,</w:t>
      </w:r>
    </w:p>
    <w:p w14:paraId="1FA523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totalWeightedLayers-r13</w:t>
      </w:r>
      <w:r w:rsidRPr="002D45FF">
        <w:rPr>
          <w:rFonts w:ascii="Courier New" w:hAnsi="Courier New"/>
          <w:noProof/>
          <w:sz w:val="16"/>
          <w:lang w:eastAsia="ja-JP"/>
        </w:rPr>
        <w:tab/>
        <w:t>INTEGER (2..128)</w:t>
      </w:r>
    </w:p>
    <w:p w14:paraId="1D3D27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E2D75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F57A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NonContiguousUL-RA-WithinCC-List-r10 ::= SEQUENCE (SIZE (1..maxBands)) OF NonContiguousUL-RA-WithinCC-r10</w:t>
      </w:r>
    </w:p>
    <w:p w14:paraId="246450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6C3F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NonContiguousUL-RA-WithinCC-r10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ED690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nonContiguousUL-RA-WithinCC-Info-r10</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7354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7C8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4B06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33C27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w:t>
      </w:r>
    </w:p>
    <w:p w14:paraId="15C85B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6715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B92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RF-Parameters-v9e0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42043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D550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8ADA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FD0D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1EFBD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SupportedBandCombination-r10</w:t>
      </w:r>
    </w:p>
    <w:p w14:paraId="0546F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35D9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E456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RF-Parameters-v1060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E066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supportedBandCombinationExt-r10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SupportedBandCombinationExt-r10</w:t>
      </w:r>
    </w:p>
    <w:p w14:paraId="57C749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4E55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2A65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RF-Parameters-v1090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7753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C270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64E6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E7F0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RF-Parameters-v10f0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3F425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modifiedMPR-Behavior-r10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579D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3E03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0DE8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RF-Parameters-v10i0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28D7A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8FE0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B676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E4D9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RF-Parameters-v10j0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284CD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multiNS-Pmax-r10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D5A8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BF2B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EA05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ADBE0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3D9F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1032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62B8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5A61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freqBandRetrieval-r11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50B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requestedBands-r11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maxBands)) OF FreqBandIndicator-r11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24D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SupportedBandCombinationAdd-r11</w:t>
      </w:r>
      <w:r w:rsidRPr="002D45FF">
        <w:rPr>
          <w:rFonts w:ascii="Courier New" w:hAnsi="Courier New"/>
          <w:noProof/>
          <w:sz w:val="16"/>
          <w:lang w:eastAsia="ja-JP"/>
        </w:rPr>
        <w:tab/>
      </w:r>
      <w:r w:rsidRPr="002D45FF">
        <w:rPr>
          <w:rFonts w:ascii="Courier New" w:hAnsi="Courier New"/>
          <w:noProof/>
          <w:sz w:val="16"/>
          <w:lang w:eastAsia="ja-JP"/>
        </w:rPr>
        <w:tab/>
        <w:t>OPTIONAL</w:t>
      </w:r>
    </w:p>
    <w:p w14:paraId="6BD2D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w:t>
      </w:r>
    </w:p>
    <w:p w14:paraId="11BDE2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9F29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10B77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supportedBandCombinationAdd-v11d0</w:t>
      </w:r>
      <w:r w:rsidRPr="002D45FF">
        <w:rPr>
          <w:rFonts w:ascii="Courier New" w:hAnsi="Courier New"/>
          <w:noProof/>
          <w:sz w:val="16"/>
          <w:lang w:eastAsia="ja-JP"/>
        </w:rPr>
        <w:tab/>
      </w:r>
      <w:r w:rsidRPr="002D45FF">
        <w:rPr>
          <w:rFonts w:ascii="Courier New" w:hAnsi="Courier New"/>
          <w:noProof/>
          <w:sz w:val="16"/>
          <w:lang w:eastAsia="ja-JP"/>
        </w:rPr>
        <w:tab/>
        <w:t>SupportedBandCombinationAdd-v11d0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FF7F8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F50C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51F71A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RF-Parameters-v1250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FCA6B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93A3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0571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supportedBandCombinationAdd-v1250</w:t>
      </w:r>
      <w:r w:rsidRPr="002D45FF">
        <w:rPr>
          <w:rFonts w:ascii="Courier New" w:hAnsi="Courier New"/>
          <w:noProof/>
          <w:sz w:val="16"/>
          <w:lang w:eastAsia="ja-JP"/>
        </w:rPr>
        <w:tab/>
      </w:r>
      <w:r w:rsidRPr="002D45FF">
        <w:rPr>
          <w:rFonts w:ascii="Courier New" w:hAnsi="Courier New"/>
          <w:noProof/>
          <w:sz w:val="16"/>
          <w:lang w:eastAsia="ja-JP"/>
        </w:rPr>
        <w:tab/>
        <w:t>SupportedBandCombinationAdd-v1250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EF6F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freqBandPriorityAdjustment-r12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947C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878A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CF69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RF-Parameters-v1270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61AD2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021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supportedBandCombinationAdd-v1270</w:t>
      </w:r>
      <w:r w:rsidRPr="002D45FF">
        <w:rPr>
          <w:rFonts w:ascii="Courier New" w:hAnsi="Courier New"/>
          <w:noProof/>
          <w:sz w:val="16"/>
          <w:lang w:eastAsia="ja-JP"/>
        </w:rPr>
        <w:tab/>
      </w:r>
      <w:r w:rsidRPr="002D45FF">
        <w:rPr>
          <w:rFonts w:ascii="Courier New" w:hAnsi="Courier New"/>
          <w:noProof/>
          <w:sz w:val="16"/>
          <w:lang w:eastAsia="ja-JP"/>
        </w:rPr>
        <w:tab/>
        <w:t>SupportedBandCombinationAdd-v1270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D973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2A19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1403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AE480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eNB-RequestedParameters-r13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B1E2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reducedIntNonContCombRequested-r13</w:t>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C3D3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requestedCCsDL-r13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8388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requestedCCsUL-r13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2182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skipFallbackCombRequested-r13</w:t>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9043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7E21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maximumCCsRetrieval-r13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E900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skipFallbackCombinations-r13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D19C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reducedIntNonContComb-r13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6EED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9023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supportedBandCombinationReduced-r13</w:t>
      </w:r>
      <w:r w:rsidRPr="002D45FF">
        <w:rPr>
          <w:rFonts w:ascii="Courier New" w:hAnsi="Courier New"/>
          <w:noProof/>
          <w:sz w:val="16"/>
          <w:lang w:eastAsia="ja-JP"/>
        </w:rPr>
        <w:tab/>
      </w:r>
      <w:r w:rsidRPr="002D45FF">
        <w:rPr>
          <w:rFonts w:ascii="Courier New" w:hAnsi="Courier New"/>
          <w:noProof/>
          <w:sz w:val="16"/>
          <w:lang w:eastAsia="ja-JP"/>
        </w:rPr>
        <w:tab/>
        <w:t>SupportedBandCombinationReduced-r13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A3B7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C708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8F9F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4E7A0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0E29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6C77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supportedBandCombinationAdd-v1320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B3C6D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supportedBandCombinationReduced-v1320</w:t>
      </w:r>
      <w:r w:rsidRPr="002D45FF">
        <w:rPr>
          <w:rFonts w:ascii="Courier New" w:hAnsi="Courier New"/>
          <w:noProof/>
          <w:sz w:val="16"/>
          <w:lang w:eastAsia="ja-JP"/>
        </w:rPr>
        <w:tab/>
        <w:t>SupportedBandCombinationReduced-v1320</w:t>
      </w:r>
      <w:r w:rsidRPr="002D45FF">
        <w:rPr>
          <w:rFonts w:ascii="Courier New" w:hAnsi="Courier New"/>
          <w:noProof/>
          <w:sz w:val="16"/>
          <w:lang w:eastAsia="ja-JP"/>
        </w:rPr>
        <w:tab/>
        <w:t>OPTIONAL</w:t>
      </w:r>
    </w:p>
    <w:p w14:paraId="284C4C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2246E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A04B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28279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7D8E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supportedBandCombinationAdd-v1380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SupportedBandCombinationAdd-v1380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CB10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supportedBandCombinationReduced-v1380</w:t>
      </w:r>
      <w:r w:rsidRPr="002D45FF">
        <w:rPr>
          <w:rFonts w:ascii="Courier New" w:hAnsi="Courier New"/>
          <w:noProof/>
          <w:sz w:val="16"/>
          <w:lang w:eastAsia="ja-JP"/>
        </w:rPr>
        <w:tab/>
        <w:t>SupportedBandCombinationReduced-v1380</w:t>
      </w:r>
      <w:r w:rsidRPr="002D45FF">
        <w:rPr>
          <w:rFonts w:ascii="Courier New" w:hAnsi="Courier New"/>
          <w:noProof/>
          <w:sz w:val="16"/>
          <w:lang w:eastAsia="ja-JP"/>
        </w:rPr>
        <w:tab/>
        <w:t>OPTIONAL</w:t>
      </w:r>
    </w:p>
    <w:p w14:paraId="2A3678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A6E3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72B2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RF-Parameters-v1390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A3A25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C9B0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supportedBandCombinationAdd-v1390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SupportedBandCombinationAdd-v1390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80FA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supportedBandCombinationReduced-v1390</w:t>
      </w:r>
      <w:r w:rsidRPr="002D45FF">
        <w:rPr>
          <w:rFonts w:ascii="Courier New" w:hAnsi="Courier New"/>
          <w:noProof/>
          <w:sz w:val="16"/>
          <w:lang w:eastAsia="ja-JP"/>
        </w:rPr>
        <w:tab/>
        <w:t>SupportedBandCombinationReduced-v1390</w:t>
      </w:r>
      <w:r w:rsidRPr="002D45FF">
        <w:rPr>
          <w:rFonts w:ascii="Courier New" w:hAnsi="Courier New"/>
          <w:noProof/>
          <w:sz w:val="16"/>
          <w:lang w:eastAsia="ja-JP"/>
        </w:rPr>
        <w:tab/>
        <w:t>OPTIONAL</w:t>
      </w:r>
    </w:p>
    <w:p w14:paraId="3E29B6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3C80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1C91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RF-Parameters-v12b0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8027F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maxLayersMIMO-Indication-r12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F33F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E57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52EA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0384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0FBA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7F80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supportedBandCombinationReduced-v1430</w:t>
      </w:r>
      <w:r w:rsidRPr="002D45FF">
        <w:rPr>
          <w:rFonts w:ascii="Courier New" w:hAnsi="Courier New"/>
          <w:noProof/>
          <w:sz w:val="16"/>
          <w:lang w:eastAsia="ja-JP"/>
        </w:rPr>
        <w:tab/>
        <w:t>SupportedBandCombinationReduced-v1430</w:t>
      </w:r>
      <w:r w:rsidRPr="002D45FF">
        <w:rPr>
          <w:rFonts w:ascii="Courier New" w:hAnsi="Courier New"/>
          <w:noProof/>
          <w:sz w:val="16"/>
          <w:lang w:eastAsia="ja-JP"/>
        </w:rPr>
        <w:tab/>
        <w:t>OPTIONAL,</w:t>
      </w:r>
    </w:p>
    <w:p w14:paraId="257D29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eNB-RequestedParameters-v1430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DA3F1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requestedDiffFallbackCombList-r14</w:t>
      </w:r>
      <w:r w:rsidRPr="002D45FF">
        <w:rPr>
          <w:rFonts w:ascii="Courier New" w:hAnsi="Courier New"/>
          <w:noProof/>
          <w:sz w:val="16"/>
          <w:lang w:eastAsia="ja-JP"/>
        </w:rPr>
        <w:tab/>
      </w:r>
      <w:r w:rsidRPr="002D45FF">
        <w:rPr>
          <w:rFonts w:ascii="Courier New" w:hAnsi="Courier New"/>
          <w:noProof/>
          <w:sz w:val="16"/>
          <w:lang w:eastAsia="ja-JP"/>
        </w:rPr>
        <w:tab/>
        <w:t>BandCombinationList-r14</w:t>
      </w:r>
    </w:p>
    <w:p w14:paraId="256790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14F5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diffFallbackCombReport-r14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0FE0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34A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4881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69610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0176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supportedBandCombinationAdd-v1450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3A2F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supportedBandCombinationReduced-v1450</w:t>
      </w:r>
      <w:r w:rsidRPr="002D45FF">
        <w:rPr>
          <w:rFonts w:ascii="Courier New" w:hAnsi="Courier New"/>
          <w:noProof/>
          <w:sz w:val="16"/>
          <w:lang w:eastAsia="ja-JP"/>
        </w:rPr>
        <w:tab/>
        <w:t>SupportedBandCombinationReduced-v1450</w:t>
      </w:r>
      <w:r w:rsidRPr="002D45FF">
        <w:rPr>
          <w:rFonts w:ascii="Courier New" w:hAnsi="Courier New"/>
          <w:noProof/>
          <w:sz w:val="16"/>
          <w:lang w:eastAsia="ja-JP"/>
        </w:rPr>
        <w:tab/>
        <w:t>OPTIONAL</w:t>
      </w:r>
    </w:p>
    <w:p w14:paraId="603221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3D1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6ACB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101B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2D80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supportedBandCombinationAdd-v1470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1A114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supportedBandCombinationReduced-v1470</w:t>
      </w:r>
      <w:r w:rsidRPr="002D45FF">
        <w:rPr>
          <w:rFonts w:ascii="Courier New" w:hAnsi="Courier New"/>
          <w:noProof/>
          <w:sz w:val="16"/>
          <w:lang w:eastAsia="ja-JP"/>
        </w:rPr>
        <w:tab/>
        <w:t>SupportedBandCombinationReduced-v1470</w:t>
      </w:r>
      <w:r w:rsidRPr="002D45FF">
        <w:rPr>
          <w:rFonts w:ascii="Courier New" w:hAnsi="Courier New"/>
          <w:noProof/>
          <w:sz w:val="16"/>
          <w:lang w:eastAsia="ja-JP"/>
        </w:rPr>
        <w:tab/>
        <w:t>OPTIONAL</w:t>
      </w:r>
    </w:p>
    <w:p w14:paraId="1B8FA6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032B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97D1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RF-Parameters-v14b0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5884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E228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supportedBandCombinationAdd-v14b0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3F8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supportedBandCombinationReduced-v14b0</w:t>
      </w:r>
      <w:r w:rsidRPr="002D45FF">
        <w:rPr>
          <w:rFonts w:ascii="Courier New" w:hAnsi="Courier New"/>
          <w:noProof/>
          <w:sz w:val="16"/>
          <w:lang w:eastAsia="ja-JP"/>
        </w:rPr>
        <w:tab/>
        <w:t>SupportedBandCombinationReduced-v14b0</w:t>
      </w:r>
      <w:r w:rsidRPr="002D45FF">
        <w:rPr>
          <w:rFonts w:ascii="Courier New" w:hAnsi="Courier New"/>
          <w:noProof/>
          <w:sz w:val="16"/>
          <w:lang w:eastAsia="ja-JP"/>
        </w:rPr>
        <w:tab/>
        <w:t>OPTIONAL</w:t>
      </w:r>
    </w:p>
    <w:p w14:paraId="492C26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DC852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EDD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02501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sTTI-SPT-Supported-r15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C597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552B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supportedBandCombinationAdd-v1530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F75E8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supportedBandCombinationReduced-v1530</w:t>
      </w:r>
      <w:r w:rsidRPr="002D45FF">
        <w:rPr>
          <w:rFonts w:ascii="Courier New" w:hAnsi="Courier New"/>
          <w:noProof/>
          <w:sz w:val="16"/>
          <w:lang w:eastAsia="ja-JP"/>
        </w:rPr>
        <w:tab/>
        <w:t>SupportedBandCombinationReduced-v1530</w:t>
      </w:r>
      <w:r w:rsidRPr="002D45FF">
        <w:rPr>
          <w:rFonts w:ascii="Courier New" w:hAnsi="Courier New"/>
          <w:noProof/>
          <w:sz w:val="16"/>
          <w:lang w:eastAsia="ja-JP"/>
        </w:rPr>
        <w:tab/>
        <w:t>OPTIONAL,</w:t>
      </w:r>
    </w:p>
    <w:p w14:paraId="1952C9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powerClass-14dBm-r15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F8E6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A3F5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0E8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RF-Parameters-v1570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0180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dl-1024QAM-ScalingFactor-r15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{v1, v1dot2, v1dot25},</w:t>
      </w:r>
    </w:p>
    <w:p w14:paraId="78995B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dl-1024QAM-TotalWeightedLayers-r15</w:t>
      </w:r>
      <w:r w:rsidRPr="002D45FF">
        <w:rPr>
          <w:rFonts w:ascii="Courier New" w:hAnsi="Courier New"/>
          <w:noProof/>
          <w:sz w:val="16"/>
          <w:lang w:eastAsia="ja-JP"/>
        </w:rPr>
        <w:tab/>
      </w:r>
      <w:r w:rsidRPr="002D45FF">
        <w:rPr>
          <w:rFonts w:ascii="Courier New" w:hAnsi="Courier New"/>
          <w:noProof/>
          <w:sz w:val="16"/>
          <w:lang w:eastAsia="ja-JP"/>
        </w:rPr>
        <w:tab/>
        <w:t>INTEGER (0..10)</w:t>
      </w:r>
    </w:p>
    <w:p w14:paraId="2E5BA1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C6199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4AF8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21BE7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933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supportedBandCombinationAdd-v1610</w:t>
      </w:r>
      <w:r w:rsidRPr="002D45FF">
        <w:rPr>
          <w:rFonts w:ascii="Courier New" w:hAnsi="Courier New"/>
          <w:noProof/>
          <w:sz w:val="16"/>
          <w:lang w:eastAsia="ja-JP"/>
        </w:rPr>
        <w:tab/>
      </w:r>
      <w:r w:rsidRPr="002D45FF">
        <w:rPr>
          <w:rFonts w:ascii="Courier New" w:hAnsi="Courier New"/>
          <w:noProof/>
          <w:sz w:val="16"/>
          <w:lang w:eastAsia="ja-JP"/>
        </w:rPr>
        <w:tab/>
        <w:t>SupportedBandCombinationAdd-v1610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42AB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supportedBandCombinationReduced-v1610</w:t>
      </w:r>
      <w:r w:rsidRPr="002D45FF">
        <w:rPr>
          <w:rFonts w:ascii="Courier New" w:hAnsi="Courier New"/>
          <w:noProof/>
          <w:sz w:val="16"/>
          <w:lang w:eastAsia="ja-JP"/>
        </w:rPr>
        <w:tab/>
        <w:t>SupportedBandCombinationReduced-v1610</w:t>
      </w:r>
      <w:r w:rsidRPr="002D45FF">
        <w:rPr>
          <w:rFonts w:ascii="Courier New" w:hAnsi="Courier New"/>
          <w:noProof/>
          <w:sz w:val="16"/>
          <w:lang w:eastAsia="ja-JP"/>
        </w:rPr>
        <w:tab/>
        <w:t>OPTIONAL</w:t>
      </w:r>
    </w:p>
    <w:p w14:paraId="02C78F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DEE2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985A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RF-Parameters-v1630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8D6C1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ACD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supportedBandCombinationAdd-v1630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SupportedBandCombinationAdd-v1630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2E2A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supportedBandCombinationReduced-v1630</w:t>
      </w:r>
      <w:r w:rsidRPr="002D45FF">
        <w:rPr>
          <w:rFonts w:ascii="Courier New" w:hAnsi="Courier New"/>
          <w:noProof/>
          <w:sz w:val="16"/>
          <w:lang w:eastAsia="ja-JP"/>
        </w:rPr>
        <w:tab/>
        <w:t>SupportedBandCombinationReduced-v1630</w:t>
      </w:r>
      <w:r w:rsidRPr="002D45FF">
        <w:rPr>
          <w:rFonts w:ascii="Courier New" w:hAnsi="Courier New"/>
          <w:noProof/>
          <w:sz w:val="16"/>
          <w:lang w:eastAsia="ja-JP"/>
        </w:rPr>
        <w:tab/>
        <w:t>OPTIONAL</w:t>
      </w:r>
    </w:p>
    <w:p w14:paraId="0224A4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BEB4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1F46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SkipSubframeProcessing-r15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FD7EF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skipProcessingDL-Slot-r15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1E3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skipProcessingDL-SubSlot-r15</w:t>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2806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skipProcessingUL-Slot-r15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91FB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skipProcessingUL-SubSlot-r15</w:t>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66F7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3411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A076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SPT-Parameters-r15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7FF6D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frameStructureType-SPT-r15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1462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maxNumberCCs-SPT-r15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13CC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916C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09E0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STTI-SPT-BandParameters-r15 ::= SEQUENCE {</w:t>
      </w:r>
    </w:p>
    <w:p w14:paraId="4007D0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E3F7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dl-1024QAM-SubslotTA-1-r15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957F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dl-1024QAM-SubslotTA-2-r15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3BE9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simultaneousTx-differentTx-duration-r15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6F9C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sTTI-CA-MIMO-ParametersDL-r15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CA-MIMO-ParametersDL-r15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D5D3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sTTI-CA-MIMO-ParametersUL-r15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CA-MIMO-ParametersUL-r15,</w:t>
      </w:r>
    </w:p>
    <w:p w14:paraId="432DD5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sTTI-FD-MIMO-Coexistence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56E3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sTTI-MIMO-CA-ParametersPerBoBCs-r15</w:t>
      </w:r>
      <w:r w:rsidRPr="002D45FF">
        <w:rPr>
          <w:rFonts w:ascii="Courier New" w:hAnsi="Courier New"/>
          <w:noProof/>
          <w:sz w:val="16"/>
          <w:lang w:eastAsia="ja-JP"/>
        </w:rPr>
        <w:tab/>
      </w:r>
      <w:r w:rsidRPr="002D45FF">
        <w:rPr>
          <w:rFonts w:ascii="Courier New" w:hAnsi="Courier New"/>
          <w:noProof/>
          <w:sz w:val="16"/>
          <w:lang w:eastAsia="ja-JP"/>
        </w:rPr>
        <w:tab/>
        <w:t>MIMO-CA-ParametersPerBoBC-r13</w:t>
      </w:r>
      <w:r w:rsidRPr="002D45FF">
        <w:rPr>
          <w:rFonts w:ascii="Courier New" w:hAnsi="Courier New"/>
          <w:noProof/>
          <w:sz w:val="16"/>
          <w:lang w:eastAsia="ja-JP"/>
        </w:rPr>
        <w:tab/>
        <w:t>OPTIONAL,</w:t>
      </w:r>
    </w:p>
    <w:p w14:paraId="305158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sTTI-MIMO-CA-ParametersPerBoBCs-v1530</w:t>
      </w:r>
      <w:r w:rsidRPr="002D45FF">
        <w:rPr>
          <w:rFonts w:ascii="Courier New" w:hAnsi="Courier New"/>
          <w:noProof/>
          <w:sz w:val="16"/>
          <w:lang w:eastAsia="ja-JP"/>
        </w:rPr>
        <w:tab/>
        <w:t>MIMO-CA-ParametersPerBoBC-v1430</w:t>
      </w:r>
      <w:r w:rsidRPr="002D45FF">
        <w:rPr>
          <w:rFonts w:ascii="Courier New" w:hAnsi="Courier New"/>
          <w:noProof/>
          <w:sz w:val="16"/>
          <w:lang w:eastAsia="ja-JP"/>
        </w:rPr>
        <w:tab/>
        <w:t>OPTIONAL,</w:t>
      </w:r>
    </w:p>
    <w:p w14:paraId="3BB03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sTTI-SupportedCombinations-r15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STTI-SupportedCombinations-r15</w:t>
      </w:r>
      <w:r w:rsidRPr="002D45FF">
        <w:rPr>
          <w:rFonts w:ascii="Courier New" w:hAnsi="Courier New"/>
          <w:noProof/>
          <w:sz w:val="16"/>
          <w:lang w:eastAsia="ja-JP"/>
        </w:rPr>
        <w:tab/>
        <w:t>OPTIONAL,</w:t>
      </w:r>
    </w:p>
    <w:p w14:paraId="7297A8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sTTI-SupportedCSI-Proc-r15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3635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A2C1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F200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6A0875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973A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A373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STTI-SupportedCombinations-r15 ::=</w:t>
      </w:r>
      <w:r w:rsidRPr="002D45FF">
        <w:rPr>
          <w:rFonts w:ascii="Courier New" w:hAnsi="Courier New"/>
          <w:noProof/>
          <w:sz w:val="16"/>
          <w:lang w:eastAsia="ja-JP"/>
        </w:rPr>
        <w:tab/>
        <w:t>SEQUENCE {</w:t>
      </w:r>
    </w:p>
    <w:p w14:paraId="769CBB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D70D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3719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EB5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combination-22-27-r15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516AA9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combination-77-22-r15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03FD6E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9562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F836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4B20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DL-UL-CCs-r15 ::= SEQUENCE {</w:t>
      </w:r>
    </w:p>
    <w:p w14:paraId="573517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maxNumberDL-CCs-r15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CEE1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9D3A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3DBB9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8E0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SupportedBandCombination-r10 ::= SEQUENCE (SIZE (1..maxBandComb-r10)) OF BandCombinationParameters-r10</w:t>
      </w:r>
    </w:p>
    <w:p w14:paraId="05806A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F8A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SupportedBandCombinationExt-r10 ::= SEQUENCE (SIZE (1..maxBandComb-r10)) OF BandCombinationParametersExt-r10</w:t>
      </w:r>
    </w:p>
    <w:p w14:paraId="79F8CA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2B4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SupportedBandCombination-v1090 ::= SEQUENCE (SIZE (1..maxBandComb-r10)) OF BandCombinationParameters-v1090</w:t>
      </w:r>
    </w:p>
    <w:p w14:paraId="437D39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2549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SupportedBandCombination-v10i0 ::= SEQUENCE (SIZE (1..maxBandComb-r10)) OF BandCombinationParameters-v10i0</w:t>
      </w:r>
    </w:p>
    <w:p w14:paraId="4F7C5B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BE4C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SupportedBandCombination-v1130 ::= SEQUENCE (SIZE (1..maxBandComb-r10)) OF BandCombinationParameters-v1130</w:t>
      </w:r>
    </w:p>
    <w:p w14:paraId="4F8312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63C6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SupportedBandCombination-v1250 ::= SEQUENCE (SIZE (1..maxBandComb-r10)) OF BandCombinationParameters-v1250</w:t>
      </w:r>
    </w:p>
    <w:p w14:paraId="78C166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840B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SupportedBandCombination-v1270 ::= SEQUENCE (SIZE (1..maxBandComb-r10)) OF BandCombinationParameters-v1270</w:t>
      </w:r>
    </w:p>
    <w:p w14:paraId="1ABF5F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C0AC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SupportedBandCombination-v1320 ::= SEQUENCE (SIZE (1..maxBandComb-r10)) OF BandCombinationParameters-v1320</w:t>
      </w:r>
    </w:p>
    <w:p w14:paraId="0CB186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890ED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SupportedBandCombination-v1380 ::= SEQUENCE (SIZE (1..maxBandComb-r10)) OF BandCombinationParameters-v1380</w:t>
      </w:r>
    </w:p>
    <w:p w14:paraId="520A2B96"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36F42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SupportedBandCombination-v1390 ::= SEQUENCE (SIZE (1..maxBandComb-r10)) OF BandCombinationParameters-v1390</w:t>
      </w:r>
    </w:p>
    <w:p w14:paraId="3641742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0E8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SupportedBandCombination-v1430 ::= SEQUENCE (SIZE (1..maxBandComb-r10)) OF BandCombinationParameters-v1430</w:t>
      </w:r>
    </w:p>
    <w:p w14:paraId="0BB3B6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67D5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SupportedBandCombination-v1450 ::= SEQUENCE (SIZE (1..maxBandComb-r10)) OF BandCombinationParameters-v1450</w:t>
      </w:r>
    </w:p>
    <w:p w14:paraId="1264D6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3F49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SupportedBandCombination-v1470 ::= SEQUENCE (SIZE (1..maxBandComb-r10)) OF BandCombinationParameters-v1470</w:t>
      </w:r>
    </w:p>
    <w:p w14:paraId="641C0F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8924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SupportedBandCombination-v14b0 ::= SEQUENCE (SIZE (1..maxBandComb-r10)) OF BandCombinationParameters-v14b0</w:t>
      </w:r>
    </w:p>
    <w:p w14:paraId="5F56135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308092"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SupportedBandCombination-v1530 ::= SEQUENCE (SIZE (1..maxBandComb-r10)) OF BandCombinationParameters-v1530</w:t>
      </w:r>
    </w:p>
    <w:p w14:paraId="53C1089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73D23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SupportedBandCombination-v1610 ::= SEQUENCE (SIZE (1..maxBandComb-r10)) OF BandCombinationParameters-v1610</w:t>
      </w:r>
    </w:p>
    <w:p w14:paraId="095357E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FF1F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SupportedBandCombination-v1630 ::= SEQUENCE (SIZE (1..maxBandComb-r10)) OF BandCombinationParameters-v1630</w:t>
      </w:r>
    </w:p>
    <w:p w14:paraId="44D166C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155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SupportedBandCombinationAdd-r11 ::= SEQUENCE (SIZE (1..maxBandComb-r11)) OF BandCombinationParameters-r11</w:t>
      </w:r>
    </w:p>
    <w:p w14:paraId="2109F0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5F31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SupportedBandCombinationAdd-v11d0 ::= SEQUENCE (SIZE (1..maxBandComb-r11)) OF BandCombinationParameters-v10i0</w:t>
      </w:r>
    </w:p>
    <w:p w14:paraId="7FF951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BBB9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SupportedBandCombinationAdd-v1250 ::= SEQUENCE (SIZE (1..maxBandComb-r11)) OF BandCombinationParameters-v1250</w:t>
      </w:r>
    </w:p>
    <w:p w14:paraId="2EC9B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CDF4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SupportedBandCombinationAdd-v1270 ::= SEQUENCE (SIZE (1..maxBandComb-r11)) OF BandCombinationParameters-v1270</w:t>
      </w:r>
    </w:p>
    <w:p w14:paraId="77373F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7B29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SupportedBandCombinationAdd-v1320 ::= SEQUENCE (SIZE (1..maxBandComb-r11)) OF BandCombinationParameters-v1320</w:t>
      </w:r>
    </w:p>
    <w:p w14:paraId="190405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5F2C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SupportedBandCombinationAdd-v1380 ::= SEQUENCE (SIZE (1..maxBandComb-r11)) OF BandCombinationParameters-v1380</w:t>
      </w:r>
    </w:p>
    <w:p w14:paraId="4036C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1E64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SupportedBandCombinationAdd-v1390 ::= SEQUENCE (SIZE (1..maxBandComb-r11)) OF BandCombinationParameters-v1390</w:t>
      </w:r>
    </w:p>
    <w:p w14:paraId="790F07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A0E9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SupportedBandCombinationAdd-v1430 ::= SEQUENCE (SIZE (1..maxBandComb-r11)) OF BandCombinationParameters-v1430</w:t>
      </w:r>
    </w:p>
    <w:p w14:paraId="482C13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00499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SupportedBandCombinationAdd-v1450 ::= SEQUENCE (SIZE (1..maxBandComb-r11)) OF BandCombinationParameters-v1450</w:t>
      </w:r>
    </w:p>
    <w:p w14:paraId="4C13B61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3E6056"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SupportedBandCombinationAdd-v1470 ::= SEQUENCE (SIZE (1..maxBandComb-r11)) OF BandCombinationParameters-v1470</w:t>
      </w:r>
    </w:p>
    <w:p w14:paraId="1302890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EA2F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SupportedBandCombinationAdd-v14b0 ::= SEQUENCE (SIZE (1..maxBandComb-r11)) OF BandCombinationParameters-v14b0</w:t>
      </w:r>
    </w:p>
    <w:p w14:paraId="5ACE88A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5DBEA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SupportedBandCombinationAdd-v1530 ::= SEQUENCE (SIZE (1..maxBandComb-r11)) OF BandCombinationParameters-v1530</w:t>
      </w:r>
    </w:p>
    <w:p w14:paraId="676888F3"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5AC28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SupportedBandCombinationAdd-v1610 ::= SEQUENCE (SIZE (1..maxBandComb-r11)) OF BandCombinationParameters-v1610</w:t>
      </w:r>
    </w:p>
    <w:p w14:paraId="24E545E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B783BE"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SupportedBandCombinationAdd-v1630 ::= SEQUENCE (SIZE (1..maxBandComb-r11)) OF BandCombinationParameters-v1630</w:t>
      </w:r>
    </w:p>
    <w:p w14:paraId="3D45B4D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670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SupportedBandCombinationReduced-r13 ::=</w:t>
      </w:r>
      <w:r w:rsidRPr="002D45FF">
        <w:rPr>
          <w:rFonts w:ascii="Courier New" w:hAnsi="Courier New"/>
          <w:noProof/>
          <w:sz w:val="16"/>
          <w:lang w:eastAsia="ja-JP"/>
        </w:rPr>
        <w:tab/>
        <w:t>SEQUENCE (SIZE (1..maxBandComb-r13)) OF BandCombinationParameters-r13</w:t>
      </w:r>
    </w:p>
    <w:p w14:paraId="618779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58A5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SupportedBandCombinationReduced-v1320 ::=</w:t>
      </w:r>
      <w:r w:rsidRPr="002D45FF">
        <w:rPr>
          <w:rFonts w:ascii="Courier New" w:hAnsi="Courier New"/>
          <w:noProof/>
          <w:sz w:val="16"/>
          <w:lang w:eastAsia="ja-JP"/>
        </w:rPr>
        <w:tab/>
        <w:t>SEQUENCE (SIZE (1..maxBandComb-r13)) OF BandCombinationParameters-v1320</w:t>
      </w:r>
    </w:p>
    <w:p w14:paraId="54CC85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38B8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SupportedBandCombinationReduced-v1380 ::=</w:t>
      </w:r>
      <w:r w:rsidRPr="002D45FF">
        <w:rPr>
          <w:rFonts w:ascii="Courier New" w:hAnsi="Courier New"/>
          <w:noProof/>
          <w:sz w:val="16"/>
          <w:lang w:eastAsia="ja-JP"/>
        </w:rPr>
        <w:tab/>
        <w:t>SEQUENCE (SIZE (1..maxBandComb-r13)) OF BandCombinationParameters-v1380</w:t>
      </w:r>
    </w:p>
    <w:p w14:paraId="2C1801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FD5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SupportedBandCombinationReduced-v1390 ::=</w:t>
      </w:r>
      <w:r w:rsidRPr="002D45FF">
        <w:rPr>
          <w:rFonts w:ascii="Courier New" w:hAnsi="Courier New"/>
          <w:noProof/>
          <w:sz w:val="16"/>
          <w:lang w:eastAsia="ja-JP"/>
        </w:rPr>
        <w:tab/>
        <w:t>SEQUENCE (SIZE (1..maxBandComb-r13)) OF BandCombinationParameters-v1390</w:t>
      </w:r>
    </w:p>
    <w:p w14:paraId="243EC7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7A3D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SupportedBandCombinationReduced-v1430 ::=</w:t>
      </w:r>
      <w:r w:rsidRPr="002D45FF">
        <w:rPr>
          <w:rFonts w:ascii="Courier New" w:hAnsi="Courier New"/>
          <w:noProof/>
          <w:sz w:val="16"/>
          <w:lang w:eastAsia="ja-JP"/>
        </w:rPr>
        <w:tab/>
        <w:t>SEQUENCE (SIZE (1..maxBandComb-r13)) OF BandCombinationParameters-v1430</w:t>
      </w:r>
    </w:p>
    <w:p w14:paraId="4782D5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752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SupportedBandCombinationReduced-v1450 ::=</w:t>
      </w:r>
      <w:r w:rsidRPr="002D45FF">
        <w:rPr>
          <w:rFonts w:ascii="Courier New" w:hAnsi="Courier New"/>
          <w:noProof/>
          <w:sz w:val="16"/>
          <w:lang w:eastAsia="ja-JP"/>
        </w:rPr>
        <w:tab/>
        <w:t>SEQUENCE (SIZE (1..maxBandComb-r13)) OF BandCombinationParameters-v1450</w:t>
      </w:r>
    </w:p>
    <w:p w14:paraId="426B31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5226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SupportedBandCombinationReduced-v1470 ::=</w:t>
      </w:r>
      <w:r w:rsidRPr="002D45FF">
        <w:rPr>
          <w:rFonts w:ascii="Courier New" w:hAnsi="Courier New"/>
          <w:noProof/>
          <w:sz w:val="16"/>
          <w:lang w:eastAsia="ja-JP"/>
        </w:rPr>
        <w:tab/>
        <w:t>SEQUENCE (SIZE (1..maxBandComb-r13)) OF BandCombinationParameters-v1470</w:t>
      </w:r>
    </w:p>
    <w:p w14:paraId="5B8CFD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9D9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SupportedBandCombinationReduced-v14b0 ::=</w:t>
      </w:r>
      <w:r w:rsidRPr="002D45FF">
        <w:rPr>
          <w:rFonts w:ascii="Courier New" w:hAnsi="Courier New"/>
          <w:noProof/>
          <w:sz w:val="16"/>
          <w:lang w:eastAsia="ja-JP"/>
        </w:rPr>
        <w:tab/>
        <w:t>SEQUENCE (SIZE (1..maxBandComb-r13)) OF BandCombinationParameters-v14b0</w:t>
      </w:r>
    </w:p>
    <w:p w14:paraId="08436A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51A5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SupportedBandCombinationReduced-v1530 ::=</w:t>
      </w:r>
      <w:r w:rsidRPr="002D45FF">
        <w:rPr>
          <w:rFonts w:ascii="Courier New" w:hAnsi="Courier New"/>
          <w:noProof/>
          <w:sz w:val="16"/>
          <w:lang w:eastAsia="ja-JP"/>
        </w:rPr>
        <w:tab/>
        <w:t>SEQUENCE (SIZE (1..maxBandComb-r13)) OF BandCombinationParameters-v1530</w:t>
      </w:r>
    </w:p>
    <w:p w14:paraId="60591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A422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SupportedBandCombinationReduced-v1610 ::=</w:t>
      </w:r>
      <w:r w:rsidRPr="002D45FF">
        <w:rPr>
          <w:rFonts w:ascii="Courier New" w:hAnsi="Courier New"/>
          <w:noProof/>
          <w:sz w:val="16"/>
          <w:lang w:eastAsia="ja-JP"/>
        </w:rPr>
        <w:tab/>
        <w:t>SEQUENCE (SIZE (1..maxBandComb-r13)) OF BandCombinationParameters-v1610</w:t>
      </w:r>
    </w:p>
    <w:p w14:paraId="14C64B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5AD7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SupportedBandCombinationReduced-v1630 ::=</w:t>
      </w:r>
      <w:r w:rsidRPr="002D45FF">
        <w:rPr>
          <w:rFonts w:ascii="Courier New" w:hAnsi="Courier New"/>
          <w:noProof/>
          <w:sz w:val="16"/>
          <w:lang w:eastAsia="ja-JP"/>
        </w:rPr>
        <w:tab/>
        <w:t>SEQUENCE (SIZE (1..maxBandComb-r13)) OF BandCombinationParameters-v1630</w:t>
      </w:r>
    </w:p>
    <w:p w14:paraId="35FBCA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8BF5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BandCombinationParameters-r10 ::= SEQUENCE (SIZE (1..maxSimultaneousBands-r10)) OF BandParameters-r10</w:t>
      </w:r>
    </w:p>
    <w:p w14:paraId="6F67B4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9700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BandCombinationParametersExt-r10 ::= SEQUENCE {</w:t>
      </w:r>
    </w:p>
    <w:p w14:paraId="53FA86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4CFDA3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98421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13E7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BandCombinationParameters-v1090 ::= SEQUENCE (SIZE (1..maxSimultaneousBands-r10)) OF BandParameters-v1090</w:t>
      </w:r>
    </w:p>
    <w:p w14:paraId="1F98F6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2FB3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BandCombinationParameters-v10i0::= SEQUENCE {</w:t>
      </w:r>
    </w:p>
    <w:p w14:paraId="22FFBF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862D3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BandParameters-v10i0</w:t>
      </w:r>
      <w:r w:rsidRPr="002D45FF">
        <w:rPr>
          <w:rFonts w:ascii="Courier New" w:hAnsi="Courier New"/>
          <w:noProof/>
          <w:sz w:val="16"/>
          <w:lang w:eastAsia="ja-JP"/>
        </w:rPr>
        <w:tab/>
        <w:t>OPTIONAL</w:t>
      </w:r>
    </w:p>
    <w:p w14:paraId="124CC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7C5B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D48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BandCombinationParameters-v1130 ::=</w:t>
      </w:r>
      <w:r w:rsidRPr="002D45FF">
        <w:rPr>
          <w:rFonts w:ascii="Courier New" w:hAnsi="Courier New"/>
          <w:noProof/>
          <w:sz w:val="16"/>
          <w:lang w:eastAsia="ja-JP"/>
        </w:rPr>
        <w:tab/>
        <w:t>SEQUENCE {</w:t>
      </w:r>
    </w:p>
    <w:p w14:paraId="730BF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1574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189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 BandParameters-v1130</w:t>
      </w:r>
      <w:r w:rsidRPr="002D45FF">
        <w:rPr>
          <w:rFonts w:ascii="Courier New" w:hAnsi="Courier New"/>
          <w:noProof/>
          <w:sz w:val="16"/>
          <w:lang w:eastAsia="ja-JP"/>
        </w:rPr>
        <w:tab/>
        <w:t>OPTIONAL,</w:t>
      </w:r>
    </w:p>
    <w:p w14:paraId="26810B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FB4D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E671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8CC9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BandCombinationParameters-r11 ::=</w:t>
      </w:r>
      <w:r w:rsidRPr="002D45FF">
        <w:rPr>
          <w:rFonts w:ascii="Courier New" w:hAnsi="Courier New"/>
          <w:noProof/>
          <w:sz w:val="16"/>
          <w:lang w:eastAsia="ja-JP"/>
        </w:rPr>
        <w:tab/>
        <w:t>SEQUENCE {</w:t>
      </w:r>
    </w:p>
    <w:p w14:paraId="31091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5C3A9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BandParameters-r11,</w:t>
      </w:r>
    </w:p>
    <w:p w14:paraId="7E4A43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supportedBandwidthCombinationSet-r11</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020A9C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2568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2214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bandInfoEUTRA-r11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BandInfoEUTRA,</w:t>
      </w:r>
    </w:p>
    <w:p w14:paraId="2085CD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4826A2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2CEC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8B91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BandCombinationParameters-v1250::= SEQUENCE {</w:t>
      </w:r>
    </w:p>
    <w:p w14:paraId="786455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dc-Support-r12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SEQUENCE {</w:t>
      </w:r>
    </w:p>
    <w:p w14:paraId="3C23E5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asynchronous-r12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4836B6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supportedCellGrouping-r12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CHOICE {</w:t>
      </w:r>
    </w:p>
    <w:p w14:paraId="7601CE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threeEntries-r12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(SIZE(3)),</w:t>
      </w:r>
    </w:p>
    <w:p w14:paraId="3E5794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fourEntries-r12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(SIZE(7)),</w:t>
      </w:r>
    </w:p>
    <w:p w14:paraId="40F3E7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fiveEntries-r12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(SIZE(15))</w:t>
      </w:r>
    </w:p>
    <w:p w14:paraId="680D4B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611AD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5E52FF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supportedNAICS-2CRS-AP-r12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BIT STRING (SIZE (1..maxNAICS-Entries-r12))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p>
    <w:p w14:paraId="312F39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commSupportedBandsPerBC-r12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r w:rsidRPr="002D45FF">
        <w:rPr>
          <w:rFonts w:ascii="Courier New" w:hAnsi="Courier New"/>
          <w:noProof/>
          <w:sz w:val="16"/>
          <w:lang w:eastAsia="ja-JP"/>
        </w:rPr>
        <w:t>,</w:t>
      </w:r>
    </w:p>
    <w:p w14:paraId="7BB8DB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noProof/>
          <w:sz w:val="16"/>
          <w:lang w:eastAsia="ja-JP"/>
        </w:rPr>
        <w:t>...</w:t>
      </w:r>
    </w:p>
    <w:p w14:paraId="7DBC92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3CEF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E7F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BandCombinationParameters-v1270 ::= SEQUENCE {</w:t>
      </w:r>
    </w:p>
    <w:p w14:paraId="691E55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BCE2E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BandParameters-v1270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FE18C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ACC42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2D0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BandCombinationParameters-r13 ::=</w:t>
      </w:r>
      <w:r w:rsidRPr="002D45FF">
        <w:rPr>
          <w:rFonts w:ascii="Courier New" w:hAnsi="Courier New"/>
          <w:noProof/>
          <w:sz w:val="16"/>
          <w:lang w:eastAsia="ja-JP"/>
        </w:rPr>
        <w:tab/>
        <w:t>SEQUENCE {</w:t>
      </w:r>
    </w:p>
    <w:p w14:paraId="6EC305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differentFallbackSupported-r13</w:t>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A40F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 BandParameters-r13,</w:t>
      </w:r>
    </w:p>
    <w:p w14:paraId="12FDBD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supportedBandwidthCombinationSet-r13</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2B6455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235E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F51F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bandInfoEUTRA-r13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BandInfoEUTRA,</w:t>
      </w:r>
    </w:p>
    <w:p w14:paraId="5CCCBB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dc-Support-r13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54BFD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asynchronous-r13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39E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supportedCellGrouping-r13</w:t>
      </w:r>
      <w:r w:rsidRPr="002D45FF">
        <w:rPr>
          <w:rFonts w:ascii="Courier New" w:hAnsi="Courier New"/>
          <w:noProof/>
          <w:sz w:val="16"/>
          <w:lang w:eastAsia="ja-JP"/>
        </w:rPr>
        <w:tab/>
      </w:r>
      <w:r w:rsidRPr="002D45FF">
        <w:rPr>
          <w:rFonts w:ascii="Courier New" w:hAnsi="Courier New"/>
          <w:noProof/>
          <w:sz w:val="16"/>
          <w:lang w:eastAsia="ja-JP"/>
        </w:rPr>
        <w:tab/>
        <w:t>CHOICE {</w:t>
      </w:r>
    </w:p>
    <w:p w14:paraId="2BCA19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threeEntries-r13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(SIZE(3)),</w:t>
      </w:r>
    </w:p>
    <w:p w14:paraId="033417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fourEntries-r13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(SIZE(7)),</w:t>
      </w:r>
    </w:p>
    <w:p w14:paraId="007B5E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fiveEntries-r13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(SIZE(15))</w:t>
      </w:r>
    </w:p>
    <w:p w14:paraId="17DB59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10DF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670D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supportedNAICS-2CRS-AP-r13</w:t>
      </w:r>
      <w:r w:rsidRPr="002D45FF">
        <w:rPr>
          <w:rFonts w:ascii="Courier New" w:hAnsi="Courier New"/>
          <w:noProof/>
          <w:sz w:val="16"/>
          <w:lang w:eastAsia="ja-JP"/>
        </w:rPr>
        <w:tab/>
      </w:r>
      <w:r w:rsidRPr="002D45FF">
        <w:rPr>
          <w:rFonts w:ascii="Courier New" w:hAnsi="Courier New"/>
          <w:noProof/>
          <w:sz w:val="16"/>
          <w:lang w:eastAsia="ja-JP"/>
        </w:rPr>
        <w:tab/>
        <w:t>BIT STRING (SIZE (1..maxNAICS-Entries-r12))</w:t>
      </w:r>
      <w:r w:rsidRPr="002D45FF">
        <w:rPr>
          <w:rFonts w:ascii="Courier New" w:hAnsi="Courier New"/>
          <w:noProof/>
          <w:sz w:val="16"/>
          <w:lang w:eastAsia="ja-JP"/>
        </w:rPr>
        <w:tab/>
        <w:t>OPTIONAL,</w:t>
      </w:r>
    </w:p>
    <w:p w14:paraId="237168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commSupportedBandsPerBC-r13</w:t>
      </w:r>
      <w:r w:rsidRPr="002D45FF">
        <w:rPr>
          <w:rFonts w:ascii="Courier New" w:hAnsi="Courier New"/>
          <w:noProof/>
          <w:sz w:val="16"/>
          <w:lang w:eastAsia="ja-JP"/>
        </w:rPr>
        <w:tab/>
      </w:r>
      <w:r w:rsidRPr="002D45FF">
        <w:rPr>
          <w:rFonts w:ascii="Courier New" w:hAnsi="Courier New"/>
          <w:noProof/>
          <w:sz w:val="16"/>
          <w:lang w:eastAsia="ja-JP"/>
        </w:rPr>
        <w:tab/>
        <w:t>BIT STRING (SIZE (1.. maxBands))</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D0C7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7871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9451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BandCombinationParameters-v1320 ::= SEQUENCE {</w:t>
      </w:r>
    </w:p>
    <w:p w14:paraId="140BBF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21BDF4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BandParameters-v1320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6826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additionalRx-Tx-PerformanceReq-r13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9A31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2AFB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07DF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BandCombinationParameters-v1380 ::= SEQUENCE {</w:t>
      </w:r>
    </w:p>
    <w:p w14:paraId="5E100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bandParameterList-v1380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27B43F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BandParameters-v1380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8ECB8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7E20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A549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BandCombinationParameters-v1390 ::= SEQUENCE {</w:t>
      </w:r>
    </w:p>
    <w:p w14:paraId="58F8BD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ue-CA-PowerClass-N-r13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{class2}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8F69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D442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124E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BandCombinationParameters-v1430 ::= SEQUENCE {</w:t>
      </w:r>
    </w:p>
    <w:p w14:paraId="7047D0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E0A88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5111C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v2x-SupportedTxBandCombListPerBC-r14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maxBandComb-r13))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3C89EC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v2x-SupportedRxBandCombListPerBC-r14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maxBandComb-r13))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519E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2EED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51CC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BandCombinationParameters-v1450 ::= SEQUENCE {</w:t>
      </w:r>
    </w:p>
    <w:p w14:paraId="741C79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3746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402C5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9FA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E004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BandCombinationParameters-v1470 ::= SEQUENCE {</w:t>
      </w:r>
    </w:p>
    <w:p w14:paraId="4C0F7B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8F6CB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F3EF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srs-MaxSimultaneousCCs-r14</w:t>
      </w:r>
      <w:r w:rsidRPr="002D45FF">
        <w:rPr>
          <w:rFonts w:ascii="Courier New" w:hAnsi="Courier New"/>
          <w:noProof/>
          <w:sz w:val="16"/>
          <w:lang w:eastAsia="ja-JP"/>
        </w:rPr>
        <w:tab/>
        <w:t>INTEGER (1..31)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34FE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15DB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8584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BandCombinationParameters-v14b0 ::= SEQUENCE {</w:t>
      </w:r>
    </w:p>
    <w:p w14:paraId="7136C7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5D7D57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8107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FE37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9C3D8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BandCombinationParameters-v1530 ::= SEQUENCE {</w:t>
      </w:r>
    </w:p>
    <w:p w14:paraId="57F1DCB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bandParameterList-v1530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ADC6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spt-Parameters-r15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SPT-Parameters-r15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ABC56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C098E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B7586C"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If an additional band combination parameter is defined, which is supported for MR-DC,</w:t>
      </w:r>
    </w:p>
    <w:p w14:paraId="54C7F40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it shall be defined in the IE CA-ParametersEUTRA in TS 38.331 [82].</w:t>
      </w:r>
    </w:p>
    <w:p w14:paraId="15E9DE1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F972D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BandCombinationParameters-v1610 ::= SEQUENCE {</w:t>
      </w:r>
    </w:p>
    <w:p w14:paraId="47B695B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measGapInfoNR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MeasGapInfoNR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99720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xml:space="preserve">bandParameterList-v1610 </w:t>
      </w:r>
      <w:r w:rsidRPr="002D45FF">
        <w:rPr>
          <w:rFonts w:ascii="Courier New" w:hAnsi="Courier New"/>
          <w:noProof/>
          <w:sz w:val="16"/>
          <w:lang w:eastAsia="ja-JP"/>
        </w:rPr>
        <w:tab/>
      </w:r>
      <w:r w:rsidRPr="002D45FF">
        <w:rPr>
          <w:rFonts w:ascii="Courier New" w:hAnsi="Courier New"/>
          <w:noProof/>
          <w:sz w:val="16"/>
          <w:lang w:eastAsia="ja-JP"/>
        </w:rPr>
        <w:tab/>
        <w:t xml:space="preserve">SEQUENCE (SIZE (1..maxSimultaneousBands-r10)) OF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3B76DE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EFEF83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interFreqAsyncDAPS-r16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685985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interFreqMultiUL-TransmissionDAPS-r16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E3248B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0A1BE7F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9F19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9C0F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BandCombinationParameters-v1630 ::= SEQUENCE {</w:t>
      </w:r>
    </w:p>
    <w:p w14:paraId="6B03B7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v2x-SupportedTxBandCombListPerBC-v1630</w:t>
      </w:r>
      <w:r w:rsidRPr="002D45FF">
        <w:rPr>
          <w:rFonts w:ascii="Courier New" w:hAnsi="Courier New"/>
          <w:noProof/>
          <w:sz w:val="16"/>
          <w:lang w:eastAsia="ja-JP"/>
        </w:rPr>
        <w:tab/>
      </w:r>
      <w:r w:rsidRPr="002D45FF">
        <w:rPr>
          <w:rFonts w:ascii="Courier New" w:hAnsi="Courier New"/>
          <w:noProof/>
          <w:sz w:val="16"/>
          <w:lang w:eastAsia="ja-JP"/>
        </w:rPr>
        <w:tab/>
        <w:t>BIT STRING (SIZE (1..maxBandCombSidelinkNR-r16))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A8F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v2x-SupportedRxBandCombListPerBC-v1630</w:t>
      </w:r>
      <w:r w:rsidRPr="002D45FF">
        <w:rPr>
          <w:rFonts w:ascii="Courier New" w:hAnsi="Courier New"/>
          <w:noProof/>
          <w:sz w:val="16"/>
          <w:lang w:eastAsia="ja-JP"/>
        </w:rPr>
        <w:tab/>
      </w:r>
      <w:r w:rsidRPr="002D45FF">
        <w:rPr>
          <w:rFonts w:ascii="Courier New" w:hAnsi="Courier New"/>
          <w:noProof/>
          <w:sz w:val="16"/>
          <w:lang w:eastAsia="ja-JP"/>
        </w:rPr>
        <w:tab/>
        <w:t>BIT STRING (SIZE (1..maxBandCombSidelinkNR-r16))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5433B3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scalingFactorTxSidelink-r16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(1..maxBandCombSidelinkNR-r16)) OF ScalingFactorSidelink-r16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8659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scalingFactorRxSidelink-r16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(1..maxBandCombSidelinkNR-r16)) OF ScalingFactorSidelink-r16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1338C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fr-FR"/>
        </w:rPr>
      </w:pPr>
      <w:r w:rsidRPr="002D45FF">
        <w:rPr>
          <w:rFonts w:ascii="Courier New" w:hAnsi="Courier New"/>
          <w:noProof/>
          <w:sz w:val="16"/>
          <w:lang w:eastAsia="ja-JP"/>
        </w:rPr>
        <w:tab/>
        <w:t>interBandPowerSharingSyncDAPS-r16</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ja-JP"/>
        </w:rPr>
        <w:t>ENUMERATED {supported}</w:t>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73767AE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interBandPowerSharingAsyncDAPS-r16</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ja-JP"/>
        </w:rPr>
        <w:t>ENUMERATED {supported}</w:t>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23557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DE82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B51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ScalingFactorSidelink-r16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{f0p4, f0p75, f0p8, f1}</w:t>
      </w:r>
    </w:p>
    <w:p w14:paraId="1CB336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334F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SupportedBandwidthCombinationSet-r10 ::=</w:t>
      </w:r>
      <w:r w:rsidRPr="002D45FF">
        <w:rPr>
          <w:rFonts w:ascii="Courier New" w:hAnsi="Courier New"/>
          <w:noProof/>
          <w:sz w:val="16"/>
          <w:lang w:eastAsia="ja-JP"/>
        </w:rPr>
        <w:tab/>
        <w:t>BIT STRING (SIZE (1..maxBandwidthCombSet-r10))</w:t>
      </w:r>
    </w:p>
    <w:p w14:paraId="25799B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58E8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BandParameters-r10 ::= SEQUENCE {</w:t>
      </w:r>
    </w:p>
    <w:p w14:paraId="7ED193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w:t>
      </w:r>
    </w:p>
    <w:p w14:paraId="491533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6E3B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E656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9583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EC37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BandParameters-v1090 ::= SEQUENCE {</w:t>
      </w:r>
    </w:p>
    <w:p w14:paraId="0A27EE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EEEC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40F697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F31EE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8DD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BandParameters-v10i0::= SEQUENCE {</w:t>
      </w:r>
    </w:p>
    <w:p w14:paraId="6112CF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bandParametersDL-v10i0</w:t>
      </w:r>
      <w:r w:rsidRPr="002D45FF">
        <w:rPr>
          <w:rFonts w:ascii="Courier New" w:hAnsi="Courier New"/>
          <w:noProof/>
          <w:sz w:val="16"/>
          <w:lang w:eastAsia="ja-JP"/>
        </w:rPr>
        <w:tab/>
      </w:r>
      <w:r w:rsidRPr="002D45FF">
        <w:rPr>
          <w:rFonts w:ascii="Courier New" w:hAnsi="Courier New"/>
          <w:noProof/>
          <w:sz w:val="16"/>
          <w:lang w:eastAsia="ja-JP"/>
        </w:rPr>
        <w:tab/>
        <w:t>SEQUENCE (SIZE (1..maxBandwidthClass-r10)) OF CA-MIMO-ParametersDL-v10i0</w:t>
      </w:r>
    </w:p>
    <w:p w14:paraId="29B3BC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F52C3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3438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BandParameters-v1130 ::= SEQUENCE {</w:t>
      </w:r>
    </w:p>
    <w:p w14:paraId="4F67EC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p>
    <w:p w14:paraId="60FA0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3C6C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1D9D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BandParameters-r11 ::= SEQUENCE {</w:t>
      </w:r>
    </w:p>
    <w:p w14:paraId="721E62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12B48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3AA3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746F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EE36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A49B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EBA4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BandParameters-v1270 ::= SEQUENCE {</w:t>
      </w:r>
    </w:p>
    <w:p w14:paraId="451E1E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(1..maxBandwidthClass-r10)) OF CA-MIMO-ParametersDL-v1270</w:t>
      </w:r>
    </w:p>
    <w:p w14:paraId="2F7756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37D7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5E43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BandParameters-r13 ::= SEQUENCE {</w:t>
      </w:r>
    </w:p>
    <w:p w14:paraId="40455E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4054FB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417F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B3BA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80714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AC1A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7B99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BandParameters-v1320 ::= SEQUENCE {</w:t>
      </w:r>
    </w:p>
    <w:p w14:paraId="23CD11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MIMO-CA-ParametersPerBoBC-r13</w:t>
      </w:r>
    </w:p>
    <w:p w14:paraId="0D33DD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C350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E6DE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BandParameters-v1380 ::=</w:t>
      </w:r>
      <w:r w:rsidRPr="002D45FF">
        <w:rPr>
          <w:rFonts w:ascii="Courier New" w:hAnsi="Courier New"/>
          <w:noProof/>
          <w:sz w:val="16"/>
          <w:lang w:eastAsia="ja-JP"/>
        </w:rPr>
        <w:tab/>
        <w:t>SEQUENCE {</w:t>
      </w:r>
    </w:p>
    <w:p w14:paraId="57E0A8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txAntennaSwitchDL-r13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9B0D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txAntennaSwitchUL-r13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63C1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90224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8C7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BandParameters-v1430 ::= SEQUENCE {</w:t>
      </w:r>
    </w:p>
    <w:p w14:paraId="47585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MIMO-CA-ParametersPerBoBC-v1430</w:t>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22A35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ul-256QAM-r14</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6F4630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eastAsia="SimSun" w:hAnsi="Courier New"/>
          <w:noProof/>
          <w:sz w:val="16"/>
          <w:lang w:eastAsia="ja-JP"/>
        </w:rPr>
        <w:t>ul-256QAM-perCC</w:t>
      </w:r>
      <w:r w:rsidRPr="002D45FF">
        <w:rPr>
          <w:rFonts w:ascii="Courier New" w:hAnsi="Courier New"/>
          <w:noProof/>
          <w:sz w:val="16"/>
          <w:lang w:eastAsia="ja-JP"/>
        </w:rPr>
        <w:t>-InfoList-r14</w:t>
      </w:r>
      <w:r w:rsidRPr="002D45FF">
        <w:rPr>
          <w:rFonts w:ascii="Courier New" w:hAnsi="Courier New"/>
          <w:noProof/>
          <w:sz w:val="16"/>
          <w:lang w:eastAsia="ja-JP"/>
        </w:rPr>
        <w:tab/>
      </w:r>
      <w:r w:rsidRPr="002D45FF">
        <w:rPr>
          <w:rFonts w:ascii="Courier New" w:hAnsi="Courier New"/>
          <w:noProof/>
          <w:sz w:val="16"/>
          <w:lang w:eastAsia="ja-JP"/>
        </w:rPr>
        <w:tab/>
        <w:t xml:space="preserve">SEQUENCE (SIZE (2..maxServCell-r13)) OF </w:t>
      </w:r>
      <w:r w:rsidRPr="002D45FF">
        <w:rPr>
          <w:rFonts w:ascii="Courier New" w:eastAsia="SimSun" w:hAnsi="Courier New"/>
          <w:noProof/>
          <w:sz w:val="16"/>
          <w:lang w:eastAsia="ja-JP"/>
        </w:rPr>
        <w:t>UL-256QAM-perCC</w:t>
      </w:r>
      <w:r w:rsidRPr="002D45FF">
        <w:rPr>
          <w:rFonts w:ascii="Courier New" w:hAnsi="Courier New"/>
          <w:noProof/>
          <w:sz w:val="16"/>
          <w:lang w:eastAsia="ja-JP"/>
        </w:rPr>
        <w:t>-Info-r14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AEF9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srs-CapabilityPerBandPairList-r14</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3DA4CB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SRS-CapabilityPerBandPair-r14</w:t>
      </w:r>
      <w:r w:rsidRPr="002D45FF">
        <w:rPr>
          <w:rFonts w:ascii="Courier New" w:hAnsi="Courier New"/>
          <w:noProof/>
          <w:sz w:val="16"/>
          <w:lang w:eastAsia="ja-JP"/>
        </w:rPr>
        <w:tab/>
        <w:t>OPTIONAL</w:t>
      </w:r>
    </w:p>
    <w:p w14:paraId="763130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81999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20FB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BandParameters-v1450 ::= SEQUENCE {</w:t>
      </w:r>
    </w:p>
    <w:p w14:paraId="315EB5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must-CapabilityPerBand-r14</w:t>
      </w:r>
      <w:r w:rsidRPr="002D45FF">
        <w:rPr>
          <w:rFonts w:ascii="Courier New" w:hAnsi="Courier New"/>
          <w:noProof/>
          <w:sz w:val="16"/>
          <w:lang w:eastAsia="ja-JP"/>
        </w:rPr>
        <w:tab/>
      </w:r>
      <w:r w:rsidRPr="002D45FF">
        <w:rPr>
          <w:rFonts w:ascii="Courier New" w:hAnsi="Courier New"/>
          <w:noProof/>
          <w:sz w:val="16"/>
          <w:lang w:eastAsia="ja-JP"/>
        </w:rPr>
        <w:tab/>
        <w:t>MUST-Parameters-r14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61E2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B485B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F1C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BandParameters-v1470 ::= SEQUENCE {</w:t>
      </w:r>
    </w:p>
    <w:p w14:paraId="32B434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MIMO-CA-ParametersPerBoBC-v1470</w:t>
      </w:r>
      <w:r w:rsidRPr="002D45FF">
        <w:rPr>
          <w:rFonts w:ascii="Courier New" w:hAnsi="Courier New"/>
          <w:noProof/>
          <w:sz w:val="16"/>
          <w:lang w:eastAsia="ja-JP"/>
        </w:rPr>
        <w:tab/>
        <w:t>OPTIONAL</w:t>
      </w:r>
    </w:p>
    <w:p w14:paraId="4644B8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668A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D54F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BandParameters-v14b0 ::= SEQUENCE {</w:t>
      </w:r>
    </w:p>
    <w:p w14:paraId="676111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srs-CapabilityPerBandPairList-v14b0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r w:rsidRPr="002D45FF">
        <w:rPr>
          <w:rFonts w:ascii="Courier New" w:hAnsi="Courier New"/>
          <w:noProof/>
          <w:sz w:val="16"/>
          <w:lang w:eastAsia="ja-JP"/>
        </w:rPr>
        <w:tab/>
      </w:r>
      <w:r w:rsidRPr="002D45FF">
        <w:rPr>
          <w:rFonts w:ascii="Courier New" w:hAnsi="Courier New"/>
          <w:noProof/>
          <w:sz w:val="16"/>
          <w:lang w:eastAsia="ja-JP"/>
        </w:rPr>
        <w:tab/>
        <w:t>SRS-CapabilityPerBandPair-v14b0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1F0EC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EAB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E780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BandParameters-v1530 ::=</w:t>
      </w:r>
      <w:r w:rsidRPr="002D45FF">
        <w:rPr>
          <w:rFonts w:ascii="Courier New" w:hAnsi="Courier New"/>
          <w:noProof/>
          <w:sz w:val="16"/>
          <w:lang w:eastAsia="ja-JP"/>
        </w:rPr>
        <w:tab/>
        <w:t>SEQUENCE {</w:t>
      </w:r>
    </w:p>
    <w:p w14:paraId="094AEF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ue-TxAntennaSelection-SRS-1T4R-r15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1ACFF9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ue-TxAntennaSelection-SRS-2T4R-2Pairs-r15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37AFC3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ue-TxAntennaSelection-SRS-2T4R-3Pairs-r15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6CE195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252CC0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qcl-TypeC-Operation-r15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40E09C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qcl-CRI-BasedCSI-Reporting-r15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03EB48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r>
      <w:r w:rsidRPr="002D45FF">
        <w:rPr>
          <w:rFonts w:ascii="Courier New" w:hAnsi="Courier New"/>
          <w:noProof/>
          <w:sz w:val="16"/>
          <w:lang w:eastAsia="zh-CN"/>
        </w:rPr>
        <w:t>stti-SPT-BandParameters-r15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STTI-SPT-BandParameters-r15</w:t>
      </w:r>
      <w:r w:rsidRPr="002D45FF">
        <w:rPr>
          <w:rFonts w:ascii="Courier New" w:hAnsi="Courier New"/>
          <w:noProof/>
          <w:sz w:val="16"/>
          <w:lang w:eastAsia="ja-JP"/>
        </w:rPr>
        <w:tab/>
        <w:t>OPTIONAL</w:t>
      </w:r>
    </w:p>
    <w:p w14:paraId="74425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0292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C069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xml:space="preserve">BandParameters-v1610 ::= </w:t>
      </w:r>
      <w:r w:rsidRPr="002D45FF">
        <w:rPr>
          <w:rFonts w:ascii="Courier New" w:hAnsi="Courier New"/>
          <w:noProof/>
          <w:sz w:val="16"/>
          <w:lang w:eastAsia="ja-JP"/>
        </w:rPr>
        <w:tab/>
        <w:t>SEQUENCE {</w:t>
      </w:r>
    </w:p>
    <w:p w14:paraId="52A12D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intraFreqDAPS-r16</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553302" w14:textId="0030E99F"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intraFreqAsyncDAPS-r16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928362" w14:textId="097DAB4C"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del w:id="20" w:author="[Nokia RAN2]" w:date="2021-01-14T11:55:00Z">
        <w:r w:rsidRPr="002D45FF" w:rsidDel="005339CC">
          <w:rPr>
            <w:rFonts w:ascii="Courier New" w:hAnsi="Courier New"/>
            <w:noProof/>
            <w:sz w:val="16"/>
            <w:lang w:eastAsia="ja-JP"/>
          </w:rPr>
          <w:delText>intraFreqMultiUL-TransmissionDAPS-r16</w:delText>
        </w:r>
      </w:del>
      <w:ins w:id="21" w:author="[Nokia RAN2]" w:date="2021-01-14T11:55:00Z">
        <w:r w:rsidR="005339CC">
          <w:rPr>
            <w:rFonts w:ascii="Courier New" w:hAnsi="Courier New"/>
            <w:noProof/>
            <w:sz w:val="16"/>
            <w:lang w:eastAsia="ja-JP"/>
          </w:rPr>
          <w:t>dummy</w:t>
        </w:r>
      </w:ins>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C70E28" w14:textId="1BE01FCE"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intraFreqTwoTAGs-DAPS-r16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57700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5285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r>
      <w:r w:rsidRPr="002D45FF">
        <w:rPr>
          <w:rFonts w:ascii="Courier New" w:hAnsi="Courier New"/>
          <w:noProof/>
          <w:sz w:val="16"/>
          <w:lang w:eastAsia="zh-CN"/>
        </w:rPr>
        <w:t>addSRS-FrequencyHopping-r16 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5D574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addSRS-AntennaSwitching-r16</w:t>
      </w:r>
      <w:r w:rsidRPr="002D45FF">
        <w:rPr>
          <w:rFonts w:ascii="Courier New" w:hAnsi="Courier New"/>
          <w:noProof/>
          <w:sz w:val="16"/>
          <w:lang w:eastAsia="zh-CN"/>
        </w:rPr>
        <w:tab/>
        <w:t>SEQUENCE {</w:t>
      </w:r>
    </w:p>
    <w:p w14:paraId="28D2CF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addSRS-1T2R-r16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A76D4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addSRS-1T4R-r16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BD08C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addSRS-2T4R-2pairs-r16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AA46A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addSRS-2T4R-3pairs-r16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08CFD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BDD79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zh-CN"/>
        </w:rPr>
        <w:tab/>
        <w:t>srs-CapabilityPerBandPairList-v1610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1A88A6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SRS-CapabilityPerBandPair-v1610</w:t>
      </w:r>
      <w:r w:rsidRPr="002D45FF">
        <w:rPr>
          <w:rFonts w:ascii="Courier New" w:hAnsi="Courier New"/>
          <w:noProof/>
          <w:sz w:val="16"/>
          <w:lang w:eastAsia="ja-JP"/>
        </w:rPr>
        <w:tab/>
        <w:t>OPTIONAL</w:t>
      </w:r>
    </w:p>
    <w:p w14:paraId="07578E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076F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5370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V2X-BandParameters-r14 ::= SEQUENCE {</w:t>
      </w:r>
    </w:p>
    <w:p w14:paraId="21128A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v2x-FreqBandEUTRA-r14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5F5814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bandParametersTxSL-r14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BandParametersTxSL-r14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2422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bandParametersRxSL-r14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BandParametersRxSL-r14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484F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B211D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66D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V2X-BandParameters-v1530 ::= SEQUENCE {</w:t>
      </w:r>
    </w:p>
    <w:p w14:paraId="1492E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v2x-EnhancedHighReception-r15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0BD8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875F2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F10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BandParametersTxSL-r14 ::= SEQUENCE {</w:t>
      </w:r>
    </w:p>
    <w:p w14:paraId="1C47AF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v2x-BandwidthClassTxSL-r14</w:t>
      </w:r>
      <w:r w:rsidRPr="002D45FF">
        <w:rPr>
          <w:rFonts w:ascii="Courier New" w:hAnsi="Courier New"/>
          <w:noProof/>
          <w:sz w:val="16"/>
          <w:lang w:eastAsia="ja-JP"/>
        </w:rPr>
        <w:tab/>
      </w:r>
      <w:r w:rsidRPr="002D45FF">
        <w:rPr>
          <w:rFonts w:ascii="Courier New" w:hAnsi="Courier New"/>
          <w:noProof/>
          <w:sz w:val="16"/>
          <w:lang w:eastAsia="ja-JP"/>
        </w:rPr>
        <w:tab/>
        <w:t>V2X-BandwidthClassSL-r14,</w:t>
      </w:r>
    </w:p>
    <w:p w14:paraId="052934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v2x-eNB-Scheduled-r14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DFB9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v2x-HighPower-r14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E770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E0EE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CC4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BandParametersRxSL-r14 ::= SEQUENCE {</w:t>
      </w:r>
    </w:p>
    <w:p w14:paraId="545916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v2x-BandwidthClassRxSL-r14</w:t>
      </w:r>
      <w:r w:rsidRPr="002D45FF">
        <w:rPr>
          <w:rFonts w:ascii="Courier New" w:hAnsi="Courier New"/>
          <w:noProof/>
          <w:sz w:val="16"/>
          <w:lang w:eastAsia="ja-JP"/>
        </w:rPr>
        <w:tab/>
      </w:r>
      <w:r w:rsidRPr="002D45FF">
        <w:rPr>
          <w:rFonts w:ascii="Courier New" w:hAnsi="Courier New"/>
          <w:noProof/>
          <w:sz w:val="16"/>
          <w:lang w:eastAsia="ja-JP"/>
        </w:rPr>
        <w:tab/>
        <w:t>V2X-BandwidthClassSL-r14,</w:t>
      </w:r>
    </w:p>
    <w:p w14:paraId="78B45F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v2x-HighReception-r14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B4A0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6C4C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CBB5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V2X-BandwidthClassSL-r14 ::= SEQUENCE (SIZE (1..maxBandwidthClass-r10)) OF V2X-BandwidthClass-r14</w:t>
      </w:r>
    </w:p>
    <w:p w14:paraId="3106BB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426A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UL-256QAM-perCC</w:t>
      </w:r>
      <w:r w:rsidRPr="002D45FF">
        <w:rPr>
          <w:rFonts w:ascii="Courier New" w:hAnsi="Courier New"/>
          <w:noProof/>
          <w:sz w:val="16"/>
          <w:lang w:eastAsia="ja-JP"/>
        </w:rPr>
        <w:t>-Info-r14 ::= SEQUENCE {</w:t>
      </w:r>
    </w:p>
    <w:p w14:paraId="10EDC1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eastAsia="SimSun" w:hAnsi="Courier New"/>
          <w:noProof/>
          <w:sz w:val="16"/>
          <w:lang w:eastAsia="ja-JP"/>
        </w:rPr>
        <w:t>ul-256QAM-perCC-r14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2781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AD9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53E5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FeatureSetDL-r15 ::=</w:t>
      </w:r>
      <w:r w:rsidRPr="002D45FF">
        <w:rPr>
          <w:rFonts w:ascii="Courier New" w:hAnsi="Courier New"/>
          <w:noProof/>
          <w:sz w:val="16"/>
          <w:lang w:eastAsia="ja-JP"/>
        </w:rPr>
        <w:tab/>
        <w:t>SEQUENCE {</w:t>
      </w:r>
    </w:p>
    <w:p w14:paraId="608B42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mimo-CA-ParametersPerBoBC-r15</w:t>
      </w:r>
      <w:r w:rsidRPr="002D45FF">
        <w:rPr>
          <w:rFonts w:ascii="Courier New" w:hAnsi="Courier New"/>
          <w:noProof/>
          <w:sz w:val="16"/>
          <w:lang w:eastAsia="ja-JP"/>
        </w:rPr>
        <w:tab/>
        <w:t>MIMO-CA-ParametersPerBoBC-r15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7071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featureSetPerCC-ListDL-r15</w:t>
      </w:r>
      <w:r w:rsidRPr="002D45FF">
        <w:rPr>
          <w:rFonts w:ascii="Courier New" w:hAnsi="Courier New"/>
          <w:noProof/>
          <w:sz w:val="16"/>
          <w:lang w:eastAsia="ja-JP"/>
        </w:rPr>
        <w:tab/>
        <w:t>SEQUENCE (SIZE (1..maxServCell-r13)) OF FeatureSetDL-PerCC-Id-r15</w:t>
      </w:r>
    </w:p>
    <w:p w14:paraId="49BBC0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E07B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831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2D45FF">
        <w:rPr>
          <w:rFonts w:ascii="Courier New" w:hAnsi="Courier New"/>
          <w:noProof/>
          <w:sz w:val="16"/>
          <w:lang w:eastAsia="ja-JP"/>
        </w:rPr>
        <w:t>FeatureSetDL-v1550 ::=</w:t>
      </w:r>
      <w:r w:rsidRPr="002D45FF">
        <w:rPr>
          <w:rFonts w:ascii="Courier New" w:hAnsi="Courier New"/>
          <w:noProof/>
          <w:sz w:val="16"/>
          <w:lang w:eastAsia="ja-JP"/>
        </w:rPr>
        <w:tab/>
        <w:t>SEQUENCE {</w:t>
      </w:r>
    </w:p>
    <w:p w14:paraId="2484FB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A697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06ED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C170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FeatureSetDL-PerCC-r15 ::=</w:t>
      </w:r>
      <w:r w:rsidRPr="002D45FF">
        <w:rPr>
          <w:rFonts w:ascii="Courier New" w:hAnsi="Courier New"/>
          <w:noProof/>
          <w:sz w:val="16"/>
          <w:lang w:eastAsia="ja-JP"/>
        </w:rPr>
        <w:tab/>
        <w:t>SEQUENCE {</w:t>
      </w:r>
    </w:p>
    <w:p w14:paraId="59FF2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9A28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supportedMIMO-CapabilityDL-MRDC-r15</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0E6E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2B8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3242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1C9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FeatureSetUL-r15 ::=</w:t>
      </w:r>
      <w:r w:rsidRPr="002D45FF">
        <w:rPr>
          <w:rFonts w:ascii="Courier New" w:hAnsi="Courier New"/>
          <w:noProof/>
          <w:sz w:val="16"/>
          <w:lang w:eastAsia="ja-JP"/>
        </w:rPr>
        <w:tab/>
        <w:t>SEQUENCE {</w:t>
      </w:r>
    </w:p>
    <w:p w14:paraId="40016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featureSetPerCC-ListUL-r15</w:t>
      </w:r>
      <w:r w:rsidRPr="002D45FF">
        <w:rPr>
          <w:rFonts w:ascii="Courier New" w:hAnsi="Courier New"/>
          <w:noProof/>
          <w:sz w:val="16"/>
          <w:lang w:eastAsia="ja-JP"/>
        </w:rPr>
        <w:tab/>
        <w:t>SEQUENCE (SIZE(1..maxServCell-r13)) OF FeatureSetUL-PerCC-Id-r15</w:t>
      </w:r>
    </w:p>
    <w:p w14:paraId="122DF5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82DA1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A526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FeatureSetUL-PerCC-r15 ::=</w:t>
      </w:r>
      <w:r w:rsidRPr="002D45FF">
        <w:rPr>
          <w:rFonts w:ascii="Courier New" w:hAnsi="Courier New"/>
          <w:noProof/>
          <w:sz w:val="16"/>
          <w:lang w:eastAsia="ja-JP"/>
        </w:rPr>
        <w:tab/>
        <w:t>SEQUENCE {</w:t>
      </w:r>
    </w:p>
    <w:p w14:paraId="2FCA19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supportedMIMO-CapabilityUL-r15</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3CB0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4EC7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457A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6B6C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FeatureSetDL-PerCC-Id-r15 ::=</w:t>
      </w:r>
      <w:r w:rsidRPr="002D45FF">
        <w:rPr>
          <w:rFonts w:ascii="Courier New" w:hAnsi="Courier New"/>
          <w:noProof/>
          <w:sz w:val="16"/>
          <w:lang w:eastAsia="ja-JP"/>
        </w:rPr>
        <w:tab/>
        <w:t>INTEGER (0..maxPerCC-FeatureSets-r15)</w:t>
      </w:r>
    </w:p>
    <w:p w14:paraId="3F3F97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9548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FeatureSetUL-PerCC-Id-r15 ::=</w:t>
      </w:r>
      <w:r w:rsidRPr="002D45FF">
        <w:rPr>
          <w:rFonts w:ascii="Courier New" w:hAnsi="Courier New"/>
          <w:noProof/>
          <w:sz w:val="16"/>
          <w:lang w:eastAsia="ja-JP"/>
        </w:rPr>
        <w:tab/>
        <w:t>INTEGER (0..maxPerCC-FeatureSets-r15)</w:t>
      </w:r>
    </w:p>
    <w:p w14:paraId="4B1946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C05A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BandParametersUL-r10 ::= SEQUENCE (SIZE (1..maxBandwidthClass-r10)) OF CA-MIMO-ParametersUL-r10</w:t>
      </w:r>
    </w:p>
    <w:p w14:paraId="255A3F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41D5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BandParametersUL-r13 ::= CA-MIMO-ParametersUL-r10</w:t>
      </w:r>
    </w:p>
    <w:p w14:paraId="02975A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7B51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CA-MIMO-ParametersUL-r10 ::= SEQUENCE {</w:t>
      </w:r>
    </w:p>
    <w:p w14:paraId="2CE93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0A9200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supportedMIMO-CapabilityUL-r10</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12A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6281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0609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CA-MIMO-ParametersUL-r15 ::= SEQUENCE {</w:t>
      </w:r>
    </w:p>
    <w:p w14:paraId="29AB06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supportedMIMO-CapabilityUL-r15</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2267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FDFF2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63C9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BandParametersDL-r10 ::= SEQUENCE (SIZE (1..maxBandwidthClass-r10)) OF CA-MIMO-ParametersDL-r10</w:t>
      </w:r>
    </w:p>
    <w:p w14:paraId="483599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48DC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BandParametersDL-r13 ::= CA-MIMO-ParametersDL-r13</w:t>
      </w:r>
    </w:p>
    <w:p w14:paraId="453EF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E77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CA-MIMO-ParametersDL-r10 ::= SEQUENCE {</w:t>
      </w:r>
    </w:p>
    <w:p w14:paraId="3D9CE4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46F79F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supportedMIMO-CapabilityDL-r10</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AA16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C3379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CC01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CA-MIMO-ParametersDL-v10i0 ::= SEQUENCE {</w:t>
      </w:r>
    </w:p>
    <w:p w14:paraId="265310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A223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260E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1260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CA-MIMO-ParametersDL-v1270 ::= SEQUENCE {</w:t>
      </w:r>
    </w:p>
    <w:p w14:paraId="350852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(1..maxServCell-r10)) OF IntraBandContiguousCC-Info-r12</w:t>
      </w:r>
    </w:p>
    <w:p w14:paraId="1B638C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12AC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6C95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CA-MIMO-ParametersDL-r13 ::= SEQUENCE {</w:t>
      </w:r>
    </w:p>
    <w:p w14:paraId="08C278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278C26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B4F5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4C0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intraBandContiguousCC-InfoList-r13</w:t>
      </w:r>
      <w:r w:rsidRPr="002D45FF">
        <w:rPr>
          <w:rFonts w:ascii="Courier New" w:hAnsi="Courier New"/>
          <w:noProof/>
          <w:sz w:val="16"/>
          <w:lang w:eastAsia="ja-JP"/>
        </w:rPr>
        <w:tab/>
      </w:r>
      <w:r w:rsidRPr="002D45FF">
        <w:rPr>
          <w:rFonts w:ascii="Courier New" w:hAnsi="Courier New"/>
          <w:noProof/>
          <w:sz w:val="16"/>
          <w:lang w:eastAsia="ja-JP"/>
        </w:rPr>
        <w:tab/>
        <w:t>SEQUENCE (SIZE (1..maxServCell-r13)) OF IntraBandContiguousCC-Info-r12</w:t>
      </w:r>
    </w:p>
    <w:p w14:paraId="2BB821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1DC4A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187F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CA-MIMO-ParametersDL-r15 ::= SEQUENCE {</w:t>
      </w:r>
    </w:p>
    <w:p w14:paraId="45DA18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EAD5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1D76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intraBandContiguousCC-InfoList-r15</w:t>
      </w:r>
      <w:r w:rsidRPr="002D45FF">
        <w:rPr>
          <w:rFonts w:ascii="Courier New" w:hAnsi="Courier New"/>
          <w:noProof/>
          <w:sz w:val="16"/>
          <w:lang w:eastAsia="ja-JP"/>
        </w:rPr>
        <w:tab/>
      </w:r>
      <w:r w:rsidRPr="002D45FF">
        <w:rPr>
          <w:rFonts w:ascii="Courier New" w:hAnsi="Courier New"/>
          <w:noProof/>
          <w:sz w:val="16"/>
          <w:lang w:eastAsia="ja-JP"/>
        </w:rPr>
        <w:tab/>
        <w:t>SEQUENCE (SIZE (1..maxServCell-r13)) OF</w:t>
      </w:r>
    </w:p>
    <w:p w14:paraId="4B45E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962F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0B380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6398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IntraBandContiguousCC-Info-r12 ::= SEQUENCE {</w:t>
      </w:r>
    </w:p>
    <w:p w14:paraId="04DDFD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fourLayerTM3-TM4-perCC-r12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502E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supportedMIMO-CapabilityDL-r12</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1EEB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9B0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FA9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C806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CA-BandwidthClass-r10 ::= ENUMERATED {a, b, c, d, e, f, ...}</w:t>
      </w:r>
    </w:p>
    <w:p w14:paraId="239EB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D81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V2X-BandwidthClass-r14 ::= ENUMERATED {a, b, c, d, e, f, ..., c1-v1530}</w:t>
      </w:r>
    </w:p>
    <w:p w14:paraId="6F4C09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1C22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MIMO-CapabilityUL-r10 ::= ENUMERATED {twoLayers, fourLayers}</w:t>
      </w:r>
    </w:p>
    <w:p w14:paraId="7968C9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81C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MIMO-CapabilityDL-r10 ::= ENUMERATED {twoLayers, fourLayers, eightLayers}</w:t>
      </w:r>
    </w:p>
    <w:p w14:paraId="20693D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B68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MUST-Parameters-r14 ::= SEQUENCE {</w:t>
      </w:r>
    </w:p>
    <w:p w14:paraId="1964D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must-TM234-UpTo2Tx-r14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B31E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must-TM89-UpToOneInterferingLayer-r14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A9F0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must-TM10-UpToOneInterferingLayer-r14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88E35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must-TM89-UpToThreeInterferingLayers-r14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A1C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must-TM10-UpToThreeInterferingLayers-r14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5DA2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2DEB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A1D9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w:t>
      </w:r>
    </w:p>
    <w:p w14:paraId="322E84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A34D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SupportedBandEUTRA-v9e0</w:t>
      </w:r>
    </w:p>
    <w:p w14:paraId="3CD7DA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FDFC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SupportedBandListEUTRA-v1250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SupportedBandEUTRA-v1250</w:t>
      </w:r>
    </w:p>
    <w:p w14:paraId="067A7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C695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SupportedBandListEUTRA-v1310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SupportedBandEUTRA-v1310</w:t>
      </w:r>
    </w:p>
    <w:p w14:paraId="376D6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B79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SupportedBandListEUTRA-v1320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SupportedBandEUTRA-v1320</w:t>
      </w:r>
    </w:p>
    <w:p w14:paraId="4C6E7B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92D9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DA271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w:t>
      </w:r>
    </w:p>
    <w:p w14:paraId="4BF8B3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halfDuplex</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F1CC6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FE9A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72C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SupportedBandEUTRA-v9e0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CB4C1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FreqBandIndicator-v9e0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71FB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w:t>
      </w:r>
    </w:p>
    <w:p w14:paraId="78D080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71DE7C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SupportedBandEUTRA-v1250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F6977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dl-256QAM-r12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0C0F4A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ul-64QAM-r12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B2A2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CFDD1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587D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SupportedBandEUTRA-v1310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DDADE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iCs/>
          <w:noProof/>
          <w:sz w:val="16"/>
          <w:lang w:eastAsia="ja-JP"/>
        </w:rPr>
        <w:t>ue-PowerClass-5-r13</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609956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A25A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SupportedBandEUTRA-v1320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084E3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intraFreq-CE-NeedForGaps-r13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109C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iCs/>
          <w:noProof/>
          <w:sz w:val="16"/>
          <w:lang w:eastAsia="ja-JP"/>
        </w:rPr>
        <w:t>ue-PowerClass-N-r13</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{class1, class2, class4}</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595B1A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104C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5703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0345D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BandListEUTRA</w:t>
      </w:r>
    </w:p>
    <w:p w14:paraId="43E7B8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9A29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39C4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72C4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bandCombinationListEUTRA-r10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BandCombinationListEUTRA-r10</w:t>
      </w:r>
    </w:p>
    <w:p w14:paraId="09A838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58865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AC39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2F38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rsrqMeasWideband-r11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A440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430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C36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MeasParameters-v11a0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8E02C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benefitsFromInterruption-r11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1B6A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C272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A18A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p>
    <w:p w14:paraId="335965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timerT312-r12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868D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alternativeTimeToTrigger-r12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015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incMonEUTRA-r12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CD0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incMonUTRA-r12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DDECB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extendedMaxMeasId-r12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3DFF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extendedRSRQ-LowerRange-r12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06F2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rsrq-OnAllSymbols-r12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8AAD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crs-DiscoverySignalsMeas-r12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20D8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csi-RS-DiscoverySignalsMeas-r12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19D1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91EF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B009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5B49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rs-SINR-Meas-r13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52CE4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whiteCellList-r13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63E0E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extendedMaxObjectId-r13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B09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ul-PDCP-Delay-r13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3128F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extendedFreqPriorities-r13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1B1D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multiBandInfoReport-r13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D3722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rssi-AndChannelOccupancyReporting-r13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73305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5E55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124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7A03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ceMeasurements-r14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E3B8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ncsg-r14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2749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shortMeasurementGap-r14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4512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perServingCellMeasurementGap-r14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F325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nonUniformGap-r14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E124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37FA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963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MeasParameters-v1520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9A0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measGapPatterns-r15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(8))</w:t>
      </w:r>
      <w:r w:rsidRPr="002D45FF">
        <w:rPr>
          <w:rFonts w:ascii="Courier New" w:hAnsi="Courier New"/>
          <w:noProof/>
          <w:sz w:val="16"/>
          <w:lang w:eastAsia="ja-JP"/>
        </w:rPr>
        <w:tab/>
      </w:r>
      <w:r w:rsidRPr="002D45FF">
        <w:rPr>
          <w:rFonts w:ascii="Courier New" w:hAnsi="Courier New"/>
          <w:noProof/>
          <w:sz w:val="16"/>
          <w:lang w:eastAsia="ja-JP"/>
        </w:rPr>
        <w:tab/>
        <w:t>OPTIONAL</w:t>
      </w:r>
    </w:p>
    <w:p w14:paraId="17A026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F35C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4157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9B75A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qoe-MeasReport-r15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A0F74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qoe-MTSI-MeasReport-r15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E955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ca-IdleModeMeasurements-r15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7607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ca-IdleModeValidityArea-r15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FB43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heightMeas-r15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4C90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multipleCellsMeasExtension-r15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4F79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6F7F3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5526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MeasParameters-v1610 ::=</w:t>
      </w:r>
      <w:r w:rsidRPr="002D45FF">
        <w:rPr>
          <w:rFonts w:ascii="Courier New" w:hAnsi="Courier New"/>
          <w:noProof/>
          <w:sz w:val="16"/>
          <w:lang w:eastAsia="ja-JP"/>
        </w:rPr>
        <w:tab/>
        <w:t>SEQUENCE {</w:t>
      </w:r>
    </w:p>
    <w:p w14:paraId="1AC556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MeasGapInfoNR</w:t>
      </w:r>
      <w:r w:rsidRPr="002D45FF">
        <w:rPr>
          <w:rFonts w:ascii="Courier New" w:hAnsi="Courier New"/>
          <w:noProof/>
          <w:sz w:val="16"/>
          <w:lang w:eastAsia="ja-JP"/>
        </w:rPr>
        <w:tab/>
        <w:t>OPTIONAL,</w:t>
      </w:r>
    </w:p>
    <w:p w14:paraId="1F8AEB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altFreqPriority-r16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A4F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ce-DL-ChannelQualityReporting-r16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7653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ce-MeasRSS-Dedicated-r16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6891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eutra-IdleInactiveMeasurements-r16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0A160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nr-IdleInactiveMeasFR1-r16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9EE4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nr-IdleInactiveMeasFR2-r16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5812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idleInactiveValidityAreaList-r16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656F1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measGapPatterns-NRonly-r16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7C8D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hAnsi="Courier New"/>
          <w:noProof/>
          <w:sz w:val="16"/>
          <w:lang w:eastAsia="ja-JP"/>
        </w:rPr>
        <w:tab/>
        <w:t>measGapPatterns-NRonly-ENDC-r16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5502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4768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920E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MeasParameters-v1630 ::=</w:t>
      </w:r>
      <w:r w:rsidRPr="002D45FF">
        <w:rPr>
          <w:rFonts w:ascii="Courier New" w:hAnsi="Courier New"/>
          <w:noProof/>
          <w:sz w:val="16"/>
          <w:lang w:eastAsia="ja-JP"/>
        </w:rPr>
        <w:tab/>
        <w:t>SEQUENCE {</w:t>
      </w:r>
    </w:p>
    <w:p w14:paraId="643269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nr-IdleInactiveBeamMeasFR1-r16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CFAF7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nr-IdleInactiveBeamMeasFR2-r16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F90D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hAnsi="Courier New"/>
          <w:noProof/>
          <w:sz w:val="16"/>
          <w:lang w:eastAsia="ja-JP"/>
        </w:rPr>
        <w:tab/>
        <w:t>ce-MeasRSS-DedicatedSameRBs-r16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8624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043C0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2CEE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MeasGapInfoNR ::= SEQUENCE {</w:t>
      </w:r>
    </w:p>
    <w:p w14:paraId="70D89E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interRAT-BandListNR-EN-DC</w:t>
      </w:r>
      <w:r w:rsidRPr="002D45FF">
        <w:rPr>
          <w:rFonts w:ascii="Courier New" w:hAnsi="Courier New"/>
          <w:noProof/>
          <w:sz w:val="16"/>
          <w:lang w:eastAsia="ja-JP"/>
        </w:rPr>
        <w:tab/>
      </w:r>
      <w:r w:rsidRPr="002D45FF">
        <w:rPr>
          <w:rFonts w:ascii="Courier New" w:hAnsi="Courier New"/>
          <w:noProof/>
          <w:sz w:val="16"/>
          <w:lang w:eastAsia="ja-JP"/>
        </w:rPr>
        <w:tab/>
        <w:t>InterRAT-BandListNR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3CB8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interRAT-BandListNR-SA</w:t>
      </w:r>
      <w:r w:rsidRPr="002D45FF">
        <w:rPr>
          <w:rFonts w:ascii="Courier New" w:hAnsi="Courier New"/>
          <w:noProof/>
          <w:sz w:val="16"/>
          <w:lang w:eastAsia="ja-JP"/>
        </w:rPr>
        <w:tab/>
      </w:r>
      <w:r w:rsidRPr="002D45FF">
        <w:rPr>
          <w:rFonts w:ascii="Courier New" w:hAnsi="Courier New"/>
          <w:noProof/>
          <w:sz w:val="16"/>
          <w:lang w:eastAsia="ja-JP"/>
        </w:rPr>
        <w:tab/>
        <w:t>InterRAT-BandListNR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895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D3E27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7D73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BandListEUTRA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BandInfoEUTRA</w:t>
      </w:r>
    </w:p>
    <w:p w14:paraId="0BCB6D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2502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BandCombinationListEUTRA-r10 ::=</w:t>
      </w:r>
      <w:r w:rsidRPr="002D45FF">
        <w:rPr>
          <w:rFonts w:ascii="Courier New" w:hAnsi="Courier New"/>
          <w:noProof/>
          <w:sz w:val="16"/>
          <w:lang w:eastAsia="ja-JP"/>
        </w:rPr>
        <w:tab/>
        <w:t>SEQUENCE (SIZE (1..maxBandComb-r10)) OF BandInfoEUTRA</w:t>
      </w:r>
    </w:p>
    <w:p w14:paraId="24EBCD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3C37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BandInfoEUTRA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36D5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interFreqBandList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InterFreqBandList,</w:t>
      </w:r>
    </w:p>
    <w:p w14:paraId="3CB7B0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InterRAT-BandList</w:t>
      </w:r>
      <w:r w:rsidRPr="002D45FF">
        <w:rPr>
          <w:rFonts w:ascii="Courier New" w:hAnsi="Courier New"/>
          <w:noProof/>
          <w:sz w:val="16"/>
          <w:lang w:eastAsia="ja-JP"/>
        </w:rPr>
        <w:tab/>
      </w:r>
      <w:r w:rsidRPr="002D45FF">
        <w:rPr>
          <w:rFonts w:ascii="Courier New" w:hAnsi="Courier New"/>
          <w:noProof/>
          <w:sz w:val="16"/>
          <w:lang w:eastAsia="ja-JP"/>
        </w:rPr>
        <w:tab/>
        <w:t>OPTIONAL</w:t>
      </w:r>
    </w:p>
    <w:p w14:paraId="6E005B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BC27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375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InterFreqBandList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InterFreqBandInfo</w:t>
      </w:r>
    </w:p>
    <w:p w14:paraId="6C08A0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0BE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InterFreqBandInfo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D7054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interFreqNeedForGaps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959A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A7E2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977A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InterRAT-BandList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InterRAT-BandInfo</w:t>
      </w:r>
    </w:p>
    <w:p w14:paraId="33524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807F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InterRAT-BandListNR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(1..maxBandsNR-r15)) OF InterRAT-BandInfoNR</w:t>
      </w:r>
    </w:p>
    <w:p w14:paraId="179709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428D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InterRAT-BandInfo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2B77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interRAT-NeedForGaps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3A9958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7DB2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5730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InterRAT-BandInfoNR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1FAE4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interRAT-NeedForGapsNR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125AE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99CE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8745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07F3F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B55B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eventB2-r15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93DE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supportedBandListEN-DC-r15</w:t>
      </w:r>
      <w:r w:rsidRPr="002D45FF">
        <w:rPr>
          <w:rFonts w:ascii="Courier New" w:hAnsi="Courier New"/>
          <w:noProof/>
          <w:sz w:val="16"/>
          <w:lang w:eastAsia="ja-JP"/>
        </w:rPr>
        <w:tab/>
      </w:r>
      <w:r w:rsidRPr="002D45FF">
        <w:rPr>
          <w:rFonts w:ascii="Courier New" w:hAnsi="Courier New"/>
          <w:noProof/>
          <w:sz w:val="16"/>
          <w:lang w:eastAsia="ja-JP"/>
        </w:rPr>
        <w:tab/>
        <w:t>SupportedBandListNR-r15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D3B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9AE1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D1B9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IRAT-ParametersNR-v1540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1D251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eutra-5GC-HO-ToNR-FDD-FR1-r15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86EB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eutra-5GC-HO-ToNR-TDD-FR1-r15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0605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eutra-5GC-HO-ToNR-FDD-FR2-r15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05B5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eutra-5GC-HO-ToNR-TDD-FR2-r15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16DC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eutra-EPC-HO-ToNR-FDD-FR1-r15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1DA3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eutra-EPC-HO-ToNR-TDD-FR1-r15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1F1B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eutra-EPC-HO-ToNR-FDD-FR2-r15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7173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eutra-EPC-HO-ToNR-TDD-FR2-r15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6215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ims-VoiceOverNR-FR1-r15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DF2A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ims-VoiceOverNR-FR2-r15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623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sa-NR-r15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9ACC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supportedBandListNR-SA-r15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ACDA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13BE6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081A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IRAT-ParametersNR-v1560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BE67B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21A0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90574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4855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F0CDC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ss-SINR-Meas-NR-FR1-r15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6CE7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ss-SINR-Meas-NR-FR2-r15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09E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5A55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7FB0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IRAT-ParametersNR-v1610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C9646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ab/>
      </w:r>
      <w:r w:rsidRPr="002D45FF">
        <w:rPr>
          <w:rFonts w:ascii="Courier New" w:eastAsia="SimSun" w:hAnsi="Courier New"/>
          <w:noProof/>
          <w:sz w:val="16"/>
          <w:lang w:eastAsia="zh-CN"/>
        </w:rPr>
        <w:t>nr</w:t>
      </w:r>
      <w:r w:rsidRPr="002D45FF">
        <w:rPr>
          <w:rFonts w:ascii="Courier New" w:hAnsi="Courier New"/>
          <w:noProof/>
          <w:sz w:val="16"/>
          <w:lang w:eastAsia="ja-JP"/>
        </w:rPr>
        <w:t>-HO-ToEN-DC-r16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25FC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ce-EUTRA-5GC-HO-ToNR-FDD-FR1-r16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41D0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ce-EUTRA-5GC-HO-ToNR-TDD-FR1-r16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D5E3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ce-EUTRA-5GC-HO-ToNR-FDD-FR2-r16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865C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ce-EUTRA-5GC-HO-ToNR-TDD-FR2-r16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A120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5A0E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DB7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EUTRA-5GC-Parameters-r15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F834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FF0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0C30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ho-EUTRA-5GC-FDD-TDD-r15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A084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ho-InterfreqEUTRA-5GC-r15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00CE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ims-VoiceOverMCG-BearerEUTRA-5GC-r15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076B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inactiveState-r15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A63F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reflectiveQoS-r15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DB78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A06E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BC73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EUTRA-5GC-Parameters-v1610 ::=</w:t>
      </w:r>
      <w:r w:rsidRPr="002D45FF">
        <w:rPr>
          <w:rFonts w:ascii="Courier New" w:hAnsi="Courier New"/>
          <w:noProof/>
          <w:sz w:val="16"/>
          <w:lang w:eastAsia="ja-JP"/>
        </w:rPr>
        <w:tab/>
        <w:t>SEQUENCE {</w:t>
      </w:r>
    </w:p>
    <w:p w14:paraId="13B456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ce-InactiveState-r16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69EE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F6B2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3DD1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9744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PDCP-ParametersNR-r15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1289B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rohc-Profiles-r15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ROHC-ProfileSupportList-r15,</w:t>
      </w:r>
    </w:p>
    <w:p w14:paraId="4DD70E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rohc-ContextMaxSessions-r15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4E421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579B29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768D0D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1C48D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rohc-ProfilesUL-Only-r15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A8A9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profile0x0006-r15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5178FB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2953CC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rohc-ContextContinue-r15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DA88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outOfOrderDelivery-r15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B268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sn-SizeLo-r15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6352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ims-VoiceOverNR-PDCP-MCG-Bearer-r15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60FD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ims-VoiceOverNR-PDCP-SCG-Bearer-r15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DE5B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6187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9D83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PDCP-ParametersNR-v1560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9C23F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ims-VoNR-PDCP-SCG-NGENDC-r15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1612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C17A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971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ROHC-ProfileSupportList-r15 ::=</w:t>
      </w:r>
      <w:r w:rsidRPr="002D45FF">
        <w:rPr>
          <w:rFonts w:ascii="Courier New" w:hAnsi="Courier New"/>
          <w:noProof/>
          <w:sz w:val="16"/>
          <w:lang w:eastAsia="ja-JP"/>
        </w:rPr>
        <w:tab/>
        <w:t>SEQUENCE {</w:t>
      </w:r>
    </w:p>
    <w:p w14:paraId="008539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20368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27CB47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3C93BC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0AA26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profile0x0006-r15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2BA0D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06A83E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7F71F2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51791D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2E7C6B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2F26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D295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SupportedBandListNR-r15 ::=</w:t>
      </w:r>
      <w:r w:rsidRPr="002D45FF">
        <w:rPr>
          <w:rFonts w:ascii="Courier New" w:hAnsi="Courier New"/>
          <w:noProof/>
          <w:sz w:val="16"/>
          <w:lang w:eastAsia="ja-JP"/>
        </w:rPr>
        <w:tab/>
      </w:r>
      <w:r w:rsidRPr="002D45FF">
        <w:rPr>
          <w:rFonts w:ascii="Courier New" w:hAnsi="Courier New"/>
          <w:noProof/>
          <w:sz w:val="16"/>
          <w:lang w:eastAsia="ja-JP"/>
        </w:rPr>
        <w:tab/>
        <w:t>SEQUENCE (SIZE (1..maxBandsNR-r15)) OF SupportedBandNR-r15</w:t>
      </w:r>
    </w:p>
    <w:p w14:paraId="6EB31B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2555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SupportedBandNR-r15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B4167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FreqBandIndicatorNR-r15</w:t>
      </w:r>
    </w:p>
    <w:p w14:paraId="17211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81DD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2CA8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IRAT-ParametersUTRA-FDD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C4D7A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SupportedBandListUTRA-FDD</w:t>
      </w:r>
    </w:p>
    <w:p w14:paraId="43580D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FC1B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B140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00EF5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18E456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ACD84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6A1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IRAT-ParametersUTRA-v9c0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B6B6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voiceOverPS-HS-UTRA-FDD-r9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6D6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voiceOverPS-HS-UTRA-TDD128-r9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AB14A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srvcc-FromUTRA-FDD-ToUTRA-FDD-r9</w:t>
      </w:r>
      <w:r w:rsidRPr="002D45FF">
        <w:rPr>
          <w:rFonts w:ascii="Courier New" w:hAnsi="Courier New"/>
          <w:noProof/>
          <w:snapToGrid w:val="0"/>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8072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srvcc-FromUTRA-FDD-ToGERAN-r9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0C179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srvcc-FromUTRA-TDD128-ToUTRA-TDD128-r9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5703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srvcc-FromUTRA-TDD128-ToGERAN-r9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A1E89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1A5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AE0F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IRAT-ParametersUTRA-v9h0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89D12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mfbi-UTRA-r9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3CD6F0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CD904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BA6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SupportedBandListUTRA-FDD ::=</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SupportedBandUTRA-FDD</w:t>
      </w:r>
    </w:p>
    <w:p w14:paraId="3EA30A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CF12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SupportedBandUTRA-FDD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161017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 bandII, bandIII, bandIV, bandV, bandVI,</w:t>
      </w:r>
    </w:p>
    <w:p w14:paraId="02703C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bandVII, bandVIII, bandIX, bandX, bandXI,</w:t>
      </w:r>
    </w:p>
    <w:p w14:paraId="26C50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bandXII, bandXIII, bandXIV, bandXV, bandXVI, ...,</w:t>
      </w:r>
    </w:p>
    <w:p w14:paraId="706048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bandXVII-8a0, bandXVIII-8a0, bandXIX-8a0, bandXX-8a0,</w:t>
      </w:r>
    </w:p>
    <w:p w14:paraId="38C464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bandXXI-8a0, bandXXII-8a0, bandXXIII-8a0, bandXXIV-8a0,</w:t>
      </w:r>
    </w:p>
    <w:p w14:paraId="614BEC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bandXXV-8a0, bandXXVI-8a0, bandXXVII-8a0, bandXXVIII-8a0,</w:t>
      </w:r>
    </w:p>
    <w:p w14:paraId="38C56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bandXXIX-8a0, bandXXX-8a0, bandXXXI-8a0, bandXXXII-8a0}</w:t>
      </w:r>
    </w:p>
    <w:p w14:paraId="094D39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9BC0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IRAT-ParametersUTRA-TDD128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C282E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supportedBandListUTRA-TDD128</w:t>
      </w:r>
      <w:r w:rsidRPr="002D45FF">
        <w:rPr>
          <w:rFonts w:ascii="Courier New" w:hAnsi="Courier New"/>
          <w:noProof/>
          <w:sz w:val="16"/>
          <w:lang w:eastAsia="ja-JP"/>
        </w:rPr>
        <w:tab/>
      </w:r>
      <w:r w:rsidRPr="002D45FF">
        <w:rPr>
          <w:rFonts w:ascii="Courier New" w:hAnsi="Courier New"/>
          <w:noProof/>
          <w:sz w:val="16"/>
          <w:lang w:eastAsia="ja-JP"/>
        </w:rPr>
        <w:tab/>
        <w:t>SupportedBandListUTRA-TDD128</w:t>
      </w:r>
    </w:p>
    <w:p w14:paraId="0C8243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C6877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C36C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SupportedBandListUTRA-TDD128 ::=</w:t>
      </w:r>
      <w:r w:rsidRPr="002D45FF">
        <w:rPr>
          <w:rFonts w:ascii="Courier New" w:hAnsi="Courier New"/>
          <w:noProof/>
          <w:sz w:val="16"/>
          <w:lang w:eastAsia="ja-JP"/>
        </w:rPr>
        <w:tab/>
        <w:t>SEQUENCE (SIZE (1..maxBands)) OF SupportedBandUTRA-TDD128</w:t>
      </w:r>
    </w:p>
    <w:p w14:paraId="3A34CF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0A3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SupportedBandUTRA-TDD128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7DA2F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708D04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6CFC90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3782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IRAT-ParametersUTRA-TDD384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C9293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supportedBandListUTRA-TDD384</w:t>
      </w:r>
      <w:r w:rsidRPr="002D45FF">
        <w:rPr>
          <w:rFonts w:ascii="Courier New" w:hAnsi="Courier New"/>
          <w:noProof/>
          <w:sz w:val="16"/>
          <w:lang w:eastAsia="ja-JP"/>
        </w:rPr>
        <w:tab/>
      </w:r>
      <w:r w:rsidRPr="002D45FF">
        <w:rPr>
          <w:rFonts w:ascii="Courier New" w:hAnsi="Courier New"/>
          <w:noProof/>
          <w:sz w:val="16"/>
          <w:lang w:eastAsia="ja-JP"/>
        </w:rPr>
        <w:tab/>
        <w:t>SupportedBandListUTRA-TDD384</w:t>
      </w:r>
    </w:p>
    <w:p w14:paraId="7E2F30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36CAE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5F07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SupportedBandListUTRA-TDD384 ::=</w:t>
      </w:r>
      <w:r w:rsidRPr="002D45FF">
        <w:rPr>
          <w:rFonts w:ascii="Courier New" w:hAnsi="Courier New"/>
          <w:noProof/>
          <w:sz w:val="16"/>
          <w:lang w:eastAsia="ja-JP"/>
        </w:rPr>
        <w:tab/>
        <w:t>SEQUENCE (SIZE (1..maxBands)) OF SupportedBandUTRA-TDD384</w:t>
      </w:r>
    </w:p>
    <w:p w14:paraId="77B99D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D1AE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SupportedBandUTRA-TDD384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552655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3A9D5E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4249FF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DD25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IRAT-ParametersUTRA-TDD768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DFA4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supportedBandListUTRA-TDD768</w:t>
      </w:r>
      <w:r w:rsidRPr="002D45FF">
        <w:rPr>
          <w:rFonts w:ascii="Courier New" w:hAnsi="Courier New"/>
          <w:noProof/>
          <w:sz w:val="16"/>
          <w:lang w:eastAsia="ja-JP"/>
        </w:rPr>
        <w:tab/>
      </w:r>
      <w:r w:rsidRPr="002D45FF">
        <w:rPr>
          <w:rFonts w:ascii="Courier New" w:hAnsi="Courier New"/>
          <w:noProof/>
          <w:sz w:val="16"/>
          <w:lang w:eastAsia="ja-JP"/>
        </w:rPr>
        <w:tab/>
        <w:t>SupportedBandListUTRA-TDD768</w:t>
      </w:r>
    </w:p>
    <w:p w14:paraId="6674C1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225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32D7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SupportedBandListUTRA-TDD768 ::=</w:t>
      </w:r>
      <w:r w:rsidRPr="002D45FF">
        <w:rPr>
          <w:rFonts w:ascii="Courier New" w:hAnsi="Courier New"/>
          <w:noProof/>
          <w:sz w:val="16"/>
          <w:lang w:eastAsia="ja-JP"/>
        </w:rPr>
        <w:tab/>
        <w:t>SEQUENCE (SIZE (1..maxBands)) OF SupportedBandUTRA-TDD768</w:t>
      </w:r>
    </w:p>
    <w:p w14:paraId="3E8D0B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3F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SupportedBandUTRA-TDD768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F7E95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76322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7D1D72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BE96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IRAT-ParametersUTRA-TDD-v1020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3A486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e-RedirectionUTRA-TDD-r10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19D2A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7F5B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DA91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C0959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SupportedBandListGERAN,</w:t>
      </w:r>
    </w:p>
    <w:p w14:paraId="5DC847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interRAT-PS-HO-ToGERAN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77659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4FF8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F7F9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IRAT-ParametersGERAN-v920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43DBE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dtm-r9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CC41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A0B7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4AC4D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1C46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SupportedBandGERAN</w:t>
      </w:r>
    </w:p>
    <w:p w14:paraId="34D203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CC97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7EDE71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gsm450, gsm480, gsm710, gsm750, gsm810, gsm850,</w:t>
      </w:r>
    </w:p>
    <w:p w14:paraId="36C25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gsm900P, gsm900E, gsm900R, gsm1800, gsm1900,</w:t>
      </w:r>
    </w:p>
    <w:p w14:paraId="57E3A2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spare5, spare4, spare3, spare2, spare1, ...}</w:t>
      </w:r>
    </w:p>
    <w:p w14:paraId="52E4F7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8DB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IRAT-ParametersCDMA2000-HRPD ::=</w:t>
      </w:r>
      <w:r w:rsidRPr="002D45FF">
        <w:rPr>
          <w:rFonts w:ascii="Courier New" w:hAnsi="Courier New"/>
          <w:noProof/>
          <w:sz w:val="16"/>
          <w:lang w:eastAsia="ja-JP"/>
        </w:rPr>
        <w:tab/>
        <w:t>SEQUENCE {</w:t>
      </w:r>
    </w:p>
    <w:p w14:paraId="4A120E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SupportedBandListHRPD,</w:t>
      </w:r>
    </w:p>
    <w:p w14:paraId="31BCF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tx-ConfigHRPD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39D15B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rx-ConfigHRPD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2F9EE0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17AC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F8D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SupportedBandListHRPD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(1..maxCDMA-BandClass)) OF BandclassCDMA2000</w:t>
      </w:r>
    </w:p>
    <w:p w14:paraId="712CB2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D6E5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 ::=</w:t>
      </w:r>
      <w:r w:rsidRPr="002D45FF">
        <w:rPr>
          <w:rFonts w:ascii="Courier New" w:hAnsi="Courier New"/>
          <w:noProof/>
          <w:sz w:val="16"/>
          <w:lang w:eastAsia="ja-JP"/>
        </w:rPr>
        <w:tab/>
        <w:t>SEQUENCE {</w:t>
      </w:r>
    </w:p>
    <w:p w14:paraId="012EA3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SupportedBandList1XRTT,</w:t>
      </w:r>
    </w:p>
    <w:p w14:paraId="753713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tx-Config1XRTT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5CF1E0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rx-Config1XRTT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463687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FBBC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704B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IRAT-ParametersCDMA2000-1XRTT-v920 ::=</w:t>
      </w:r>
      <w:r w:rsidRPr="002D45FF">
        <w:rPr>
          <w:rFonts w:ascii="Courier New" w:hAnsi="Courier New"/>
          <w:noProof/>
          <w:sz w:val="16"/>
          <w:lang w:eastAsia="ja-JP"/>
        </w:rPr>
        <w:tab/>
        <w:t>SEQUENCE {</w:t>
      </w:r>
    </w:p>
    <w:p w14:paraId="46FDAB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e-CSFB-1XRTT-r9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0CAE76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e-CSFB-ConcPS-Mob1XRTT-r9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11DB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29AB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A057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IRAT-ParametersCDMA2000-1XRTT-v1020 ::=</w:t>
      </w:r>
      <w:r w:rsidRPr="002D45FF">
        <w:rPr>
          <w:rFonts w:ascii="Courier New" w:hAnsi="Courier New"/>
          <w:noProof/>
          <w:sz w:val="16"/>
          <w:lang w:eastAsia="ja-JP"/>
        </w:rPr>
        <w:tab/>
        <w:t>SEQUENCE {</w:t>
      </w:r>
    </w:p>
    <w:p w14:paraId="0B41B4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e-CSFB-dual-1XRTT-r10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72C143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B3762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BA97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IRAT-ParametersCDMA2000-v1130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F4DE5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cdma2000-NW-Sharing-r11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A7BEF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F8D9F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1FA3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SupportedBandList1XRTT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(1..maxCDMA-BandClass)) OF BandclassCDMA2000</w:t>
      </w:r>
    </w:p>
    <w:p w14:paraId="53D1AF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36C3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IRAT-ParametersWLAN-r13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5F8A2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supportedBandListWLAN-r13</w:t>
      </w:r>
      <w:r w:rsidRPr="002D45FF">
        <w:rPr>
          <w:rFonts w:ascii="Courier New" w:hAnsi="Courier New"/>
          <w:noProof/>
          <w:sz w:val="16"/>
          <w:lang w:eastAsia="ja-JP"/>
        </w:rPr>
        <w:tab/>
      </w:r>
      <w:r w:rsidRPr="002D45FF">
        <w:rPr>
          <w:rFonts w:ascii="Courier New" w:hAnsi="Courier New"/>
          <w:noProof/>
          <w:sz w:val="16"/>
          <w:lang w:eastAsia="ja-JP"/>
        </w:rPr>
        <w:tab/>
        <w:t>SEQUENCE (SIZE (1..maxWLAN-Bands-r13)) OF WLAN-BandIndicator-r13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8113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D50C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5735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CSG-ProximityIndicationParameters-r9 ::=</w:t>
      </w:r>
      <w:r w:rsidRPr="002D45FF">
        <w:rPr>
          <w:rFonts w:ascii="Courier New" w:hAnsi="Courier New"/>
          <w:noProof/>
          <w:sz w:val="16"/>
          <w:lang w:eastAsia="ja-JP"/>
        </w:rPr>
        <w:tab/>
        <w:t>SEQUENCE {</w:t>
      </w:r>
    </w:p>
    <w:p w14:paraId="7CA6DD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987B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8A9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utran-ProximityIndication-r9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5A17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4344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B3C0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NeighCellSI-AcquisitionParameters-r9 ::=</w:t>
      </w:r>
      <w:r w:rsidRPr="002D45FF">
        <w:rPr>
          <w:rFonts w:ascii="Courier New" w:hAnsi="Courier New"/>
          <w:noProof/>
          <w:sz w:val="16"/>
          <w:lang w:eastAsia="ja-JP"/>
        </w:rPr>
        <w:tab/>
        <w:t>SEQUENCE {</w:t>
      </w:r>
    </w:p>
    <w:p w14:paraId="6FF909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E61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F056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utran-SI-AcquisitionForHO-r9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3A66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741D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92E2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NeighCellSI-AcquisitionParameters-v1530 ::=</w:t>
      </w:r>
      <w:r w:rsidRPr="002D45FF">
        <w:rPr>
          <w:rFonts w:ascii="Courier New" w:hAnsi="Courier New"/>
          <w:noProof/>
          <w:sz w:val="16"/>
          <w:lang w:eastAsia="ja-JP"/>
        </w:rPr>
        <w:tab/>
        <w:t>SEQUENCE {</w:t>
      </w:r>
    </w:p>
    <w:p w14:paraId="5201DF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reportCGI-NR-EN-DC-r15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D5C4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reportCGI-NR-NoEN-DC-r15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E3C5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0270C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786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NeighCellSI-AcquisitionParameters-v1550 ::=</w:t>
      </w:r>
      <w:r w:rsidRPr="002D45FF">
        <w:rPr>
          <w:rFonts w:ascii="Courier New" w:hAnsi="Courier New"/>
          <w:noProof/>
          <w:sz w:val="16"/>
          <w:lang w:eastAsia="ja-JP"/>
        </w:rPr>
        <w:tab/>
        <w:t>SEQUENCE {</w:t>
      </w:r>
    </w:p>
    <w:p w14:paraId="22A133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eutra-CGI-Reporting-ENDC-r15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42B8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utra-GERAN-CGI-Reporting-ENDC-r15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9BCE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405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9EA3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NeighCellSI-AcquisitionParameters-v15a0 ::=</w:t>
      </w:r>
      <w:r w:rsidRPr="002D45FF">
        <w:rPr>
          <w:rFonts w:ascii="Courier New" w:hAnsi="Courier New"/>
          <w:noProof/>
          <w:sz w:val="16"/>
          <w:lang w:eastAsia="ja-JP"/>
        </w:rPr>
        <w:tab/>
        <w:t>SEQUENCE {</w:t>
      </w:r>
    </w:p>
    <w:p w14:paraId="29E9D2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eutra-CGI-Reporting-NEDC-r15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4E82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0E01B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87B0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NeighCellSI-AcquisitionParameters-v1610 ::=</w:t>
      </w:r>
      <w:r w:rsidRPr="002D45FF">
        <w:rPr>
          <w:rFonts w:ascii="Courier New" w:hAnsi="Courier New"/>
          <w:noProof/>
          <w:sz w:val="16"/>
          <w:lang w:eastAsia="ja-JP"/>
        </w:rPr>
        <w:tab/>
        <w:t>SEQUENCE {</w:t>
      </w:r>
    </w:p>
    <w:p w14:paraId="607901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eutra-SI-AcquisitionForHO-ENDC</w:t>
      </w:r>
      <w:r w:rsidRPr="002D45FF">
        <w:rPr>
          <w:rFonts w:ascii="Courier New" w:hAnsi="Courier New"/>
          <w:noProof/>
          <w:sz w:val="16"/>
          <w:lang w:eastAsia="zh-CN"/>
        </w:rPr>
        <w:t>-r</w:t>
      </w:r>
      <w:r w:rsidRPr="002D45FF">
        <w:rPr>
          <w:rFonts w:ascii="Courier New" w:hAnsi="Courier New"/>
          <w:noProof/>
          <w:sz w:val="16"/>
          <w:lang w:eastAsia="ja-JP"/>
        </w:rPr>
        <w:t>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3D00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nr-AutonomousGaps-ENDC-FR1</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40B6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nr-AutonomousGaps-ENDC-FR2</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B77E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nr-AutonomousGaps-FR1</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8039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nr-AutonomousGaps-FR2</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27EB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7062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91FF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SON-Parameters-r9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0F7C3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rach-Report-r9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18E6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53B0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A56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PUR-Parameters-r16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717EB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pur-CP-5GC-CE-ModeA-r16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C1CC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pur-CP-5GC-CE-ModeB-r16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E013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pur-UP-5GC-CE-ModeA-r16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4935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pur-UP-5GC-CE-ModeB-r16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96F2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pur-CP-EPC-CE-ModeA-r16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EE7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pur-CP-EPC-CE-ModeB-r16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0E18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pur-UP-EPC-CE-ModeA-r16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CC5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pur-UP-EPC-CE-ModeB-r16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8DE8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pur-CP-L1Ack-r16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11FEE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pur-FrequencyHopping-r16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1EA5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pur-PUSCH-NB-MaxTBS-r16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CBE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pur-RSRP-Validation-r16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34BC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pur-SubPRB-CE-ModeA-r16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1F67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pur-SubPRB-CE-ModeB-r16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CE16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2F2A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893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UE-BasedNetwPerfMeasParameters-r10 ::=</w:t>
      </w:r>
      <w:r w:rsidRPr="002D45FF">
        <w:rPr>
          <w:rFonts w:ascii="Courier New" w:hAnsi="Courier New"/>
          <w:noProof/>
          <w:sz w:val="16"/>
          <w:lang w:eastAsia="ja-JP"/>
        </w:rPr>
        <w:tab/>
        <w:t>SEQUENCE {</w:t>
      </w:r>
    </w:p>
    <w:p w14:paraId="44DAA4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loggedMeasurementsIdle-r10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EB3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standaloneGNSS-Location-r10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54D53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90FC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32B7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UE-BasedNetwPerfMeasParameters-v1250 ::=</w:t>
      </w:r>
      <w:r w:rsidRPr="002D45FF">
        <w:rPr>
          <w:rFonts w:ascii="Courier New" w:hAnsi="Courier New"/>
          <w:noProof/>
          <w:sz w:val="16"/>
          <w:lang w:eastAsia="ja-JP"/>
        </w:rPr>
        <w:tab/>
        <w:t>SEQUENCE {</w:t>
      </w:r>
    </w:p>
    <w:p w14:paraId="07ABF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loggedMBSFNMeasurements-r12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6C129C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1A72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B332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UE-BasedNetwPerfMeasParameters-v1430 ::=</w:t>
      </w:r>
      <w:r w:rsidRPr="002D45FF">
        <w:rPr>
          <w:rFonts w:ascii="Courier New" w:hAnsi="Courier New"/>
          <w:noProof/>
          <w:sz w:val="16"/>
          <w:lang w:eastAsia="ja-JP"/>
        </w:rPr>
        <w:tab/>
        <w:t>SEQUENCE {</w:t>
      </w:r>
    </w:p>
    <w:p w14:paraId="0BB2FC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locationReport-r14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90D8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BBEBC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CF0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UE-BasedNetwPerfMeasParameters-v1530 ::=</w:t>
      </w:r>
      <w:r w:rsidRPr="002D45FF">
        <w:rPr>
          <w:rFonts w:ascii="Courier New" w:hAnsi="Courier New"/>
          <w:noProof/>
          <w:sz w:val="16"/>
          <w:lang w:eastAsia="ja-JP"/>
        </w:rPr>
        <w:tab/>
        <w:t>SEQUENCE {</w:t>
      </w:r>
    </w:p>
    <w:p w14:paraId="1B888E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loggedMeasBT-r15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E11C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loggedMeasWLAN-r15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70F4F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immMeasBT-r15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17C6F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immMeasWLAN-r15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DD081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311D4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037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UE-BasedNetwPerfMeasParameters-v1610 ::=</w:t>
      </w:r>
      <w:r w:rsidRPr="002D45FF">
        <w:rPr>
          <w:rFonts w:ascii="Courier New" w:hAnsi="Courier New"/>
          <w:noProof/>
          <w:sz w:val="16"/>
          <w:lang w:eastAsia="ja-JP"/>
        </w:rPr>
        <w:tab/>
        <w:t>SEQUENCE {</w:t>
      </w:r>
    </w:p>
    <w:p w14:paraId="066A9D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ul-PDCP-AvgDelay-r16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83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EBAE2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8B29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OTDOA-PositioningCapabilities-r10 ::=</w:t>
      </w:r>
      <w:r w:rsidRPr="002D45FF">
        <w:rPr>
          <w:rFonts w:ascii="Courier New" w:hAnsi="Courier New"/>
          <w:noProof/>
          <w:sz w:val="16"/>
          <w:lang w:eastAsia="ja-JP"/>
        </w:rPr>
        <w:tab/>
        <w:t>SEQUENCE {</w:t>
      </w:r>
    </w:p>
    <w:p w14:paraId="6FD389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otdoa-UE-Assisted-r10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214E62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interFreqRSTD-Measurement-r10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7368B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584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D1C0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Other-Parameters-r11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3C9A3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9A3A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powerPrefInd-r11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6DB44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ue-Rx-TxTimeDiffMeasurements-r11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4D8E8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5050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3021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Other-Parameters-v11d0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57376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inDeviceCoexInd-UL-CA-r11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980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92B93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C1C9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Other-Parameters-v1360 ::=</w:t>
      </w:r>
      <w:r w:rsidRPr="002D45FF">
        <w:rPr>
          <w:rFonts w:ascii="Courier New" w:hAnsi="Courier New"/>
          <w:noProof/>
          <w:sz w:val="16"/>
          <w:lang w:eastAsia="ja-JP"/>
        </w:rPr>
        <w:tab/>
        <w:t>SEQUENCE {</w:t>
      </w:r>
    </w:p>
    <w:p w14:paraId="304CD4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inDeviceCoexInd-HardwareSharingInd-r13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859A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671BB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2D65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9153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bwPrefInd-r14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4642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rlm-ReportSupport-r14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6625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A80F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6C7E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OtherParameters-v1450 ::=</w:t>
      </w:r>
      <w:r w:rsidRPr="002D45FF">
        <w:rPr>
          <w:rFonts w:ascii="Courier New" w:hAnsi="Courier New"/>
          <w:noProof/>
          <w:sz w:val="16"/>
          <w:lang w:eastAsia="ja-JP"/>
        </w:rPr>
        <w:tab/>
        <w:t>SEQUENCE {</w:t>
      </w:r>
    </w:p>
    <w:p w14:paraId="4834A3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overheatingInd-r14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82E3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4FC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547D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Other-Parameters-v1460 ::=</w:t>
      </w:r>
      <w:r w:rsidRPr="002D45FF">
        <w:rPr>
          <w:rFonts w:ascii="Courier New" w:hAnsi="Courier New"/>
          <w:noProof/>
          <w:sz w:val="16"/>
          <w:lang w:eastAsia="ja-JP"/>
        </w:rPr>
        <w:tab/>
        <w:t>SEQUENCE {</w:t>
      </w:r>
    </w:p>
    <w:p w14:paraId="4A65EC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nonCSG-SI-Reporting-r14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398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68B9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B144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A01A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assistInfoBitForLC-r15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51771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timeReferenceProvision-r15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F70E6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flightPathPlan-r15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3BD8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7F3DD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7440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Other-Parameters-v1540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3CCBD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inDeviceCoexInd-ENDC-r15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08FBC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eastAsia="Yu Mincho" w:hAnsi="Courier New"/>
          <w:noProof/>
          <w:sz w:val="16"/>
          <w:lang w:eastAsia="ja-JP"/>
        </w:rPr>
        <w:t>}</w:t>
      </w:r>
    </w:p>
    <w:p w14:paraId="754C1A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03A792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EB488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resumeWithStoredMCG-SCells-r16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D4CB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resumeWithMCG-SCellConfig-r16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85E5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resumeWithStoredSCG-r16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FD1F4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resumeWithSCG-Config-r16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48FA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mcgRLF-RecoveryViaSCG-r16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67B65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overheatingIndForSCG-r16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E643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6AB378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MBMS-Parameters-r11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21A9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mbms-SCell-r11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BF3E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mbms-NonServingCell-r11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D06B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CAB6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B6E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3A69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mbms-AsyncDC-r12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DE98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D9438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4F53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439C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fembmsDedicatedCell-r14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D53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fembmsMixedCell-r14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EB33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subcarrierSpacingMBMS-khz7dot5-r14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F3647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subcarrierSpacingMBMS-khz1dot25-r14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062DE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1134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1138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EB677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mbms-MaxBW-r14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CHOICE {</w:t>
      </w:r>
    </w:p>
    <w:p w14:paraId="0901B2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implicitValue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NULL,</w:t>
      </w:r>
    </w:p>
    <w:p w14:paraId="2138C3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explicitValue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INTEGER(2..20)</w:t>
      </w:r>
    </w:p>
    <w:p w14:paraId="19A26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5F5D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mbms-ScalingFactor1dot25-r14</w:t>
      </w:r>
      <w:r w:rsidRPr="002D45FF">
        <w:rPr>
          <w:rFonts w:ascii="Courier New" w:hAnsi="Courier New"/>
          <w:noProof/>
          <w:sz w:val="16"/>
          <w:lang w:eastAsia="ja-JP"/>
        </w:rPr>
        <w:tab/>
      </w:r>
      <w:r w:rsidRPr="002D45FF">
        <w:rPr>
          <w:rFonts w:ascii="Courier New" w:hAnsi="Courier New"/>
          <w:noProof/>
          <w:sz w:val="16"/>
          <w:lang w:eastAsia="ja-JP"/>
        </w:rPr>
        <w:tab/>
        <w:t>ENUMERATED {n3, n6, n9, n12}</w:t>
      </w:r>
      <w:r w:rsidRPr="002D45FF">
        <w:rPr>
          <w:rFonts w:ascii="Courier New" w:hAnsi="Courier New"/>
          <w:noProof/>
          <w:sz w:val="16"/>
          <w:lang w:eastAsia="ja-JP"/>
        </w:rPr>
        <w:tab/>
        <w:t>OPTIONAL,</w:t>
      </w:r>
    </w:p>
    <w:p w14:paraId="4410C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mbms-ScalingFactor7dot5-r14</w:t>
      </w:r>
      <w:r w:rsidRPr="002D45FF">
        <w:rPr>
          <w:rFonts w:ascii="Courier New" w:hAnsi="Courier New"/>
          <w:noProof/>
          <w:sz w:val="16"/>
          <w:lang w:eastAsia="ja-JP"/>
        </w:rPr>
        <w:tab/>
      </w:r>
      <w:r w:rsidRPr="002D45FF">
        <w:rPr>
          <w:rFonts w:ascii="Courier New" w:hAnsi="Courier New"/>
          <w:noProof/>
          <w:sz w:val="16"/>
          <w:lang w:eastAsia="ja-JP"/>
        </w:rPr>
        <w:tab/>
        <w:t>ENUMERATED {n1, n2, n3, n4}</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476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6296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3EF1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5B4AE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mbms-ScalingFactor2dot5-r16</w:t>
      </w:r>
      <w:r w:rsidRPr="002D45FF">
        <w:rPr>
          <w:rFonts w:ascii="Courier New" w:hAnsi="Courier New"/>
          <w:noProof/>
          <w:sz w:val="16"/>
          <w:lang w:eastAsia="ja-JP"/>
        </w:rPr>
        <w:tab/>
      </w:r>
      <w:r w:rsidRPr="002D45FF">
        <w:rPr>
          <w:rFonts w:ascii="Courier New" w:hAnsi="Courier New"/>
          <w:noProof/>
          <w:sz w:val="16"/>
          <w:lang w:eastAsia="ja-JP"/>
        </w:rPr>
        <w:tab/>
        <w:t>ENUMERATED {n2, n4, n6, n8}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94F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mbms-ScalingFactor0dot37-r16</w:t>
      </w:r>
      <w:r w:rsidRPr="002D45FF">
        <w:rPr>
          <w:rFonts w:ascii="Courier New" w:hAnsi="Courier New"/>
          <w:noProof/>
          <w:sz w:val="16"/>
          <w:lang w:eastAsia="ja-JP"/>
        </w:rPr>
        <w:tab/>
        <w:t>ENUMERATED {n12, n16, n20, n24}</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7F33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mbms-SupportedBandInfoList-r16</w:t>
      </w:r>
      <w:r w:rsidRPr="002D45FF">
        <w:rPr>
          <w:rFonts w:ascii="Courier New" w:hAnsi="Courier New"/>
          <w:noProof/>
          <w:sz w:val="16"/>
          <w:lang w:eastAsia="ja-JP"/>
        </w:rPr>
        <w:tab/>
        <w:t>SEQUENCE (SIZE (1..maxBands)) OF MBMS-SupportedBandInfo-r16</w:t>
      </w:r>
    </w:p>
    <w:p w14:paraId="0AF92A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E60A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3490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MBMS-SupportedBandInfo-r16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A8615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subcarrierSpacingMBMS-khz2dot5-r16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FBD7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subcarrierSpacingMBMS-khz0dot37-r16</w:t>
      </w:r>
      <w:r w:rsidRPr="002D45FF">
        <w:rPr>
          <w:rFonts w:ascii="Courier New" w:hAnsi="Courier New"/>
          <w:noProof/>
          <w:sz w:val="16"/>
          <w:lang w:eastAsia="ja-JP"/>
        </w:rPr>
        <w:tab/>
        <w:t>SEQUENCE {</w:t>
      </w:r>
    </w:p>
    <w:p w14:paraId="7C9021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timeSeparationSlot2-r16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5CAD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timeSeparationSlot4-r16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6B65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392EDD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F601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AB1E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FeMBMS-Unicast-Parameters-r14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4AD52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unicast-fembmsMixedSCell-r14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83B7C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emptyUnicastRegion-r14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D1AEE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4928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BA4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SCPTM-Parameters-r13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5E438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scptm-ParallelReception-r13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65C1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scptm-SCell-r13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C163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scptm-NonServingCell-r13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0A5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scptm-AsyncDC-r13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29EA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1878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E68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A5F35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7DC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9EDB5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468D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BBF8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63446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intraFreqA3-CE-ModeA-r13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723B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intraFreqA3-CE-ModeB-r13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5C82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intraFreqHO-CE-ModeA-r13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18A3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intraFreqHO-CE-ModeB-r13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576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CE1F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AC57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CE-Parameters-v1350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69B8E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unicastFrequencyHopping-r13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8AB79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5591D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D21B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574F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tm9-CE-ModeA-r13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56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tm9-CE-ModeB-r13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F533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BA4C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22FD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CE-Parameters-v1380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D61C5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tm6-CE-ModeA-r13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DDA7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7E18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7D4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58401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ce-SwitchWithoutHO-r14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4508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6DCF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C4C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bookmarkStart w:id="22" w:name="_Hlk42786865"/>
      <w:r w:rsidRPr="002D45FF">
        <w:rPr>
          <w:rFonts w:ascii="Courier New" w:hAnsi="Courier New"/>
          <w:noProof/>
          <w:sz w:val="16"/>
          <w:lang w:eastAsia="zh-CN"/>
        </w:rPr>
        <w:t>CE-MultiTB-Parameters-r16 ::=</w:t>
      </w:r>
      <w:r w:rsidRPr="002D45FF">
        <w:rPr>
          <w:rFonts w:ascii="Courier New" w:hAnsi="Courier New"/>
          <w:noProof/>
          <w:sz w:val="16"/>
          <w:lang w:eastAsia="zh-CN"/>
        </w:rPr>
        <w:tab/>
        <w:t>SEQUENCE {</w:t>
      </w:r>
    </w:p>
    <w:p w14:paraId="393168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pdsch-MultiTB-CE-ModeA-r16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7793C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pdsch-MultiTB-CE-ModeB-r16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11712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pusch-MultiTB-CE-ModeA-r16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D3ECB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pusch-MultiTB-CE-ModeB-r16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1D0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ce-MultiTB-64QAM-r16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E2BB5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ce-MultiTB-EarlyTermination-r16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DEAFB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ce-MultiTB-FrequencyHopping-r16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ACE92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ce-MultiTB-HARQ-AckBundling-r16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E0B4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ce-MultiTB-Interleaving-r16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48044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ce-MultiTB-SubPRB-r16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7CC67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bookmarkEnd w:id="22"/>
    <w:p w14:paraId="37A1E1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585706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CE-ResourceResvParameters-r16 ::=</w:t>
      </w:r>
      <w:r w:rsidRPr="002D45FF">
        <w:rPr>
          <w:rFonts w:ascii="Courier New" w:hAnsi="Courier New"/>
          <w:noProof/>
          <w:sz w:val="16"/>
          <w:lang w:eastAsia="zh-CN"/>
        </w:rPr>
        <w:tab/>
        <w:t>SEQUENCE {</w:t>
      </w:r>
    </w:p>
    <w:p w14:paraId="1DA487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subframeResourceResvDL-CE-ModeA-r16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C005E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subframeResourceResvDL-CE-ModeB-r16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543A8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subframeResourceResvUL-CE-ModeA-r16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FA0AE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subframeResourceResvUL-CE-ModeB-r16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25201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slotSymbolResourceResvDL-CE-ModeA-r16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F1AA3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slotSymbolResourceResvDL-CE-ModeB-r16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C061E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slotSymbolResourceResvUL-CE-ModeA-r16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BEC2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slotSymbolResourceResvUL-CE-ModeB-r16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E3CC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subcarrierPuncturingCE-ModeA-r16 </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CA057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subcarrierPuncturingCE-ModeB-r16 </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E5682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p w14:paraId="67CC3B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10D1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LAA-Parameters-r13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3AC8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crossCarrierSchedulingLAA-DL-r13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2C7E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csi-RS-DRS-RRM-MeasurementsLAA-r13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D008D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downlinkLAA-r13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93FF3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endingDwPTS-r13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57738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secondSlotStartingPosition-r13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AD93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11B3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tm10-LAA-r13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2340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7FCB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A149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LAA-Parameters-v1430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B9F8E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crossCarrierSchedulingLAA-UL-r14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540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uplinkLAA-r14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F4C6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twoStepSchedulingTimingInfo-r14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{nPlus1, nPlus2, nPlus3}</w:t>
      </w:r>
      <w:r w:rsidRPr="002D45FF">
        <w:rPr>
          <w:rFonts w:ascii="Courier New" w:hAnsi="Courier New"/>
          <w:noProof/>
          <w:sz w:val="16"/>
          <w:lang w:eastAsia="ja-JP"/>
        </w:rPr>
        <w:tab/>
        <w:t>OPTIONAL,</w:t>
      </w:r>
    </w:p>
    <w:p w14:paraId="058310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uss-BlindDecodingAdjustment-r14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00CE1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uss-BlindDecodingReduction-r14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3D60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outOfSequenceGrantHandling-r14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B3F7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277A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903D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23" w:name="_Hlk523484240"/>
      <w:r w:rsidRPr="002D45FF">
        <w:rPr>
          <w:rFonts w:ascii="Courier New" w:hAnsi="Courier New"/>
          <w:noProof/>
          <w:sz w:val="16"/>
          <w:lang w:eastAsia="ja-JP"/>
        </w:rPr>
        <w:t>LAA-Parameters-v1530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E9BEC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C6D0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C3A75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B5D5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D69D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bookmarkEnd w:id="23"/>
    </w:p>
    <w:p w14:paraId="376A63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7679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WLAN-IW-Parameters-r12 ::=</w:t>
      </w:r>
      <w:r w:rsidRPr="002D45FF">
        <w:rPr>
          <w:rFonts w:ascii="Courier New" w:hAnsi="Courier New"/>
          <w:noProof/>
          <w:sz w:val="16"/>
          <w:lang w:eastAsia="ja-JP"/>
        </w:rPr>
        <w:tab/>
        <w:t>SEQUENCE {</w:t>
      </w:r>
    </w:p>
    <w:p w14:paraId="6716DF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wlan-IW-RAN-Rules-r12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8AE0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wlan-IW-ANDSF-Policies-r12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1CF30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8C0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8A61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6C5D7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EEBCB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lwa-SplitBearer-r13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D81D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wlan-MAC-Address-r13</w:t>
      </w:r>
      <w:r w:rsidRPr="002D45FF">
        <w:rPr>
          <w:rFonts w:ascii="Courier New" w:hAnsi="Courier New"/>
          <w:noProof/>
          <w:sz w:val="16"/>
          <w:lang w:eastAsia="ja-JP"/>
        </w:rPr>
        <w:tab/>
      </w:r>
      <w:r w:rsidRPr="002D45FF">
        <w:rPr>
          <w:rFonts w:ascii="Courier New" w:hAnsi="Courier New"/>
          <w:noProof/>
          <w:sz w:val="16"/>
          <w:lang w:eastAsia="ja-JP"/>
        </w:rPr>
        <w:tab/>
        <w:t>OCTET STRING (SIZE (6))</w:t>
      </w:r>
      <w:r w:rsidRPr="002D45FF">
        <w:rPr>
          <w:rFonts w:ascii="Courier New" w:hAnsi="Courier New"/>
          <w:noProof/>
          <w:sz w:val="16"/>
          <w:lang w:eastAsia="ja-JP"/>
        </w:rPr>
        <w:tab/>
      </w:r>
      <w:r w:rsidRPr="002D45FF">
        <w:rPr>
          <w:rFonts w:ascii="Courier New" w:hAnsi="Courier New"/>
          <w:noProof/>
          <w:sz w:val="16"/>
          <w:lang w:eastAsia="ja-JP"/>
        </w:rPr>
        <w:tab/>
        <w:t>OPTIONAL,</w:t>
      </w:r>
    </w:p>
    <w:p w14:paraId="4BE39D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lwa-BufferSize-r13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619C3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7175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C44D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1CBA4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lwa-HO-WithoutWT-Change-r14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7509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0B56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wlan-PeriodicMeas-r14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FE0D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wlan-ReportAnyWLAN-r14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F4A53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wlan-SupportedDataRate-r14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(1..2048)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703F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50C5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B0FE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LWA-Parameters-v1440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11A3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lwa-RLC-UM-r14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BE6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BF9B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B05A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WLAN-IW-Parameters-v1310 ::=</w:t>
      </w:r>
      <w:r w:rsidRPr="002D45FF">
        <w:rPr>
          <w:rFonts w:ascii="Courier New" w:hAnsi="Courier New"/>
          <w:noProof/>
          <w:sz w:val="16"/>
          <w:lang w:eastAsia="ja-JP"/>
        </w:rPr>
        <w:tab/>
        <w:t>SEQUENCE {</w:t>
      </w:r>
    </w:p>
    <w:p w14:paraId="2E8BA1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rclwi-r13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AE92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414C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25BE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LWIP-Parameters-r13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BFB41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12FC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70DA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7D98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LWIP-Parameters-v1430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1509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lwip-Aggregation-DL-r14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BEE5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lwip-Aggregation-UL-r14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CDF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9DEF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0934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NAICS-Capability-List-r12 ::= SEQUENCE (SIZE (1..maxNAICS-Entries-r12)) OF NAICS-Capability-Entry-r12</w:t>
      </w:r>
    </w:p>
    <w:p w14:paraId="5C35CC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EB73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B8D5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NAICS-Capability-Entry-r12</w:t>
      </w:r>
      <w:r w:rsidRPr="002D45FF">
        <w:rPr>
          <w:rFonts w:ascii="Courier New" w:hAnsi="Courier New"/>
          <w:noProof/>
          <w:sz w:val="16"/>
          <w:lang w:eastAsia="ja-JP"/>
        </w:rPr>
        <w:tab/>
        <w:t>::=</w:t>
      </w:r>
      <w:r w:rsidRPr="002D45FF">
        <w:rPr>
          <w:rFonts w:ascii="Courier New" w:hAnsi="Courier New"/>
          <w:noProof/>
          <w:sz w:val="16"/>
          <w:lang w:eastAsia="ja-JP"/>
        </w:rPr>
        <w:tab/>
        <w:t>SEQUENCE {</w:t>
      </w:r>
    </w:p>
    <w:p w14:paraId="0AE637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numberOfNAICS-CapableCC-r12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INTEGER(1..5),</w:t>
      </w:r>
    </w:p>
    <w:p w14:paraId="3CE189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numberOfAggregatedPRB-r12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3598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n50, n75, n100, n125, n150, n175,</w:t>
      </w:r>
    </w:p>
    <w:p w14:paraId="0CB4E9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n200, n225, n250, n275, n300, n350,</w:t>
      </w:r>
    </w:p>
    <w:p w14:paraId="135BAA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n400, n450, n500, spare},</w:t>
      </w:r>
    </w:p>
    <w:p w14:paraId="3E9865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76D89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4472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F4C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5D7F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commSimultaneousTx-r12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8F9E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FreqBandIndicatorListEUTRA-r12</w:t>
      </w:r>
      <w:r w:rsidRPr="002D45FF">
        <w:rPr>
          <w:rFonts w:ascii="Courier New" w:hAnsi="Courier New"/>
          <w:noProof/>
          <w:sz w:val="16"/>
          <w:lang w:eastAsia="ja-JP"/>
        </w:rPr>
        <w:tab/>
        <w:t>OPTIONAL,</w:t>
      </w:r>
    </w:p>
    <w:p w14:paraId="38B6FE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discSupportedBands-r12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SupportedBandInfoList-r12</w:t>
      </w:r>
      <w:r w:rsidRPr="002D45FF">
        <w:rPr>
          <w:rFonts w:ascii="Courier New" w:hAnsi="Courier New"/>
          <w:noProof/>
          <w:sz w:val="16"/>
          <w:lang w:eastAsia="ja-JP"/>
        </w:rPr>
        <w:tab/>
        <w:t>OPTIONAL,</w:t>
      </w:r>
    </w:p>
    <w:p w14:paraId="5F5F9A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discScheduledResourceAlloc-r12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AF56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disc-UE-SelectedResourceAlloc-r12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E9B7C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disc-SLSS-r12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100A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discSupportedProc-r12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{n50, n400}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85EBA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3298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0AC0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48CD2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discSysInfoReporting-r13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80EF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commMultipleTx-r13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2801F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discInterFreqTx-r13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34F1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discPeriodicSLSS-r13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2352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319B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20AC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28E17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zoneBasedPoolSelection-r14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38FB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ue-AutonomousWithFullSensing-r14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170D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ue-AutonomousWithPartialSensing-r14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7CAA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sl-CongestionControl-r14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96EA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v2x-TxWithShortResvInterval-r14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BFA8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v2x-numberTxRxTiming-r14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D39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v2x-nonAdjacentPSCCH-PSSCH-r14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5354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slss-TxRx-r14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CFB9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v2x-SupportedBandCombinationList-r14</w:t>
      </w:r>
      <w:r w:rsidRPr="002D45FF">
        <w:rPr>
          <w:rFonts w:ascii="Courier New" w:hAnsi="Courier New"/>
          <w:noProof/>
          <w:sz w:val="16"/>
          <w:lang w:eastAsia="ja-JP"/>
        </w:rPr>
        <w:tab/>
        <w:t>V2X-SupportedBandCombination-r14</w:t>
      </w:r>
      <w:r w:rsidRPr="002D45FF">
        <w:rPr>
          <w:rFonts w:ascii="Courier New" w:hAnsi="Courier New"/>
          <w:noProof/>
          <w:sz w:val="16"/>
          <w:lang w:eastAsia="ja-JP"/>
        </w:rPr>
        <w:tab/>
        <w:t>OPTIONAL</w:t>
      </w:r>
    </w:p>
    <w:p w14:paraId="291C92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2F8A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E182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04B05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slss-SupportedTxFreq-r15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multiple}</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26CE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sl-64QAM-Tx-r15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BB34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sl-TxDiversity-r15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EAEB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UE-CategorySL-r15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5C41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v2x-SupportedBandCombinationList-v1530</w:t>
      </w:r>
      <w:r w:rsidRPr="002D45FF">
        <w:rPr>
          <w:rFonts w:ascii="Courier New" w:hAnsi="Courier New"/>
          <w:noProof/>
          <w:sz w:val="16"/>
          <w:lang w:eastAsia="ja-JP"/>
        </w:rPr>
        <w:tab/>
        <w:t>V2X-SupportedBandCombination-v1530</w:t>
      </w:r>
      <w:r w:rsidRPr="002D45FF">
        <w:rPr>
          <w:rFonts w:ascii="Courier New" w:hAnsi="Courier New"/>
          <w:noProof/>
          <w:sz w:val="16"/>
          <w:lang w:eastAsia="ja-JP"/>
        </w:rPr>
        <w:tab/>
        <w:t>OPTIONAL</w:t>
      </w:r>
    </w:p>
    <w:p w14:paraId="4938F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r w:rsidRPr="002D45FF">
        <w:rPr>
          <w:rFonts w:ascii="Courier New" w:hAnsi="Courier New"/>
          <w:noProof/>
          <w:sz w:val="16"/>
          <w:lang w:eastAsia="ja-JP"/>
        </w:rPr>
        <w:t>}</w:t>
      </w:r>
    </w:p>
    <w:p w14:paraId="29F950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p>
    <w:p w14:paraId="5C8C5F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2D45FF">
        <w:rPr>
          <w:rFonts w:ascii="Courier New" w:hAnsi="Courier New"/>
          <w:noProof/>
          <w:sz w:val="16"/>
          <w:lang w:eastAsia="ja-JP"/>
        </w:rPr>
        <w:t>SL-Parameters-v</w:t>
      </w:r>
      <w:r w:rsidRPr="002D45FF">
        <w:rPr>
          <w:rFonts w:ascii="Courier New" w:hAnsi="Courier New"/>
          <w:noProof/>
          <w:sz w:val="16"/>
          <w:lang w:eastAsia="zh-CN"/>
        </w:rPr>
        <w:t>1540</w:t>
      </w:r>
      <w:r w:rsidRPr="002D45FF">
        <w:rPr>
          <w:rFonts w:ascii="Courier New" w:hAnsi="Courier New"/>
          <w:noProof/>
          <w:sz w:val="16"/>
          <w:lang w:eastAsia="ja-JP"/>
        </w:rPr>
        <w:t xml:space="preserv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026F4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sl-64QAM-Rx-r15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OPTIONAL</w:t>
      </w:r>
      <w:r w:rsidRPr="002D45FF">
        <w:rPr>
          <w:rFonts w:ascii="Courier New" w:hAnsi="Courier New"/>
          <w:noProof/>
          <w:sz w:val="16"/>
          <w:lang w:eastAsia="zh-CN"/>
        </w:rPr>
        <w:t>,</w:t>
      </w:r>
    </w:p>
    <w:p w14:paraId="4179D6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sl-RateMatchingTBSScaling-r15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A21EF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2D45FF">
        <w:rPr>
          <w:rFonts w:ascii="Courier New" w:hAnsi="Courier New"/>
          <w:noProof/>
          <w:sz w:val="16"/>
          <w:lang w:eastAsia="ja-JP"/>
        </w:rPr>
        <w:tab/>
        <w:t>sl-LowT2min-r15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OPTIONAL,</w:t>
      </w:r>
    </w:p>
    <w:p w14:paraId="03010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v2x-SensingReportingMode3-r15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CF5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5ED2C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p>
    <w:p w14:paraId="16BFD2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7F0DD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66B1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dummy</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V2X-SupportedBandCombinationEUTRA-NR-r16</w:t>
      </w:r>
      <w:r w:rsidRPr="002D45FF">
        <w:rPr>
          <w:rFonts w:ascii="Courier New" w:hAnsi="Courier New"/>
          <w:noProof/>
          <w:sz w:val="16"/>
          <w:lang w:eastAsia="ja-JP"/>
        </w:rPr>
        <w:tab/>
        <w:t>OPTIONAL</w:t>
      </w:r>
    </w:p>
    <w:p w14:paraId="54C110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A582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9A19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SL-Parameters-v1630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FC772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v2x-SupportedBandCombinationListEUTRA-NR-r16</w:t>
      </w:r>
      <w:r w:rsidRPr="002D45FF">
        <w:rPr>
          <w:rFonts w:ascii="Courier New" w:hAnsi="Courier New"/>
          <w:noProof/>
          <w:sz w:val="16"/>
          <w:lang w:eastAsia="ja-JP"/>
        </w:rPr>
        <w:tab/>
        <w:t>V2X-SupportedBandCombinationEUTRA-NR-v1630</w:t>
      </w:r>
      <w:r w:rsidRPr="002D45FF">
        <w:rPr>
          <w:rFonts w:ascii="Courier New" w:hAnsi="Courier New"/>
          <w:noProof/>
          <w:sz w:val="16"/>
          <w:lang w:eastAsia="ja-JP"/>
        </w:rPr>
        <w:tab/>
        <w:t>OPTIONAL</w:t>
      </w:r>
    </w:p>
    <w:p w14:paraId="117634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C132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CACC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UE-CategorySL-r15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30D17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ue-CategorySL-C-TX-r15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INTEGER(1..5),</w:t>
      </w:r>
    </w:p>
    <w:p w14:paraId="285599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ue-CategorySL-C-RX-r15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INTEGER(1..4)</w:t>
      </w:r>
    </w:p>
    <w:p w14:paraId="77005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41AC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91F0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V2X-SupportedBandCombination-r14 ::=</w:t>
      </w:r>
      <w:r w:rsidRPr="002D45FF">
        <w:rPr>
          <w:rFonts w:ascii="Courier New" w:hAnsi="Courier New"/>
          <w:noProof/>
          <w:sz w:val="16"/>
          <w:lang w:eastAsia="ja-JP"/>
        </w:rPr>
        <w:tab/>
      </w:r>
      <w:r w:rsidRPr="002D45FF">
        <w:rPr>
          <w:rFonts w:ascii="Courier New" w:hAnsi="Courier New"/>
          <w:noProof/>
          <w:sz w:val="16"/>
          <w:lang w:eastAsia="ja-JP"/>
        </w:rPr>
        <w:tab/>
        <w:t>SEQUENCE (SIZE (1..maxBandComb-r13)) OF V2X-BandCombinationParameters-r14</w:t>
      </w:r>
    </w:p>
    <w:p w14:paraId="55B8EB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2154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V2X-SupportedBandCombination-v1530</w:t>
      </w: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t>SEQUENCE (SIZE (1..maxBandComb-r13)) OF V2X-BandCombinationParameters-v1530</w:t>
      </w:r>
    </w:p>
    <w:p w14:paraId="43C450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E27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V2X-BandCombinationParameters-r14 ::=</w:t>
      </w:r>
      <w:r w:rsidRPr="002D45FF">
        <w:rPr>
          <w:rFonts w:ascii="Courier New" w:hAnsi="Courier New"/>
          <w:noProof/>
          <w:sz w:val="16"/>
          <w:lang w:eastAsia="ja-JP"/>
        </w:rPr>
        <w:tab/>
        <w:t>SEQUENCE (SIZE (1.. maxSimultaneousBands-r10)) OF V2X-BandParameters-r14</w:t>
      </w:r>
    </w:p>
    <w:p w14:paraId="348CC3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3C5F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V2X-BandCombinationParameters-v1530 ::=</w:t>
      </w:r>
      <w:r w:rsidRPr="002D45FF">
        <w:rPr>
          <w:rFonts w:ascii="Courier New" w:hAnsi="Courier New"/>
          <w:noProof/>
          <w:sz w:val="16"/>
          <w:lang w:eastAsia="ja-JP"/>
        </w:rPr>
        <w:tab/>
        <w:t>SEQUENCE (SIZE (1.. maxSimultaneousBands-r10)) OF V2X-BandParameters-v1530</w:t>
      </w:r>
    </w:p>
    <w:p w14:paraId="021B2C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8E4D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V2X-SupportedBandCombinationEUTRA-NR-r16</w:t>
      </w:r>
      <w:r w:rsidRPr="002D45FF">
        <w:rPr>
          <w:rFonts w:ascii="Courier New" w:hAnsi="Courier New"/>
          <w:noProof/>
          <w:sz w:val="16"/>
          <w:lang w:eastAsia="ja-JP"/>
        </w:rPr>
        <w:tab/>
        <w:t>::=</w:t>
      </w:r>
      <w:r w:rsidRPr="002D45FF">
        <w:rPr>
          <w:rFonts w:ascii="Courier New" w:hAnsi="Courier New"/>
          <w:noProof/>
          <w:sz w:val="16"/>
          <w:lang w:eastAsia="ja-JP"/>
        </w:rPr>
        <w:tab/>
        <w:t>SEQUENCE (SIZE (1..maxBandCombSidelinkNR-r16)) OF V2X-BandParametersEUTRA-NR-r16</w:t>
      </w:r>
    </w:p>
    <w:p w14:paraId="5949BB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AE25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V2X-SupportedBandCombinationEUTRA-NR-v1630</w:t>
      </w:r>
      <w:r w:rsidRPr="002D45FF">
        <w:rPr>
          <w:rFonts w:ascii="Courier New" w:hAnsi="Courier New"/>
          <w:noProof/>
          <w:sz w:val="16"/>
          <w:lang w:eastAsia="ja-JP"/>
        </w:rPr>
        <w:tab/>
        <w:t>::=</w:t>
      </w:r>
      <w:r w:rsidRPr="002D45FF">
        <w:rPr>
          <w:rFonts w:ascii="Courier New" w:hAnsi="Courier New"/>
          <w:noProof/>
          <w:sz w:val="16"/>
          <w:lang w:eastAsia="ja-JP"/>
        </w:rPr>
        <w:tab/>
        <w:t>SEQUENCE (SIZE (1..maxBandCombSidelinkNR-r16)) OF V2X-BandCombinationParametersEUTRA-NR-v1630</w:t>
      </w:r>
    </w:p>
    <w:p w14:paraId="3FD379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EF79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V2X-BandCombinationParametersEUTRA-NR-v1630 ::=</w:t>
      </w:r>
      <w:r w:rsidRPr="002D45FF">
        <w:rPr>
          <w:rFonts w:ascii="Courier New" w:hAnsi="Courier New"/>
          <w:noProof/>
          <w:sz w:val="16"/>
          <w:lang w:eastAsia="ja-JP"/>
        </w:rPr>
        <w:tab/>
        <w:t>SEQUENCE {</w:t>
      </w:r>
    </w:p>
    <w:p w14:paraId="341E92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bandListSidelinkEUTRA-NR-r16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maxSimultaneousBands-r10)) OF V2X-BandParametersEUTRA-NR-r16,</w:t>
      </w:r>
    </w:p>
    <w:p w14:paraId="13E3DA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bandListSidelinkEUTRA-NR-v1630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maxSimultaneousBands-r10)) OF V2X-BandParametersEUTRA-NR-v1630</w:t>
      </w:r>
    </w:p>
    <w:p w14:paraId="2739B3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AC0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BF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V2X-BandParametersEUTRA-NR-r16 ::=</w:t>
      </w:r>
      <w:r w:rsidRPr="002D45FF">
        <w:rPr>
          <w:rFonts w:ascii="Courier New" w:hAnsi="Courier New"/>
          <w:noProof/>
          <w:sz w:val="16"/>
          <w:lang w:eastAsia="ja-JP"/>
        </w:rPr>
        <w:tab/>
        <w:t>CHOICE {</w:t>
      </w:r>
    </w:p>
    <w:p w14:paraId="34D6D4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A936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v2x-BandParameters1-r16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V2X-BandParameters-r14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669333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V2X-BandParameters-v1530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3737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95F0F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DD02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21C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EF3E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1CFD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97F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V2X-BandParametersEUTRA-NR-v1630 ::=</w:t>
      </w:r>
      <w:r w:rsidRPr="002D45FF">
        <w:rPr>
          <w:rFonts w:ascii="Courier New" w:hAnsi="Courier New"/>
          <w:noProof/>
          <w:sz w:val="16"/>
          <w:lang w:eastAsia="ja-JP"/>
        </w:rPr>
        <w:tab/>
        <w:t>CHOICE {</w:t>
      </w:r>
    </w:p>
    <w:p w14:paraId="2F1462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NULL,</w:t>
      </w:r>
    </w:p>
    <w:p w14:paraId="3C1E0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CA67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xml:space="preserve">    </w:t>
      </w:r>
      <w:r w:rsidRPr="002D45FF">
        <w:rPr>
          <w:rFonts w:ascii="Courier New" w:hAnsi="Courier New"/>
          <w:noProof/>
          <w:sz w:val="16"/>
          <w:lang w:eastAsia="ja-JP"/>
        </w:rPr>
        <w:tab/>
        <w:t>tx-Sidelink-r16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7DEC93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77EB6B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1D8EE5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13B3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EC8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SupportedBandInfoList-r12 ::=</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SupportedBandInfo-r12</w:t>
      </w:r>
    </w:p>
    <w:p w14:paraId="20EA8F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8FD7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SupportedBandInfo-r12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4928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1F98F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440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6D87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FreqBandIndicatorListEUTRA-r12 ::=</w:t>
      </w:r>
      <w:r w:rsidRPr="002D45FF">
        <w:rPr>
          <w:rFonts w:ascii="Courier New" w:hAnsi="Courier New"/>
          <w:noProof/>
          <w:sz w:val="16"/>
          <w:lang w:eastAsia="ja-JP"/>
        </w:rPr>
        <w:tab/>
      </w:r>
      <w:r w:rsidRPr="002D45FF">
        <w:rPr>
          <w:rFonts w:ascii="Courier New" w:hAnsi="Courier New"/>
          <w:noProof/>
          <w:sz w:val="16"/>
          <w:lang w:eastAsia="ja-JP"/>
        </w:rPr>
        <w:tab/>
        <w:t>SEQUENCE (SIZE (1..maxBands)) OF FreqBandIndicator-r11</w:t>
      </w:r>
    </w:p>
    <w:p w14:paraId="610658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78B9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MMTEL-Parameters-r14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17B16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delayBudgetReporting-r14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A1644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pusch-Enhancements-r14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611E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FD96C9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recommendedBitRateQuery-r14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2744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8D20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2A82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MMTEL-Parameters-v1610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AE14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recommendedBitRateMultiplier-r16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C502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3EBD3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22C8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SRS-CapabilityPerBandPair-r14 ::= SEQUENCE {</w:t>
      </w:r>
    </w:p>
    <w:p w14:paraId="467EC1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retuningInfo</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7C038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rf-RetuningTimeDL-r14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n0dot5, n1, n1dot5, n2, n2dot5, n3,</w:t>
      </w:r>
    </w:p>
    <w:p w14:paraId="743BFC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n3dot5, n4, n4dot5, n5, n5dot5, n6, n6dot5,</w:t>
      </w:r>
    </w:p>
    <w:p w14:paraId="3C6495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n7, spare1}</w:t>
      </w:r>
      <w:r w:rsidRPr="002D45FF">
        <w:rPr>
          <w:rFonts w:ascii="Courier New" w:hAnsi="Courier New"/>
          <w:noProof/>
          <w:sz w:val="16"/>
          <w:lang w:eastAsia="ja-JP"/>
        </w:rPr>
        <w:tab/>
      </w:r>
      <w:r w:rsidRPr="002D45FF">
        <w:rPr>
          <w:rFonts w:ascii="Courier New" w:hAnsi="Courier New"/>
          <w:noProof/>
          <w:sz w:val="16"/>
          <w:lang w:eastAsia="ja-JP"/>
        </w:rPr>
        <w:tab/>
        <w:t>OPTIONAL,</w:t>
      </w:r>
    </w:p>
    <w:p w14:paraId="79CD0B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rf-RetuningTimeUL-r14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n0dot5, n1, n1dot5, n2, n2dot5, n3,</w:t>
      </w:r>
    </w:p>
    <w:p w14:paraId="4A4852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n3dot5, n4, n4dot5, n5, n5dot5, n6, n6dot5,</w:t>
      </w:r>
    </w:p>
    <w:p w14:paraId="5381FC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n7, spare1}</w:t>
      </w:r>
      <w:r w:rsidRPr="002D45FF">
        <w:rPr>
          <w:rFonts w:ascii="Courier New" w:hAnsi="Courier New"/>
          <w:noProof/>
          <w:sz w:val="16"/>
          <w:lang w:eastAsia="ja-JP"/>
        </w:rPr>
        <w:tab/>
      </w:r>
      <w:r w:rsidRPr="002D45FF">
        <w:rPr>
          <w:rFonts w:ascii="Courier New" w:hAnsi="Courier New"/>
          <w:noProof/>
          <w:sz w:val="16"/>
          <w:lang w:eastAsia="ja-JP"/>
        </w:rPr>
        <w:tab/>
        <w:t>OPTIONAL</w:t>
      </w:r>
    </w:p>
    <w:p w14:paraId="3CC8F9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52441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EA35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1882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SRS-CapabilityPerBandPair-v14b0 ::= SEQUENCE {</w:t>
      </w:r>
    </w:p>
    <w:p w14:paraId="55425D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srs-FlexibleTiming-r14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DFA9E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srs-HARQ-ReferenceConfig-r14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A3C3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95B6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8B49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SRS-CapabilityPerBandPair-v1610::= SEQUENCE {</w:t>
      </w:r>
    </w:p>
    <w:p w14:paraId="738DA5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zh-CN"/>
        </w:rPr>
        <w:tab/>
        <w:t>addSRS-CarrierSwitching-r16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C099E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1A55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4B2D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HighSpeedEnhParameters-r14 ::= SEQUENCE {</w:t>
      </w:r>
    </w:p>
    <w:p w14:paraId="101C92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31D3D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demodulationEnhancements-r14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3E017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prach-Enhancements-r14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6F689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B03C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460F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HighSpeedEnhParameters-v1610 ::= SEQUENCE {</w:t>
      </w:r>
    </w:p>
    <w:p w14:paraId="29C70E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measurementEnhancementsSCell-r16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484A1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measurementEnhancements2-r16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F2A7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demodulationEnhancements2-r16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C6439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4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DengXian" w:hAnsi="Courier New"/>
          <w:noProof/>
          <w:sz w:val="16"/>
          <w:lang w:eastAsia="zh-CN"/>
        </w:rPr>
        <w:tab/>
        <w:t>interRAT-enhancementNR-r16</w:t>
      </w:r>
      <w:r w:rsidRPr="002D45FF">
        <w:rPr>
          <w:rFonts w:ascii="Courier New" w:eastAsia="DengXian" w:hAnsi="Courier New"/>
          <w:noProof/>
          <w:sz w:val="16"/>
          <w:lang w:eastAsia="zh-CN"/>
        </w:rPr>
        <w:tab/>
      </w:r>
      <w:r w:rsidRPr="002D45FF">
        <w:rPr>
          <w:rFonts w:ascii="Courier New" w:eastAsia="DengXian" w:hAnsi="Courier New"/>
          <w:noProof/>
          <w:sz w:val="16"/>
          <w:lang w:eastAsia="zh-CN"/>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BF21D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63CE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F085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ASN1STOP</w:t>
      </w:r>
    </w:p>
    <w:p w14:paraId="4B2EFC94" w14:textId="77777777" w:rsidR="002D45FF" w:rsidRPr="002D45FF" w:rsidRDefault="002D45FF" w:rsidP="002D45FF">
      <w:pPr>
        <w:overflowPunct w:val="0"/>
        <w:autoSpaceDE w:val="0"/>
        <w:autoSpaceDN w:val="0"/>
        <w:adjustRightInd w:val="0"/>
        <w:textAlignment w:val="baseline"/>
        <w:rPr>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D45FF" w:rsidRPr="002D45FF" w14:paraId="07962FB4" w14:textId="77777777" w:rsidTr="00804797">
        <w:trPr>
          <w:cantSplit/>
          <w:tblHeader/>
        </w:trPr>
        <w:tc>
          <w:tcPr>
            <w:tcW w:w="7793" w:type="dxa"/>
            <w:gridSpan w:val="2"/>
          </w:tcPr>
          <w:p w14:paraId="649C94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i/>
                <w:noProof/>
                <w:sz w:val="18"/>
                <w:lang w:eastAsia="en-GB"/>
              </w:rPr>
              <w:t>UE-EUTRA-Capability</w:t>
            </w:r>
            <w:r w:rsidRPr="002D45FF">
              <w:rPr>
                <w:rFonts w:ascii="Arial" w:hAnsi="Arial"/>
                <w:b/>
                <w:iCs/>
                <w:noProof/>
                <w:sz w:val="18"/>
                <w:lang w:eastAsia="en-GB"/>
              </w:rPr>
              <w:t xml:space="preserve"> field descriptions</w:t>
            </w:r>
          </w:p>
        </w:tc>
        <w:tc>
          <w:tcPr>
            <w:tcW w:w="862" w:type="dxa"/>
            <w:gridSpan w:val="2"/>
          </w:tcPr>
          <w:p w14:paraId="65EE71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i/>
                <w:noProof/>
                <w:sz w:val="18"/>
                <w:lang w:eastAsia="en-GB"/>
              </w:rPr>
            </w:pPr>
            <w:r w:rsidRPr="002D45FF">
              <w:rPr>
                <w:rFonts w:ascii="Arial" w:hAnsi="Arial"/>
                <w:b/>
                <w:i/>
                <w:noProof/>
                <w:sz w:val="18"/>
                <w:lang w:eastAsia="en-GB"/>
              </w:rPr>
              <w:t>FDD/ TDD diff</w:t>
            </w:r>
          </w:p>
        </w:tc>
      </w:tr>
      <w:tr w:rsidR="002D45FF" w:rsidRPr="002D45FF" w14:paraId="4338639E" w14:textId="77777777" w:rsidTr="00804797">
        <w:trPr>
          <w:cantSplit/>
        </w:trPr>
        <w:tc>
          <w:tcPr>
            <w:tcW w:w="7793" w:type="dxa"/>
            <w:gridSpan w:val="2"/>
          </w:tcPr>
          <w:p w14:paraId="27B0B7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accessStratumRelease</w:t>
            </w:r>
          </w:p>
          <w:p w14:paraId="4172E8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Set to rel16 in this version of the specification. NOTE 7.</w:t>
            </w:r>
          </w:p>
        </w:tc>
        <w:tc>
          <w:tcPr>
            <w:tcW w:w="862" w:type="dxa"/>
            <w:gridSpan w:val="2"/>
          </w:tcPr>
          <w:p w14:paraId="704286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EE70EA9" w14:textId="77777777" w:rsidTr="00804797">
        <w:trPr>
          <w:cantSplit/>
        </w:trPr>
        <w:tc>
          <w:tcPr>
            <w:tcW w:w="7793" w:type="dxa"/>
            <w:gridSpan w:val="2"/>
          </w:tcPr>
          <w:p w14:paraId="655285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additionalRx-Tx-PerformanceReq</w:t>
            </w:r>
          </w:p>
          <w:p w14:paraId="29DB6F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ja-JP"/>
              </w:rPr>
              <w:t>Indicates whether the UE supports the additional Rx and Tx performance requirement for a given band combination as specified in TS 36.101 [42].</w:t>
            </w:r>
          </w:p>
        </w:tc>
        <w:tc>
          <w:tcPr>
            <w:tcW w:w="862" w:type="dxa"/>
            <w:gridSpan w:val="2"/>
          </w:tcPr>
          <w:p w14:paraId="62443D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C6FF7C4" w14:textId="77777777" w:rsidTr="00804797">
        <w:trPr>
          <w:cantSplit/>
        </w:trPr>
        <w:tc>
          <w:tcPr>
            <w:tcW w:w="7793" w:type="dxa"/>
            <w:gridSpan w:val="2"/>
          </w:tcPr>
          <w:p w14:paraId="312A5B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addSRS</w:t>
            </w:r>
          </w:p>
          <w:p w14:paraId="410B3C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Presence of this field indicates the UE supports the additional SRS symbol(s) within the normal UL subframes in TDD as described in TS 36.213 [23]. </w:t>
            </w:r>
          </w:p>
        </w:tc>
        <w:tc>
          <w:tcPr>
            <w:tcW w:w="862" w:type="dxa"/>
            <w:gridSpan w:val="2"/>
          </w:tcPr>
          <w:p w14:paraId="67185B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38322A6A" w14:textId="77777777" w:rsidTr="00804797">
        <w:trPr>
          <w:cantSplit/>
        </w:trPr>
        <w:tc>
          <w:tcPr>
            <w:tcW w:w="7793" w:type="dxa"/>
            <w:gridSpan w:val="2"/>
          </w:tcPr>
          <w:p w14:paraId="5E80E9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addSRS-1T2R</w:t>
            </w:r>
          </w:p>
          <w:p w14:paraId="127E4E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among two antennas to transmit additional SRS symbol(s) for the corresponding band of the band combination as described in TS 36.213 [23].</w:t>
            </w:r>
          </w:p>
        </w:tc>
        <w:tc>
          <w:tcPr>
            <w:tcW w:w="862" w:type="dxa"/>
            <w:gridSpan w:val="2"/>
          </w:tcPr>
          <w:p w14:paraId="12934E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2A758555" w14:textId="77777777" w:rsidTr="00804797">
        <w:trPr>
          <w:cantSplit/>
        </w:trPr>
        <w:tc>
          <w:tcPr>
            <w:tcW w:w="7793" w:type="dxa"/>
            <w:gridSpan w:val="2"/>
          </w:tcPr>
          <w:p w14:paraId="7791FC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addSRS-1T4R</w:t>
            </w:r>
          </w:p>
          <w:p w14:paraId="368411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among four antennas to transmit additional SRS symbol(s) for the corresponding band of the band combination as described in TS 36.213 [23].</w:t>
            </w:r>
          </w:p>
        </w:tc>
        <w:tc>
          <w:tcPr>
            <w:tcW w:w="862" w:type="dxa"/>
            <w:gridSpan w:val="2"/>
          </w:tcPr>
          <w:p w14:paraId="03A9F7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B8CED95" w14:textId="77777777" w:rsidTr="00804797">
        <w:trPr>
          <w:cantSplit/>
        </w:trPr>
        <w:tc>
          <w:tcPr>
            <w:tcW w:w="7793" w:type="dxa"/>
            <w:gridSpan w:val="2"/>
          </w:tcPr>
          <w:p w14:paraId="7988C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addSRS-2T4R-2Pairs</w:t>
            </w:r>
          </w:p>
          <w:p w14:paraId="0F8285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1D4141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B46E731" w14:textId="77777777" w:rsidTr="00804797">
        <w:trPr>
          <w:cantSplit/>
        </w:trPr>
        <w:tc>
          <w:tcPr>
            <w:tcW w:w="7793" w:type="dxa"/>
            <w:gridSpan w:val="2"/>
          </w:tcPr>
          <w:p w14:paraId="18835E3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addSRS-2T4R</w:t>
            </w:r>
            <w:r w:rsidRPr="002D45FF">
              <w:rPr>
                <w:rFonts w:ascii="Arial" w:eastAsia="SimSun" w:hAnsi="Arial"/>
                <w:b/>
                <w:i/>
                <w:noProof/>
                <w:sz w:val="18"/>
                <w:lang w:eastAsia="zh-CN"/>
              </w:rPr>
              <w:t>-3Pairs</w:t>
            </w:r>
          </w:p>
          <w:p w14:paraId="02C181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549B77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6764634" w14:textId="77777777" w:rsidTr="00804797">
        <w:trPr>
          <w:cantSplit/>
        </w:trPr>
        <w:tc>
          <w:tcPr>
            <w:tcW w:w="7793" w:type="dxa"/>
            <w:gridSpan w:val="2"/>
          </w:tcPr>
          <w:p w14:paraId="1A203A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addSRS-AntennaSwitching (in addSRS)</w:t>
            </w:r>
          </w:p>
          <w:p w14:paraId="617B1D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Value </w:t>
            </w:r>
            <w:r w:rsidRPr="002D45FF">
              <w:rPr>
                <w:rFonts w:ascii="Arial" w:hAnsi="Arial"/>
                <w:i/>
                <w:sz w:val="18"/>
                <w:lang w:eastAsia="ja-JP"/>
              </w:rPr>
              <w:t>useBasic</w:t>
            </w:r>
            <w:r w:rsidRPr="002D45FF">
              <w:rPr>
                <w:rFonts w:ascii="Arial" w:hAnsi="Arial"/>
                <w:sz w:val="18"/>
                <w:lang w:eastAsia="ja-JP"/>
              </w:rPr>
              <w:t xml:space="preserve"> indicates the antenna switching capabilities for additional SRS symbol(s) for a band of band combination for which the capability is not signalled in </w:t>
            </w:r>
            <w:r w:rsidRPr="002D45FF">
              <w:rPr>
                <w:rFonts w:ascii="Arial" w:hAnsi="Arial"/>
                <w:i/>
                <w:sz w:val="18"/>
                <w:lang w:eastAsia="ja-JP"/>
              </w:rPr>
              <w:t>bandParameterList-v1610</w:t>
            </w:r>
            <w:r w:rsidRPr="002D45FF">
              <w:rPr>
                <w:rFonts w:ascii="Arial" w:hAnsi="Arial"/>
                <w:sz w:val="18"/>
                <w:lang w:eastAsia="ja-JP"/>
              </w:rPr>
              <w:t xml:space="preserve"> is the same as indicated by </w:t>
            </w:r>
            <w:r w:rsidRPr="002D45FF">
              <w:rPr>
                <w:rFonts w:ascii="Arial" w:hAnsi="Arial"/>
                <w:i/>
                <w:sz w:val="18"/>
                <w:lang w:eastAsia="ja-JP"/>
              </w:rPr>
              <w:t>bandParameterList-v1380</w:t>
            </w:r>
            <w:r w:rsidRPr="002D45FF">
              <w:rPr>
                <w:rFonts w:ascii="Arial" w:hAnsi="Arial"/>
                <w:sz w:val="18"/>
                <w:lang w:eastAsia="ja-JP"/>
              </w:rPr>
              <w:t xml:space="preserve"> and/or </w:t>
            </w:r>
            <w:r w:rsidRPr="002D45FF">
              <w:rPr>
                <w:rFonts w:ascii="Arial" w:hAnsi="Arial"/>
                <w:i/>
                <w:sz w:val="18"/>
                <w:lang w:eastAsia="ja-JP"/>
              </w:rPr>
              <w:t>bandParameterList-v1530</w:t>
            </w:r>
            <w:r w:rsidRPr="002D45FF">
              <w:rPr>
                <w:rFonts w:ascii="Arial" w:hAnsi="Arial"/>
                <w:sz w:val="18"/>
                <w:lang w:eastAsia="ja-JP"/>
              </w:rPr>
              <w:t xml:space="preserve"> for the concerned band of band combination. </w:t>
            </w:r>
          </w:p>
        </w:tc>
        <w:tc>
          <w:tcPr>
            <w:tcW w:w="862" w:type="dxa"/>
            <w:gridSpan w:val="2"/>
          </w:tcPr>
          <w:p w14:paraId="4B2145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71B6E1A" w14:textId="77777777" w:rsidTr="00804797">
        <w:trPr>
          <w:cantSplit/>
        </w:trPr>
        <w:tc>
          <w:tcPr>
            <w:tcW w:w="7793" w:type="dxa"/>
            <w:gridSpan w:val="2"/>
          </w:tcPr>
          <w:p w14:paraId="12702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addSRS-AntennaSwitching (in bandParameterList-v1610)</w:t>
            </w:r>
          </w:p>
          <w:p w14:paraId="74CCD09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If signalled, the field indicates the antenna switching capabilities for additional SRS symbol(s) for the concerned band of band combination.</w:t>
            </w:r>
          </w:p>
        </w:tc>
        <w:tc>
          <w:tcPr>
            <w:tcW w:w="862" w:type="dxa"/>
            <w:gridSpan w:val="2"/>
          </w:tcPr>
          <w:p w14:paraId="706B15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6EABDCD" w14:textId="77777777" w:rsidTr="00804797">
        <w:trPr>
          <w:cantSplit/>
        </w:trPr>
        <w:tc>
          <w:tcPr>
            <w:tcW w:w="7793" w:type="dxa"/>
            <w:gridSpan w:val="2"/>
          </w:tcPr>
          <w:p w14:paraId="525BAF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addSRS-CarrierSwitching (in addSRS)</w:t>
            </w:r>
          </w:p>
          <w:p w14:paraId="22608D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carrier switching is supported for additional SRS symbol(s) for all band pairs of band combinations for which UE supports SRS carrier switching. This field is included only if </w:t>
            </w:r>
            <w:r w:rsidRPr="002D45FF">
              <w:rPr>
                <w:rFonts w:ascii="Arial" w:hAnsi="Arial"/>
                <w:i/>
                <w:sz w:val="18"/>
                <w:lang w:eastAsia="ja-JP"/>
              </w:rPr>
              <w:t xml:space="preserve">srs-CapabilityPerBandPairList-r14 </w:t>
            </w:r>
            <w:r w:rsidRPr="002D45FF">
              <w:rPr>
                <w:rFonts w:ascii="Arial" w:hAnsi="Arial"/>
                <w:sz w:val="18"/>
                <w:lang w:eastAsia="ja-JP"/>
              </w:rPr>
              <w:t xml:space="preserve">is included. If this field is included, </w:t>
            </w:r>
            <w:r w:rsidRPr="002D45FF">
              <w:rPr>
                <w:rFonts w:ascii="Arial" w:hAnsi="Arial"/>
                <w:i/>
                <w:iCs/>
                <w:sz w:val="18"/>
                <w:lang w:eastAsia="ja-JP"/>
              </w:rPr>
              <w:t>addSRS-CarrierSwitching</w:t>
            </w:r>
            <w:r w:rsidRPr="002D45FF">
              <w:rPr>
                <w:rFonts w:ascii="Arial" w:hAnsi="Arial"/>
                <w:sz w:val="18"/>
                <w:lang w:eastAsia="ja-JP"/>
              </w:rPr>
              <w:t xml:space="preserve"> (in </w:t>
            </w:r>
            <w:r w:rsidRPr="002D45FF">
              <w:rPr>
                <w:rFonts w:ascii="Arial" w:hAnsi="Arial"/>
                <w:i/>
                <w:iCs/>
                <w:sz w:val="18"/>
                <w:lang w:eastAsia="ja-JP"/>
              </w:rPr>
              <w:t>bandParameterList-v1610</w:t>
            </w:r>
            <w:r w:rsidRPr="002D45FF">
              <w:rPr>
                <w:rFonts w:ascii="Arial" w:hAnsi="Arial"/>
                <w:sz w:val="18"/>
                <w:lang w:eastAsia="ja-JP"/>
              </w:rPr>
              <w:t>) is not included.</w:t>
            </w:r>
          </w:p>
        </w:tc>
        <w:tc>
          <w:tcPr>
            <w:tcW w:w="862" w:type="dxa"/>
            <w:gridSpan w:val="2"/>
          </w:tcPr>
          <w:p w14:paraId="6D22B0E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4901898C" w14:textId="77777777" w:rsidTr="00804797">
        <w:trPr>
          <w:cantSplit/>
        </w:trPr>
        <w:tc>
          <w:tcPr>
            <w:tcW w:w="7793" w:type="dxa"/>
            <w:gridSpan w:val="2"/>
          </w:tcPr>
          <w:p w14:paraId="568060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addSRS-CarrierSwitching (in bandParameterList-v1610)</w:t>
            </w:r>
          </w:p>
          <w:p w14:paraId="160D7D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carrier switching is supported for additional SRS symbol(s) for the concerned band pair of band combination. This field is included only if </w:t>
            </w:r>
            <w:r w:rsidRPr="002D45FF">
              <w:rPr>
                <w:rFonts w:ascii="Arial" w:hAnsi="Arial"/>
                <w:i/>
                <w:sz w:val="18"/>
                <w:lang w:eastAsia="ja-JP"/>
              </w:rPr>
              <w:t xml:space="preserve">srs-CapabilityPerBandPairList-r14 </w:t>
            </w:r>
            <w:r w:rsidRPr="002D45FF">
              <w:rPr>
                <w:rFonts w:ascii="Arial" w:hAnsi="Arial"/>
                <w:sz w:val="18"/>
                <w:lang w:eastAsia="ja-JP"/>
              </w:rPr>
              <w:t xml:space="preserve">is included.If this field is included, </w:t>
            </w:r>
            <w:r w:rsidRPr="002D45FF">
              <w:rPr>
                <w:rFonts w:ascii="Arial" w:hAnsi="Arial"/>
                <w:i/>
                <w:sz w:val="18"/>
                <w:lang w:eastAsia="ja-JP"/>
              </w:rPr>
              <w:t xml:space="preserve">addSRS-CarrierSwitching </w:t>
            </w:r>
            <w:r w:rsidRPr="002D45FF">
              <w:rPr>
                <w:rFonts w:ascii="Arial" w:hAnsi="Arial"/>
                <w:sz w:val="18"/>
                <w:lang w:eastAsia="ja-JP"/>
              </w:rPr>
              <w:t xml:space="preserve">(in </w:t>
            </w:r>
            <w:r w:rsidRPr="002D45FF">
              <w:rPr>
                <w:rFonts w:ascii="Arial" w:hAnsi="Arial"/>
                <w:i/>
                <w:sz w:val="18"/>
                <w:lang w:eastAsia="ja-JP"/>
              </w:rPr>
              <w:t>addSRS</w:t>
            </w:r>
            <w:r w:rsidRPr="002D45FF">
              <w:rPr>
                <w:rFonts w:ascii="Arial" w:hAnsi="Arial"/>
                <w:sz w:val="18"/>
                <w:lang w:eastAsia="ja-JP"/>
              </w:rPr>
              <w:t>) is not included.</w:t>
            </w:r>
          </w:p>
        </w:tc>
        <w:tc>
          <w:tcPr>
            <w:tcW w:w="862" w:type="dxa"/>
            <w:gridSpan w:val="2"/>
          </w:tcPr>
          <w:p w14:paraId="1E8400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17607886" w14:textId="77777777" w:rsidTr="00804797">
        <w:trPr>
          <w:cantSplit/>
        </w:trPr>
        <w:tc>
          <w:tcPr>
            <w:tcW w:w="7793" w:type="dxa"/>
            <w:gridSpan w:val="2"/>
          </w:tcPr>
          <w:p w14:paraId="5B068F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addSRS-FrequencyHopping (in addSRS)</w:t>
            </w:r>
          </w:p>
          <w:p w14:paraId="25BC4B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frequency hopping is supported for additional SRS symbol(s) for all bands of band combinations for which the capability is not signalled in </w:t>
            </w:r>
            <w:r w:rsidRPr="002D45FF">
              <w:rPr>
                <w:rFonts w:ascii="Arial" w:hAnsi="Arial"/>
                <w:i/>
                <w:sz w:val="18"/>
                <w:lang w:eastAsia="ja-JP"/>
              </w:rPr>
              <w:t>bandParameterList-v1610</w:t>
            </w:r>
            <w:r w:rsidRPr="002D45FF">
              <w:rPr>
                <w:rFonts w:ascii="Arial" w:hAnsi="Arial"/>
                <w:sz w:val="18"/>
                <w:lang w:eastAsia="ja-JP"/>
              </w:rPr>
              <w:t>.</w:t>
            </w:r>
          </w:p>
        </w:tc>
        <w:tc>
          <w:tcPr>
            <w:tcW w:w="862" w:type="dxa"/>
            <w:gridSpan w:val="2"/>
          </w:tcPr>
          <w:p w14:paraId="43A120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7F1AE85C" w14:textId="77777777" w:rsidTr="00804797">
        <w:trPr>
          <w:cantSplit/>
        </w:trPr>
        <w:tc>
          <w:tcPr>
            <w:tcW w:w="7793" w:type="dxa"/>
            <w:gridSpan w:val="2"/>
          </w:tcPr>
          <w:p w14:paraId="6AFC64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addSRS-FrequencyHopping (in bandParameterList-v1610)</w:t>
            </w:r>
          </w:p>
          <w:p w14:paraId="6FAE28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If signalled, the field indicates whether frequency hopping is supported for additional SRS symbol(s) for the concerned band of band combination.</w:t>
            </w:r>
          </w:p>
        </w:tc>
        <w:tc>
          <w:tcPr>
            <w:tcW w:w="862" w:type="dxa"/>
            <w:gridSpan w:val="2"/>
          </w:tcPr>
          <w:p w14:paraId="075265E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09F7210A" w14:textId="77777777" w:rsidTr="00804797">
        <w:trPr>
          <w:cantSplit/>
        </w:trPr>
        <w:tc>
          <w:tcPr>
            <w:tcW w:w="7793" w:type="dxa"/>
            <w:gridSpan w:val="2"/>
          </w:tcPr>
          <w:p w14:paraId="465115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alternativeTBS-Indices</w:t>
            </w:r>
          </w:p>
          <w:p w14:paraId="2FA512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ja-JP"/>
              </w:rPr>
              <w:t xml:space="preserve">Indicates whether the UE supports alternative TBS indices </w:t>
            </w:r>
            <w:r w:rsidRPr="002D45FF">
              <w:rPr>
                <w:rFonts w:ascii="Arial" w:hAnsi="Arial"/>
                <w:i/>
                <w:sz w:val="18"/>
                <w:lang w:eastAsia="ja-JP"/>
              </w:rPr>
              <w:t>I</w:t>
            </w:r>
            <w:r w:rsidRPr="002D45FF">
              <w:rPr>
                <w:rFonts w:ascii="Arial" w:hAnsi="Arial"/>
                <w:sz w:val="18"/>
                <w:vertAlign w:val="subscript"/>
                <w:lang w:eastAsia="ja-JP"/>
              </w:rPr>
              <w:t>TBS</w:t>
            </w:r>
            <w:r w:rsidRPr="002D45FF">
              <w:rPr>
                <w:rFonts w:ascii="Arial" w:hAnsi="Arial"/>
                <w:sz w:val="18"/>
                <w:lang w:eastAsia="ja-JP"/>
              </w:rPr>
              <w:t xml:space="preserve"> 26A and 33A as specified in TS 36.213 [23].</w:t>
            </w:r>
          </w:p>
        </w:tc>
        <w:tc>
          <w:tcPr>
            <w:tcW w:w="862" w:type="dxa"/>
            <w:gridSpan w:val="2"/>
          </w:tcPr>
          <w:p w14:paraId="6AD1B41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45D8F81" w14:textId="77777777" w:rsidTr="00804797">
        <w:trPr>
          <w:cantSplit/>
        </w:trPr>
        <w:tc>
          <w:tcPr>
            <w:tcW w:w="7793" w:type="dxa"/>
            <w:gridSpan w:val="2"/>
          </w:tcPr>
          <w:p w14:paraId="68BB3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alternativeTBS-Index</w:t>
            </w:r>
          </w:p>
          <w:p w14:paraId="72259D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alternative TBS index I</w:t>
            </w:r>
            <w:r w:rsidRPr="002D45FF">
              <w:rPr>
                <w:rFonts w:ascii="Arial" w:hAnsi="Arial"/>
                <w:sz w:val="18"/>
                <w:vertAlign w:val="subscript"/>
                <w:lang w:eastAsia="ja-JP"/>
              </w:rPr>
              <w:t>TBS</w:t>
            </w:r>
            <w:r w:rsidRPr="002D45FF">
              <w:rPr>
                <w:rFonts w:ascii="Arial" w:hAnsi="Arial"/>
                <w:sz w:val="18"/>
                <w:lang w:eastAsia="ja-JP"/>
              </w:rPr>
              <w:t xml:space="preserve"> 33B as specified in TS 36.213 [23].</w:t>
            </w:r>
          </w:p>
        </w:tc>
        <w:tc>
          <w:tcPr>
            <w:tcW w:w="862" w:type="dxa"/>
            <w:gridSpan w:val="2"/>
          </w:tcPr>
          <w:p w14:paraId="2811F7D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No</w:t>
            </w:r>
          </w:p>
        </w:tc>
      </w:tr>
      <w:tr w:rsidR="002D45FF" w:rsidRPr="002D45FF" w14:paraId="4A6C23B1" w14:textId="77777777" w:rsidTr="00804797">
        <w:trPr>
          <w:cantSplit/>
        </w:trPr>
        <w:tc>
          <w:tcPr>
            <w:tcW w:w="7793" w:type="dxa"/>
            <w:gridSpan w:val="2"/>
          </w:tcPr>
          <w:p w14:paraId="24571B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alternativeTimeToTrigger</w:t>
            </w:r>
          </w:p>
          <w:p w14:paraId="3CCBF2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alternativeTimeToTrigger.</w:t>
            </w:r>
          </w:p>
        </w:tc>
        <w:tc>
          <w:tcPr>
            <w:tcW w:w="862" w:type="dxa"/>
            <w:gridSpan w:val="2"/>
          </w:tcPr>
          <w:p w14:paraId="772466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9D3169B" w14:textId="77777777" w:rsidTr="00804797">
        <w:trPr>
          <w:cantSplit/>
        </w:trPr>
        <w:tc>
          <w:tcPr>
            <w:tcW w:w="7793" w:type="dxa"/>
            <w:gridSpan w:val="2"/>
          </w:tcPr>
          <w:p w14:paraId="31A219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altFreqPriority</w:t>
            </w:r>
          </w:p>
          <w:p w14:paraId="32C60D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alternative cell reselection priority.</w:t>
            </w:r>
          </w:p>
        </w:tc>
        <w:tc>
          <w:tcPr>
            <w:tcW w:w="862" w:type="dxa"/>
            <w:gridSpan w:val="2"/>
          </w:tcPr>
          <w:p w14:paraId="72F130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5948097" w14:textId="77777777" w:rsidTr="00804797">
        <w:trPr>
          <w:cantSplit/>
        </w:trPr>
        <w:tc>
          <w:tcPr>
            <w:tcW w:w="7793" w:type="dxa"/>
            <w:gridSpan w:val="2"/>
          </w:tcPr>
          <w:p w14:paraId="2216F8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altMCS-Table</w:t>
            </w:r>
          </w:p>
          <w:p w14:paraId="664339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the UE supports the 6-bit MCS table as specified in TS 36.212 [22] and TS 36.213 [23].</w:t>
            </w:r>
          </w:p>
        </w:tc>
        <w:tc>
          <w:tcPr>
            <w:tcW w:w="862" w:type="dxa"/>
            <w:gridSpan w:val="2"/>
          </w:tcPr>
          <w:p w14:paraId="3C13905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05E06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602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aperiodicCSI-Reporting</w:t>
            </w:r>
          </w:p>
          <w:p w14:paraId="1075C2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2D45FF">
              <w:rPr>
                <w:rFonts w:ascii="Arial" w:hAnsi="Arial"/>
                <w:noProof/>
                <w:sz w:val="18"/>
                <w:lang w:eastAsia="zh-CN"/>
              </w:rPr>
              <w:t xml:space="preserve">The first bit is set to "1" if the UE supports the </w:t>
            </w:r>
            <w:r w:rsidRPr="002D45FF">
              <w:rPr>
                <w:rFonts w:ascii="Arial" w:hAnsi="Arial"/>
                <w:iCs/>
                <w:noProof/>
                <w:sz w:val="18"/>
                <w:lang w:eastAsia="en-GB"/>
              </w:rPr>
              <w:t>aperiodic CSI reporting with 3 bits of the CSI request field size</w:t>
            </w:r>
            <w:r w:rsidRPr="002D45FF">
              <w:rPr>
                <w:rFonts w:ascii="Arial" w:hAnsi="Arial"/>
                <w:noProof/>
                <w:sz w:val="18"/>
                <w:lang w:eastAsia="zh-CN"/>
              </w:rPr>
              <w:t xml:space="preserve">. The second bit is set to "1" if the UE supports the </w:t>
            </w:r>
            <w:r w:rsidRPr="002D45FF">
              <w:rPr>
                <w:rFonts w:ascii="Arial" w:hAnsi="Arial"/>
                <w:iCs/>
                <w:noProof/>
                <w:sz w:val="18"/>
                <w:lang w:eastAsia="en-GB"/>
              </w:rPr>
              <w:t>aperiodic CSI reporting mode 1-0 and mode 1-1</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E78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2AB7B6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E7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aperiodicCsi-ReportingSTTI</w:t>
            </w:r>
          </w:p>
          <w:p w14:paraId="30EFFD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01E434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bCs/>
                <w:noProof/>
                <w:sz w:val="18"/>
                <w:lang w:eastAsia="en-GB"/>
              </w:rPr>
              <w:t>Yes</w:t>
            </w:r>
          </w:p>
        </w:tc>
      </w:tr>
      <w:tr w:rsidR="002D45FF" w:rsidRPr="002D45FF" w14:paraId="3028B60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908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appliedCapabilityFilterCommon</w:t>
            </w:r>
          </w:p>
          <w:p w14:paraId="5B04C4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noProof/>
                <w:sz w:val="18"/>
                <w:lang w:eastAsia="en-GB"/>
              </w:rPr>
              <w:t xml:space="preserve">Contains the filter, applied by the UE, common for all MR-DC related capability containers that are requested and as defined by </w:t>
            </w:r>
            <w:r w:rsidRPr="002D45FF">
              <w:rPr>
                <w:rFonts w:ascii="Arial" w:hAnsi="Arial"/>
                <w:i/>
                <w:noProof/>
                <w:sz w:val="18"/>
                <w:lang w:eastAsia="en-GB"/>
              </w:rPr>
              <w:t>UE-CapabilityRequestFilterCommon</w:t>
            </w:r>
            <w:r w:rsidRPr="002D45FF">
              <w:rPr>
                <w:rFonts w:ascii="Arial"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0EE47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0A2962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D2C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noProof/>
                <w:sz w:val="18"/>
                <w:lang w:eastAsia="ja-JP"/>
              </w:rPr>
              <w:t>assis</w:t>
            </w:r>
            <w:r w:rsidRPr="002D45FF">
              <w:rPr>
                <w:rFonts w:ascii="Arial" w:hAnsi="Arial"/>
                <w:b/>
                <w:i/>
                <w:noProof/>
                <w:sz w:val="18"/>
                <w:lang w:eastAsia="zh-CN"/>
              </w:rPr>
              <w:t>t</w:t>
            </w:r>
            <w:r w:rsidRPr="002D45FF">
              <w:rPr>
                <w:rFonts w:ascii="Arial" w:hAnsi="Arial"/>
                <w:b/>
                <w:i/>
                <w:noProof/>
                <w:sz w:val="18"/>
                <w:lang w:eastAsia="ja-JP"/>
              </w:rPr>
              <w:t>InfoBitForLC</w:t>
            </w:r>
          </w:p>
          <w:p w14:paraId="53FB36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iCs/>
                <w:noProof/>
                <w:sz w:val="18"/>
                <w:lang w:eastAsia="ja-JP"/>
              </w:rPr>
              <w:t>Indicates whether the UE supports assistance information</w:t>
            </w:r>
            <w:r w:rsidRPr="002D45FF">
              <w:rPr>
                <w:rFonts w:ascii="Arial" w:hAnsi="Arial"/>
                <w:iCs/>
                <w:noProof/>
                <w:sz w:val="18"/>
                <w:lang w:eastAsia="zh-CN"/>
              </w:rPr>
              <w:t xml:space="preserve"> bit</w:t>
            </w:r>
            <w:r w:rsidRPr="002D45FF">
              <w:rPr>
                <w:rFonts w:ascii="Arial"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76433F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434ED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264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aul</w:t>
            </w:r>
          </w:p>
          <w:p w14:paraId="06BC54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1F5F7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20A1CB2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FEB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bandCombinationListEUTRA</w:t>
            </w:r>
          </w:p>
          <w:p w14:paraId="6549BD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One entry corresponding to each supported band combination listed in the same order as in </w:t>
            </w:r>
            <w:r w:rsidRPr="002D45FF">
              <w:rPr>
                <w:rFonts w:ascii="Arial" w:hAnsi="Arial"/>
                <w:i/>
                <w:iCs/>
                <w:sz w:val="18"/>
                <w:lang w:eastAsia="en-GB"/>
              </w:rPr>
              <w:t>supportedBandCombination.</w:t>
            </w:r>
            <w:r w:rsidRPr="002D45FF">
              <w:rPr>
                <w:rFonts w:ascii="Arial"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8F3EB9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6D514E" w14:textId="77777777" w:rsidTr="00804797">
        <w:trPr>
          <w:cantSplit/>
        </w:trPr>
        <w:tc>
          <w:tcPr>
            <w:tcW w:w="7793" w:type="dxa"/>
            <w:gridSpan w:val="2"/>
          </w:tcPr>
          <w:p w14:paraId="79FBAC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BandCombinationParameters-v1090, BandCombinationParameters-v10i0, BandCombinationParameters-v1270</w:t>
            </w:r>
          </w:p>
          <w:p w14:paraId="4712A4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BandCombinationParameters-r10</w:t>
            </w:r>
            <w:r w:rsidRPr="002D45FF">
              <w:rPr>
                <w:rFonts w:ascii="Arial" w:hAnsi="Arial"/>
                <w:sz w:val="18"/>
                <w:lang w:eastAsia="en-GB"/>
              </w:rPr>
              <w:t>.</w:t>
            </w:r>
          </w:p>
        </w:tc>
        <w:tc>
          <w:tcPr>
            <w:tcW w:w="862" w:type="dxa"/>
            <w:gridSpan w:val="2"/>
          </w:tcPr>
          <w:p w14:paraId="314AC4D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264FB80"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8D4EC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kern w:val="2"/>
                <w:sz w:val="18"/>
                <w:lang w:eastAsia="zh-CN"/>
              </w:rPr>
            </w:pPr>
            <w:r w:rsidRPr="002D45FF">
              <w:rPr>
                <w:rFonts w:ascii="Arial" w:hAnsi="Arial"/>
                <w:b/>
                <w:bCs/>
                <w:i/>
                <w:noProof/>
                <w:kern w:val="2"/>
                <w:sz w:val="18"/>
                <w:lang w:eastAsia="en-GB"/>
              </w:rPr>
              <w:t>BandCombinationParameters-v1</w:t>
            </w:r>
            <w:r w:rsidRPr="002D45FF">
              <w:rPr>
                <w:rFonts w:ascii="Arial" w:hAnsi="Arial"/>
                <w:b/>
                <w:bCs/>
                <w:i/>
                <w:noProof/>
                <w:kern w:val="2"/>
                <w:sz w:val="18"/>
                <w:lang w:eastAsia="zh-CN"/>
              </w:rPr>
              <w:t>130</w:t>
            </w:r>
          </w:p>
          <w:p w14:paraId="0B8E9C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kern w:val="2"/>
                <w:sz w:val="18"/>
                <w:lang w:eastAsia="zh-CN"/>
              </w:rPr>
            </w:pPr>
            <w:r w:rsidRPr="002D45FF">
              <w:rPr>
                <w:rFonts w:ascii="Arial" w:hAnsi="Arial"/>
                <w:kern w:val="2"/>
                <w:sz w:val="18"/>
                <w:lang w:eastAsia="zh-CN"/>
              </w:rPr>
              <w:t>The field is applicable to each supported CA bandwidth class combination (i.e. CA configuration in TS 36.101 [42]</w:t>
            </w:r>
            <w:r w:rsidRPr="002D45FF">
              <w:rPr>
                <w:rFonts w:ascii="Arial" w:hAnsi="Arial"/>
                <w:bCs/>
                <w:noProof/>
                <w:sz w:val="18"/>
                <w:lang w:eastAsia="en-GB"/>
              </w:rPr>
              <w:t>, clause 5.6A.1</w:t>
            </w:r>
            <w:r w:rsidRPr="002D45FF">
              <w:rPr>
                <w:rFonts w:ascii="Arial" w:hAnsi="Arial"/>
                <w:kern w:val="2"/>
                <w:sz w:val="18"/>
                <w:lang w:eastAsia="zh-CN"/>
              </w:rPr>
              <w:t xml:space="preserve">) indicated in the corresponding band combination. If included, the UE shall include the same number of entries, and listed in the same order, as in </w:t>
            </w:r>
            <w:r w:rsidRPr="002D45FF">
              <w:rPr>
                <w:rFonts w:ascii="Arial" w:hAnsi="Arial"/>
                <w:i/>
                <w:kern w:val="2"/>
                <w:sz w:val="18"/>
                <w:lang w:eastAsia="zh-CN"/>
              </w:rPr>
              <w:t>BandCombinationParameters-r10</w:t>
            </w:r>
            <w:r w:rsidRPr="002D45FF">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24C3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2D45FF">
              <w:rPr>
                <w:rFonts w:ascii="Arial" w:hAnsi="Arial"/>
                <w:bCs/>
                <w:noProof/>
                <w:kern w:val="2"/>
                <w:sz w:val="18"/>
                <w:lang w:eastAsia="zh-CN"/>
              </w:rPr>
              <w:t>-</w:t>
            </w:r>
          </w:p>
        </w:tc>
      </w:tr>
      <w:tr w:rsidR="002D45FF" w:rsidRPr="002D45FF" w14:paraId="4754C030" w14:textId="77777777" w:rsidTr="00804797">
        <w:trPr>
          <w:cantSplit/>
        </w:trPr>
        <w:tc>
          <w:tcPr>
            <w:tcW w:w="7793" w:type="dxa"/>
            <w:gridSpan w:val="2"/>
          </w:tcPr>
          <w:p w14:paraId="47111C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bandEUTRA</w:t>
            </w:r>
          </w:p>
          <w:p w14:paraId="768584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E</w:t>
            </w:r>
            <w:r w:rsidRPr="002D45FF">
              <w:rPr>
                <w:rFonts w:ascii="Arial" w:hAnsi="Arial"/>
                <w:sz w:val="18"/>
                <w:lang w:eastAsia="en-GB"/>
              </w:rPr>
              <w:noBreakHyphen/>
              <w:t xml:space="preserve">UTRA band as defined in TS 36.101 [42]. In case the UE includes </w:t>
            </w:r>
            <w:r w:rsidRPr="002D45FF">
              <w:rPr>
                <w:rFonts w:ascii="Arial" w:hAnsi="Arial"/>
                <w:i/>
                <w:sz w:val="18"/>
                <w:lang w:eastAsia="en-GB"/>
              </w:rPr>
              <w:t>bandEUTRA-v9e0</w:t>
            </w:r>
            <w:r w:rsidRPr="002D45FF">
              <w:rPr>
                <w:rFonts w:ascii="Arial" w:hAnsi="Arial"/>
                <w:sz w:val="18"/>
                <w:lang w:eastAsia="en-GB"/>
              </w:rPr>
              <w:t xml:space="preserve"> or </w:t>
            </w:r>
            <w:r w:rsidRPr="002D45FF">
              <w:rPr>
                <w:rFonts w:ascii="Arial" w:hAnsi="Arial"/>
                <w:i/>
                <w:sz w:val="18"/>
                <w:lang w:eastAsia="en-GB"/>
              </w:rPr>
              <w:t>bandEUTRA-v1090</w:t>
            </w:r>
            <w:r w:rsidRPr="002D45FF">
              <w:rPr>
                <w:rFonts w:ascii="Arial" w:hAnsi="Arial"/>
                <w:sz w:val="18"/>
                <w:lang w:eastAsia="en-GB"/>
              </w:rPr>
              <w:t xml:space="preserve">, the UE shall set the corresponding entry of </w:t>
            </w:r>
            <w:r w:rsidRPr="002D45FF">
              <w:rPr>
                <w:rFonts w:ascii="Arial" w:hAnsi="Arial"/>
                <w:i/>
                <w:sz w:val="18"/>
                <w:lang w:eastAsia="en-GB"/>
              </w:rPr>
              <w:t>bandEUTRA</w:t>
            </w:r>
            <w:r w:rsidRPr="002D45FF">
              <w:rPr>
                <w:rFonts w:ascii="Arial" w:hAnsi="Arial"/>
                <w:sz w:val="18"/>
                <w:lang w:eastAsia="en-GB"/>
              </w:rPr>
              <w:t xml:space="preserve"> (i.e. without suffix) or </w:t>
            </w:r>
            <w:r w:rsidRPr="002D45FF">
              <w:rPr>
                <w:rFonts w:ascii="Arial" w:hAnsi="Arial"/>
                <w:i/>
                <w:sz w:val="18"/>
                <w:lang w:eastAsia="en-GB"/>
              </w:rPr>
              <w:t>bandEUTRA-r10</w:t>
            </w:r>
            <w:r w:rsidRPr="002D45FF">
              <w:rPr>
                <w:rFonts w:ascii="Arial" w:hAnsi="Arial"/>
                <w:sz w:val="18"/>
                <w:lang w:eastAsia="en-GB"/>
              </w:rPr>
              <w:t xml:space="preserve"> respectively to </w:t>
            </w:r>
            <w:r w:rsidRPr="002D45FF">
              <w:rPr>
                <w:rFonts w:ascii="Arial" w:hAnsi="Arial"/>
                <w:i/>
                <w:sz w:val="18"/>
                <w:lang w:eastAsia="en-GB"/>
              </w:rPr>
              <w:t>maxFBI</w:t>
            </w:r>
            <w:r w:rsidRPr="002D45FF">
              <w:rPr>
                <w:rFonts w:ascii="Arial" w:hAnsi="Arial"/>
                <w:sz w:val="18"/>
                <w:lang w:eastAsia="en-GB"/>
              </w:rPr>
              <w:t>.</w:t>
            </w:r>
          </w:p>
        </w:tc>
        <w:tc>
          <w:tcPr>
            <w:tcW w:w="862" w:type="dxa"/>
            <w:gridSpan w:val="2"/>
          </w:tcPr>
          <w:p w14:paraId="7B31FA1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10E3F7D" w14:textId="77777777" w:rsidTr="00804797">
        <w:trPr>
          <w:cantSplit/>
        </w:trPr>
        <w:tc>
          <w:tcPr>
            <w:tcW w:w="7793" w:type="dxa"/>
            <w:gridSpan w:val="2"/>
          </w:tcPr>
          <w:p w14:paraId="195DDE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bandInfoNR-v1610</w:t>
            </w:r>
          </w:p>
          <w:p w14:paraId="4126539E"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One entry corresponding to each supported E-UTRA band listed in the same order as in </w:t>
            </w:r>
            <w:r w:rsidRPr="002D45FF">
              <w:rPr>
                <w:rFonts w:ascii="Arial" w:hAnsi="Arial"/>
                <w:i/>
                <w:noProof/>
                <w:sz w:val="18"/>
                <w:lang w:eastAsia="en-GB"/>
              </w:rPr>
              <w:t>supportedBandListEUTRA</w:t>
            </w:r>
            <w:r w:rsidRPr="002D45FF">
              <w:rPr>
                <w:rFonts w:ascii="Arial" w:hAnsi="Arial"/>
                <w:iCs/>
                <w:noProof/>
                <w:sz w:val="18"/>
                <w:lang w:eastAsia="en-GB"/>
              </w:rPr>
              <w:t xml:space="preserve">. If absent, network assumes gap is required when measurement is performed on any NR bands while UE is served by cell(s) belongs to a E-UTRA band listed in </w:t>
            </w:r>
            <w:r w:rsidRPr="002D45FF">
              <w:rPr>
                <w:rFonts w:ascii="Arial" w:hAnsi="Arial"/>
                <w:i/>
                <w:noProof/>
                <w:sz w:val="18"/>
                <w:lang w:eastAsia="en-GB"/>
              </w:rPr>
              <w:t>supportedBandListEUTRA</w:t>
            </w:r>
            <w:r w:rsidRPr="002D45FF">
              <w:rPr>
                <w:rFonts w:ascii="Arial" w:hAnsi="Arial"/>
                <w:iCs/>
                <w:noProof/>
                <w:sz w:val="18"/>
                <w:lang w:eastAsia="en-GB"/>
              </w:rPr>
              <w:t xml:space="preserve"> except for the FR2 inter-RAT measurement which depends on the support of </w:t>
            </w:r>
            <w:r w:rsidRPr="002D45FF">
              <w:rPr>
                <w:rFonts w:ascii="Arial" w:hAnsi="Arial"/>
                <w:i/>
                <w:noProof/>
                <w:sz w:val="18"/>
                <w:lang w:eastAsia="en-GB"/>
              </w:rPr>
              <w:t>independentGapConfig</w:t>
            </w:r>
            <w:r w:rsidRPr="002D45FF">
              <w:rPr>
                <w:rFonts w:ascii="Arial" w:hAnsi="Arial"/>
                <w:iCs/>
                <w:noProof/>
                <w:sz w:val="18"/>
                <w:lang w:eastAsia="en-GB"/>
              </w:rPr>
              <w:t>.</w:t>
            </w:r>
          </w:p>
        </w:tc>
        <w:tc>
          <w:tcPr>
            <w:tcW w:w="862" w:type="dxa"/>
            <w:gridSpan w:val="2"/>
          </w:tcPr>
          <w:p w14:paraId="7662A2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302F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A6848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bandListEUTRA</w:t>
            </w:r>
          </w:p>
          <w:p w14:paraId="41376B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One entry corresponding to each supported E</w:t>
            </w:r>
            <w:r w:rsidRPr="002D45FF">
              <w:rPr>
                <w:rFonts w:ascii="Arial" w:hAnsi="Arial"/>
                <w:sz w:val="18"/>
                <w:lang w:eastAsia="en-GB"/>
              </w:rPr>
              <w:noBreakHyphen/>
              <w:t xml:space="preserve">UTRA band listed in the same order as in </w:t>
            </w:r>
            <w:r w:rsidRPr="002D45FF">
              <w:rPr>
                <w:rFonts w:ascii="Arial" w:hAnsi="Arial"/>
                <w:i/>
                <w:noProof/>
                <w:sz w:val="18"/>
                <w:lang w:eastAsia="en-GB"/>
              </w:rPr>
              <w:t>supportedBandListEUTRA</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2C0D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BE92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A833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bandParameterList-v1380</w:t>
            </w:r>
          </w:p>
          <w:p w14:paraId="66CB24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53DF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7640C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F59B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bandParametersUL, bandParametersDL</w:t>
            </w:r>
          </w:p>
          <w:p w14:paraId="5C5C09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the supported parameters for the band. </w:t>
            </w:r>
            <w:r w:rsidRPr="002D45FF">
              <w:rPr>
                <w:rFonts w:ascii="Arial" w:hAnsi="Arial"/>
                <w:sz w:val="18"/>
                <w:lang w:eastAsia="ko-KR"/>
              </w:rPr>
              <w:t xml:space="preserve">Each of </w:t>
            </w:r>
            <w:r w:rsidRPr="002D45FF">
              <w:rPr>
                <w:rFonts w:ascii="Arial" w:hAnsi="Arial"/>
                <w:i/>
                <w:sz w:val="18"/>
                <w:lang w:eastAsia="ko-KR"/>
              </w:rPr>
              <w:t>CA-MIMO-ParametersUL</w:t>
            </w:r>
            <w:r w:rsidRPr="002D45FF">
              <w:rPr>
                <w:rFonts w:ascii="Arial" w:hAnsi="Arial"/>
                <w:sz w:val="18"/>
                <w:lang w:eastAsia="ko-KR"/>
              </w:rPr>
              <w:t xml:space="preserve"> and </w:t>
            </w:r>
            <w:r w:rsidRPr="002D45FF">
              <w:rPr>
                <w:rFonts w:ascii="Arial" w:hAnsi="Arial"/>
                <w:i/>
                <w:sz w:val="18"/>
                <w:lang w:eastAsia="ko-KR"/>
              </w:rPr>
              <w:t>CA-MIMO-ParametersDL</w:t>
            </w:r>
            <w:r w:rsidRPr="002D45FF">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1F462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10EF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457B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beamformed (in MIMO-CA-ParametersPerBoBCPerTM)</w:t>
            </w:r>
          </w:p>
          <w:p w14:paraId="389F66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1A82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5A8F7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CDC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beamformed (in MIMO-UE-ParametersPerTM)</w:t>
            </w:r>
          </w:p>
          <w:p w14:paraId="442C32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E9503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099FD13" w14:textId="77777777" w:rsidTr="00804797">
        <w:trPr>
          <w:cantSplit/>
        </w:trPr>
        <w:tc>
          <w:tcPr>
            <w:tcW w:w="7793" w:type="dxa"/>
            <w:gridSpan w:val="2"/>
          </w:tcPr>
          <w:p w14:paraId="1E3AFE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benefitsFromInterruption</w:t>
            </w:r>
          </w:p>
          <w:p w14:paraId="5851E7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sidRPr="002D45FF">
              <w:rPr>
                <w:rFonts w:ascii="Arial" w:hAnsi="Arial"/>
                <w:i/>
                <w:sz w:val="18"/>
                <w:lang w:eastAsia="en-GB"/>
              </w:rPr>
              <w:t>measCycleSCell</w:t>
            </w:r>
            <w:r w:rsidRPr="002D45FF">
              <w:rPr>
                <w:rFonts w:ascii="Arial" w:hAnsi="Arial"/>
                <w:sz w:val="18"/>
                <w:lang w:eastAsia="en-GB"/>
              </w:rPr>
              <w:t xml:space="preserve"> of less than 640ms, as specified in TS 36.133 [16].</w:t>
            </w:r>
          </w:p>
        </w:tc>
        <w:tc>
          <w:tcPr>
            <w:tcW w:w="862" w:type="dxa"/>
            <w:gridSpan w:val="2"/>
          </w:tcPr>
          <w:p w14:paraId="593064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615C689" w14:textId="77777777" w:rsidTr="00804797">
        <w:trPr>
          <w:cantSplit/>
        </w:trPr>
        <w:tc>
          <w:tcPr>
            <w:tcW w:w="7793" w:type="dxa"/>
            <w:gridSpan w:val="2"/>
          </w:tcPr>
          <w:p w14:paraId="1E8EA1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bwPrefInd</w:t>
            </w:r>
          </w:p>
          <w:p w14:paraId="60DF8F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supports maximum PDSCH/PUSCH bandwidth preference indication.</w:t>
            </w:r>
          </w:p>
        </w:tc>
        <w:tc>
          <w:tcPr>
            <w:tcW w:w="862" w:type="dxa"/>
            <w:gridSpan w:val="2"/>
          </w:tcPr>
          <w:p w14:paraId="7B8B32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8D6BE" w14:textId="77777777" w:rsidTr="00804797">
        <w:trPr>
          <w:cantSplit/>
        </w:trPr>
        <w:tc>
          <w:tcPr>
            <w:tcW w:w="7793" w:type="dxa"/>
            <w:gridSpan w:val="2"/>
          </w:tcPr>
          <w:p w14:paraId="2C6E3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ca-BandwidthClass</w:t>
            </w:r>
          </w:p>
          <w:p w14:paraId="1ADA94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kern w:val="2"/>
                <w:sz w:val="18"/>
                <w:lang w:eastAsia="zh-CN"/>
              </w:rPr>
            </w:pPr>
            <w:r w:rsidRPr="002D45FF">
              <w:rPr>
                <w:rFonts w:ascii="Arial" w:hAnsi="Arial"/>
                <w:iCs/>
                <w:noProof/>
                <w:sz w:val="18"/>
                <w:lang w:eastAsia="en-GB"/>
              </w:rPr>
              <w:t>The CA bandwidth class supported by the UE as defined in TS 36.101 [42], Table 5.6A-1.</w:t>
            </w:r>
          </w:p>
          <w:p w14:paraId="4E7CAA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F989F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FBBB71F" w14:textId="77777777" w:rsidTr="00804797">
        <w:trPr>
          <w:cantSplit/>
        </w:trPr>
        <w:tc>
          <w:tcPr>
            <w:tcW w:w="7808" w:type="dxa"/>
            <w:gridSpan w:val="3"/>
            <w:tcBorders>
              <w:bottom w:val="single" w:sz="4" w:space="0" w:color="808080"/>
            </w:tcBorders>
          </w:tcPr>
          <w:p w14:paraId="489316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ca-IdleModeMeasurements</w:t>
            </w:r>
          </w:p>
          <w:p w14:paraId="4DD256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reporting measurements performed during RRC_IDLE.</w:t>
            </w:r>
          </w:p>
        </w:tc>
        <w:tc>
          <w:tcPr>
            <w:tcW w:w="847" w:type="dxa"/>
            <w:tcBorders>
              <w:bottom w:val="single" w:sz="4" w:space="0" w:color="808080"/>
            </w:tcBorders>
          </w:tcPr>
          <w:p w14:paraId="1943F9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14C6BC6" w14:textId="77777777" w:rsidTr="00804797">
        <w:trPr>
          <w:cantSplit/>
        </w:trPr>
        <w:tc>
          <w:tcPr>
            <w:tcW w:w="7808" w:type="dxa"/>
            <w:gridSpan w:val="3"/>
            <w:tcBorders>
              <w:bottom w:val="single" w:sz="4" w:space="0" w:color="808080"/>
            </w:tcBorders>
          </w:tcPr>
          <w:p w14:paraId="3F6D16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ca-IdleModeValidityArea</w:t>
            </w:r>
          </w:p>
          <w:p w14:paraId="571077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validity area for IDLE measurements during RRC_IDLE.</w:t>
            </w:r>
          </w:p>
        </w:tc>
        <w:tc>
          <w:tcPr>
            <w:tcW w:w="847" w:type="dxa"/>
            <w:tcBorders>
              <w:bottom w:val="single" w:sz="4" w:space="0" w:color="808080"/>
            </w:tcBorders>
          </w:tcPr>
          <w:p w14:paraId="2DC889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43FF90B" w14:textId="77777777" w:rsidTr="00804797">
        <w:trPr>
          <w:cantSplit/>
        </w:trPr>
        <w:tc>
          <w:tcPr>
            <w:tcW w:w="7793" w:type="dxa"/>
            <w:gridSpan w:val="2"/>
          </w:tcPr>
          <w:p w14:paraId="6BCF2A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cch-IM-RefRecTypeA-OneRX-Port</w:t>
            </w:r>
          </w:p>
          <w:p w14:paraId="0594B0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2D45FF">
              <w:rPr>
                <w:rFonts w:ascii="Arial" w:eastAsia="Batang" w:hAnsi="Arial" w:cs="Arial"/>
                <w:bCs/>
                <w:noProof/>
                <w:sz w:val="18"/>
                <w:szCs w:val="18"/>
                <w:lang w:eastAsia="en-GB"/>
              </w:rPr>
              <w:t>EPDCCH</w:t>
            </w:r>
            <w:r w:rsidRPr="002D45FF">
              <w:rPr>
                <w:rFonts w:ascii="Arial" w:hAnsi="Arial" w:cs="Arial"/>
                <w:bCs/>
                <w:noProof/>
                <w:sz w:val="18"/>
                <w:szCs w:val="18"/>
                <w:lang w:eastAsia="en-GB"/>
              </w:rPr>
              <w:t xml:space="preserve"> receive processing (Enhanced downlink control channel performance requirements Type A in TS 36.101 [6]).</w:t>
            </w:r>
          </w:p>
        </w:tc>
        <w:tc>
          <w:tcPr>
            <w:tcW w:w="862" w:type="dxa"/>
            <w:gridSpan w:val="2"/>
          </w:tcPr>
          <w:p w14:paraId="343A1B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485D64BA" w14:textId="77777777" w:rsidTr="00804797">
        <w:trPr>
          <w:cantSplit/>
        </w:trPr>
        <w:tc>
          <w:tcPr>
            <w:tcW w:w="7793" w:type="dxa"/>
            <w:gridSpan w:val="2"/>
          </w:tcPr>
          <w:p w14:paraId="1541E8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cch-InterfMitigation-RefRecTypeA, cch-InterfMitigation-RefRecTypeB, cch-InterfMitigation-MaxNumCCs</w:t>
            </w:r>
          </w:p>
          <w:p w14:paraId="1C7D5C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Cs/>
                <w:noProof/>
                <w:sz w:val="18"/>
                <w:szCs w:val="18"/>
                <w:lang w:eastAsia="en-GB"/>
              </w:rPr>
            </w:pPr>
            <w:r w:rsidRPr="002D45FF">
              <w:rPr>
                <w:rFonts w:ascii="Arial" w:hAnsi="Arial" w:cs="Arial"/>
                <w:bCs/>
                <w:noProof/>
                <w:sz w:val="18"/>
                <w:szCs w:val="18"/>
                <w:lang w:eastAsia="en-GB"/>
              </w:rPr>
              <w:t xml:space="preserve">The field </w:t>
            </w:r>
            <w:r w:rsidRPr="002D45FF">
              <w:rPr>
                <w:rFonts w:ascii="Arial" w:hAnsi="Arial" w:cs="Arial"/>
                <w:bCs/>
                <w:i/>
                <w:noProof/>
                <w:sz w:val="18"/>
                <w:szCs w:val="18"/>
                <w:lang w:eastAsia="en-GB"/>
              </w:rPr>
              <w:t>cch-InterfMitigation-RefRecTypeA</w:t>
            </w:r>
            <w:r w:rsidRPr="002D45FF">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sidRPr="002D45FF">
              <w:rPr>
                <w:rFonts w:ascii="Arial" w:eastAsia="Batang" w:hAnsi="Arial" w:cs="Arial"/>
                <w:bCs/>
                <w:noProof/>
                <w:sz w:val="18"/>
                <w:szCs w:val="18"/>
                <w:lang w:eastAsia="en-GB"/>
              </w:rPr>
              <w:t>EPDCCH</w:t>
            </w:r>
            <w:r w:rsidRPr="002D45FF">
              <w:rPr>
                <w:rFonts w:ascii="Arial" w:hAnsi="Arial" w:cs="Arial"/>
                <w:bCs/>
                <w:noProof/>
                <w:sz w:val="18"/>
                <w:szCs w:val="18"/>
                <w:lang w:eastAsia="en-GB"/>
              </w:rPr>
              <w:t xml:space="preserve"> receive processing (Enhanced downlink control channel performance requirements Type A in the TS 36.101 [6]). The field </w:t>
            </w:r>
            <w:r w:rsidRPr="002D45FF">
              <w:rPr>
                <w:rFonts w:ascii="Arial" w:hAnsi="Arial" w:cs="Arial"/>
                <w:bCs/>
                <w:i/>
                <w:noProof/>
                <w:sz w:val="18"/>
                <w:szCs w:val="18"/>
                <w:lang w:eastAsia="en-GB"/>
              </w:rPr>
              <w:t>cch-InterfMitigation-RefRecTypeB</w:t>
            </w:r>
            <w:r w:rsidRPr="002D45FF">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2D45FF">
              <w:rPr>
                <w:rFonts w:ascii="Arial" w:hAnsi="Arial" w:cs="Arial"/>
                <w:i/>
                <w:sz w:val="18"/>
                <w:szCs w:val="18"/>
                <w:lang w:eastAsia="ja-JP"/>
              </w:rPr>
              <w:t>cch-InterfMitigation-RefRecTypeB-r13</w:t>
            </w:r>
            <w:r w:rsidRPr="002D45FF">
              <w:rPr>
                <w:rFonts w:ascii="Arial" w:hAnsi="Arial" w:cs="Arial"/>
                <w:bCs/>
                <w:noProof/>
                <w:sz w:val="18"/>
                <w:szCs w:val="18"/>
                <w:lang w:eastAsia="en-GB"/>
              </w:rPr>
              <w:t xml:space="preserve"> shall also support the capability defined by </w:t>
            </w:r>
            <w:r w:rsidRPr="002D45FF">
              <w:rPr>
                <w:rFonts w:ascii="Arial" w:hAnsi="Arial" w:cs="Arial"/>
                <w:i/>
                <w:sz w:val="18"/>
                <w:szCs w:val="18"/>
                <w:lang w:eastAsia="ja-JP"/>
              </w:rPr>
              <w:t>cch-InterfMitigation-RefRecTypeA-r13</w:t>
            </w:r>
            <w:r w:rsidRPr="002D45FF">
              <w:rPr>
                <w:rFonts w:ascii="Arial" w:hAnsi="Arial" w:cs="Arial"/>
                <w:bCs/>
                <w:noProof/>
                <w:sz w:val="18"/>
                <w:szCs w:val="18"/>
                <w:lang w:eastAsia="en-GB"/>
              </w:rPr>
              <w:t>.</w:t>
            </w:r>
          </w:p>
          <w:p w14:paraId="10611D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p>
          <w:p w14:paraId="78A432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If the UE sets one or more of the fields </w:t>
            </w:r>
            <w:r w:rsidRPr="002D45FF">
              <w:rPr>
                <w:rFonts w:ascii="Arial" w:hAnsi="Arial"/>
                <w:bCs/>
                <w:i/>
                <w:noProof/>
                <w:sz w:val="18"/>
                <w:lang w:eastAsia="en-GB"/>
              </w:rPr>
              <w:t xml:space="preserve">cch-InterfMitigation-RefRecTypeA </w:t>
            </w:r>
            <w:r w:rsidRPr="002D45FF">
              <w:rPr>
                <w:rFonts w:ascii="Arial" w:hAnsi="Arial"/>
                <w:bCs/>
                <w:noProof/>
                <w:sz w:val="18"/>
                <w:lang w:eastAsia="en-GB"/>
              </w:rPr>
              <w:t>and</w:t>
            </w:r>
            <w:r w:rsidRPr="002D45FF">
              <w:rPr>
                <w:rFonts w:ascii="Arial" w:hAnsi="Arial"/>
                <w:bCs/>
                <w:i/>
                <w:noProof/>
                <w:sz w:val="18"/>
                <w:lang w:eastAsia="en-GB"/>
              </w:rPr>
              <w:t xml:space="preserve"> cch-InterfMitigation-RefRecTypeB</w:t>
            </w:r>
            <w:r w:rsidRPr="002D45FF">
              <w:rPr>
                <w:rFonts w:ascii="Arial" w:hAnsi="Arial"/>
                <w:bCs/>
                <w:noProof/>
                <w:sz w:val="18"/>
                <w:lang w:eastAsia="en-GB"/>
              </w:rPr>
              <w:t xml:space="preserve"> to "supported", the UE shall include the parameter </w:t>
            </w:r>
            <w:r w:rsidRPr="002D45FF">
              <w:rPr>
                <w:rFonts w:ascii="Arial" w:hAnsi="Arial"/>
                <w:bCs/>
                <w:i/>
                <w:noProof/>
                <w:sz w:val="18"/>
                <w:lang w:eastAsia="en-GB"/>
              </w:rPr>
              <w:t>cch-InterfMitigation-MaxNumCCs</w:t>
            </w:r>
            <w:r w:rsidRPr="002D45FF">
              <w:rPr>
                <w:rFonts w:ascii="Arial" w:hAnsi="Arial"/>
                <w:bCs/>
                <w:noProof/>
                <w:sz w:val="18"/>
                <w:lang w:eastAsia="en-GB"/>
              </w:rPr>
              <w:t xml:space="preserve"> to indicate that the UE supports CCH-IM on at least one arbitrary downlink CC for up to </w:t>
            </w:r>
            <w:r w:rsidRPr="002D45FF">
              <w:rPr>
                <w:rFonts w:ascii="Arial" w:hAnsi="Arial"/>
                <w:bCs/>
                <w:i/>
                <w:noProof/>
                <w:sz w:val="18"/>
                <w:lang w:eastAsia="en-GB"/>
              </w:rPr>
              <w:t xml:space="preserve">cch-InterfMitigation-MaxNumCCs </w:t>
            </w:r>
            <w:r w:rsidRPr="002D45FF">
              <w:rPr>
                <w:rFonts w:ascii="Arial" w:hAnsi="Arial"/>
                <w:bCs/>
                <w:noProof/>
                <w:sz w:val="18"/>
                <w:lang w:eastAsia="en-GB"/>
              </w:rPr>
              <w:t xml:space="preserve">downlink CC CA configuration. The UE shall not include the parameter </w:t>
            </w:r>
            <w:r w:rsidRPr="002D45FF">
              <w:rPr>
                <w:rFonts w:ascii="Arial" w:hAnsi="Arial"/>
                <w:bCs/>
                <w:i/>
                <w:noProof/>
                <w:sz w:val="18"/>
                <w:lang w:eastAsia="en-GB"/>
              </w:rPr>
              <w:t>cch-InterfMitigation-MaxNumCCs</w:t>
            </w:r>
            <w:r w:rsidRPr="002D45FF">
              <w:rPr>
                <w:rFonts w:ascii="Arial" w:hAnsi="Arial"/>
                <w:bCs/>
                <w:noProof/>
                <w:sz w:val="18"/>
                <w:lang w:eastAsia="en-GB"/>
              </w:rPr>
              <w:t xml:space="preserve"> if neither </w:t>
            </w:r>
            <w:r w:rsidRPr="002D45FF">
              <w:rPr>
                <w:rFonts w:ascii="Arial" w:hAnsi="Arial"/>
                <w:bCs/>
                <w:i/>
                <w:noProof/>
                <w:sz w:val="18"/>
                <w:lang w:eastAsia="en-GB"/>
              </w:rPr>
              <w:t xml:space="preserve">cch-InterfMitigation-RefRecTypeA </w:t>
            </w:r>
            <w:r w:rsidRPr="002D45FF">
              <w:rPr>
                <w:rFonts w:ascii="Arial" w:hAnsi="Arial"/>
                <w:bCs/>
                <w:noProof/>
                <w:sz w:val="18"/>
                <w:lang w:eastAsia="en-GB"/>
              </w:rPr>
              <w:t>nor</w:t>
            </w:r>
            <w:r w:rsidRPr="002D45FF">
              <w:rPr>
                <w:rFonts w:ascii="Arial" w:hAnsi="Arial"/>
                <w:bCs/>
                <w:i/>
                <w:noProof/>
                <w:sz w:val="18"/>
                <w:lang w:eastAsia="en-GB"/>
              </w:rPr>
              <w:t xml:space="preserve"> cch-InterfMitigation-RefRecTypeB</w:t>
            </w:r>
            <w:r w:rsidRPr="002D45FF">
              <w:rPr>
                <w:rFonts w:ascii="Arial" w:hAnsi="Arial"/>
                <w:bCs/>
                <w:noProof/>
                <w:sz w:val="18"/>
                <w:lang w:eastAsia="en-GB"/>
              </w:rPr>
              <w:t xml:space="preserve"> is present. The UE may not perform CCH-IM on more than 1 DL CCs. For example, the UE sets "</w:t>
            </w:r>
            <w:r w:rsidRPr="002D45FF">
              <w:rPr>
                <w:rFonts w:ascii="Arial" w:hAnsi="Arial"/>
                <w:bCs/>
                <w:i/>
                <w:noProof/>
                <w:sz w:val="18"/>
                <w:lang w:eastAsia="en-GB"/>
              </w:rPr>
              <w:t xml:space="preserve">cch-InterfMitigation-MaxNumCCs </w:t>
            </w:r>
            <w:r w:rsidRPr="002D45FF">
              <w:rPr>
                <w:rFonts w:ascii="Arial" w:hAnsi="Arial"/>
                <w:bCs/>
                <w:noProof/>
                <w:sz w:val="18"/>
                <w:lang w:eastAsia="en-GB"/>
              </w:rPr>
              <w:t>= 3"</w:t>
            </w:r>
            <w:r w:rsidRPr="002D45FF">
              <w:rPr>
                <w:rFonts w:ascii="Arial" w:hAnsi="Arial"/>
                <w:bCs/>
                <w:i/>
                <w:noProof/>
                <w:sz w:val="18"/>
                <w:lang w:eastAsia="en-GB"/>
              </w:rPr>
              <w:t xml:space="preserve"> </w:t>
            </w:r>
            <w:r w:rsidRPr="002D45FF">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E23A4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4A7E319E" w14:textId="77777777" w:rsidTr="00804797">
        <w:trPr>
          <w:cantSplit/>
        </w:trPr>
        <w:tc>
          <w:tcPr>
            <w:tcW w:w="7793" w:type="dxa"/>
            <w:gridSpan w:val="2"/>
          </w:tcPr>
          <w:p w14:paraId="41EE17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cdma2000-NW-Sharing</w:t>
            </w:r>
          </w:p>
          <w:p w14:paraId="6603959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network sharing for CDMA2000.</w:t>
            </w:r>
          </w:p>
        </w:tc>
        <w:tc>
          <w:tcPr>
            <w:tcW w:w="862" w:type="dxa"/>
            <w:gridSpan w:val="2"/>
          </w:tcPr>
          <w:p w14:paraId="328F9CC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F84CB" w14:textId="77777777" w:rsidTr="00804797">
        <w:trPr>
          <w:cantSplit/>
        </w:trPr>
        <w:tc>
          <w:tcPr>
            <w:tcW w:w="7793" w:type="dxa"/>
            <w:gridSpan w:val="2"/>
          </w:tcPr>
          <w:p w14:paraId="664264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ce-ClosedLoopTxAntennaSelection</w:t>
            </w:r>
          </w:p>
          <w:p w14:paraId="1C163D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w:t>
            </w:r>
            <w:r w:rsidRPr="002D45FF">
              <w:rPr>
                <w:rFonts w:ascii="Arial" w:hAnsi="Arial"/>
                <w:sz w:val="18"/>
                <w:lang w:eastAsia="ja-JP"/>
              </w:rPr>
              <w:t>UL closed-loop Tx antenna selection in CE mode A</w:t>
            </w:r>
            <w:r w:rsidRPr="002D45FF">
              <w:rPr>
                <w:rFonts w:ascii="Arial" w:hAnsi="Arial"/>
                <w:bCs/>
                <w:noProof/>
                <w:sz w:val="18"/>
                <w:lang w:eastAsia="en-GB"/>
              </w:rPr>
              <w:t xml:space="preserve">, </w:t>
            </w:r>
            <w:r w:rsidRPr="002D45FF">
              <w:rPr>
                <w:rFonts w:ascii="Arial" w:hAnsi="Arial"/>
                <w:sz w:val="18"/>
                <w:lang w:eastAsia="ja-JP"/>
              </w:rPr>
              <w:t>as specified in TS 36.212 [22].</w:t>
            </w:r>
          </w:p>
        </w:tc>
        <w:tc>
          <w:tcPr>
            <w:tcW w:w="862" w:type="dxa"/>
            <w:gridSpan w:val="2"/>
          </w:tcPr>
          <w:p w14:paraId="1C4C7C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9297DB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8D62E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ce-CQI-AlternativeTable</w:t>
            </w:r>
          </w:p>
          <w:p w14:paraId="5BC574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alternative CQI table</w:t>
            </w:r>
            <w:r w:rsidRPr="002D45FF">
              <w:rPr>
                <w:rFonts w:ascii="Arial" w:hAnsi="Arial"/>
                <w:noProof/>
                <w:sz w:val="18"/>
                <w:lang w:eastAsia="en-GB"/>
              </w:rPr>
              <w:t xml:space="preserve"> </w:t>
            </w:r>
            <w:r w:rsidRPr="002D45FF">
              <w:rPr>
                <w:rFonts w:ascii="Arial" w:hAnsi="Arial"/>
                <w:sz w:val="18"/>
                <w:lang w:eastAsia="ja-JP"/>
              </w:rPr>
              <w:t>in CE mode A</w:t>
            </w:r>
            <w:r w:rsidRPr="002D45FF">
              <w:rPr>
                <w:rFonts w:ascii="Arial"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106B3B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647E50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C900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ce-CRS-IntfMitig</w:t>
            </w:r>
          </w:p>
          <w:p w14:paraId="453501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Cs/>
                <w:noProof/>
                <w:sz w:val="18"/>
                <w:lang w:eastAsia="en-GB"/>
              </w:rPr>
              <w:t xml:space="preserve">Indicates whether UE supports CRS interference mitigation, i.e., value </w:t>
            </w:r>
            <w:r w:rsidRPr="002D45FF">
              <w:rPr>
                <w:rFonts w:ascii="Arial" w:hAnsi="Arial"/>
                <w:bCs/>
                <w:i/>
                <w:noProof/>
                <w:sz w:val="18"/>
                <w:lang w:eastAsia="en-GB"/>
              </w:rPr>
              <w:t>supported</w:t>
            </w:r>
            <w:r w:rsidRPr="002D45FF">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D8C31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042F76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F2997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ce-CSI-RS-Feedback</w:t>
            </w:r>
          </w:p>
          <w:p w14:paraId="69A519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DBE2F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A619AFD"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BDDC0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ce-CSI-RS-FeedbackCodebookRestriction</w:t>
            </w:r>
          </w:p>
          <w:p w14:paraId="753E51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2C213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88F366F"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8397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ce-DL-ChannelQualityReporting</w:t>
            </w:r>
          </w:p>
          <w:p w14:paraId="2C570C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28DE4C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617713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280F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w:t>
            </w:r>
          </w:p>
          <w:p w14:paraId="40E2A1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515C89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Yes</w:t>
            </w:r>
          </w:p>
        </w:tc>
      </w:tr>
      <w:tr w:rsidR="002D45FF" w:rsidRPr="002D45FF" w14:paraId="707C03EC"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5F6B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ce-EUTRA-5GC-HO-ToNR-FDD-FR1</w:t>
            </w:r>
          </w:p>
          <w:p w14:paraId="63B963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5A25A01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496DC5A0"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0AF65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ce-EUTRA-5GC-HO-ToNR-TDD-FR1</w:t>
            </w:r>
          </w:p>
          <w:p w14:paraId="43E706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0FCB3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2C407CA1"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4365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ce-EUTRA-5GC-HO-ToNR-FDD-FR2</w:t>
            </w:r>
          </w:p>
          <w:p w14:paraId="1B88094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4CD897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102F5B9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F9F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ce-EUTRA-5GC-HO-ToNR-TDD-FR2</w:t>
            </w:r>
          </w:p>
          <w:p w14:paraId="502E1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2D8548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0D02E15F" w14:textId="77777777" w:rsidTr="00804797">
        <w:trPr>
          <w:cantSplit/>
        </w:trPr>
        <w:tc>
          <w:tcPr>
            <w:tcW w:w="7793" w:type="dxa"/>
            <w:gridSpan w:val="2"/>
          </w:tcPr>
          <w:p w14:paraId="03D9919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ce-HARQ-AckBundling</w:t>
            </w:r>
          </w:p>
          <w:p w14:paraId="4CB215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HARQ-ACK bundling in half duplex FDD in CE mode A</w:t>
            </w:r>
            <w:r w:rsidRPr="002D45FF">
              <w:rPr>
                <w:rFonts w:ascii="Arial" w:hAnsi="Arial"/>
                <w:sz w:val="18"/>
                <w:lang w:eastAsia="ja-JP"/>
              </w:rPr>
              <w:t>,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Pr>
          <w:p w14:paraId="66F982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0B453EE" w14:textId="77777777" w:rsidTr="00804797">
        <w:trPr>
          <w:cantSplit/>
        </w:trPr>
        <w:tc>
          <w:tcPr>
            <w:tcW w:w="7793" w:type="dxa"/>
            <w:gridSpan w:val="2"/>
          </w:tcPr>
          <w:p w14:paraId="428CAC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ce-InactiveState</w:t>
            </w:r>
          </w:p>
          <w:p w14:paraId="29CC97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28EEEA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2D6A64" w14:textId="77777777" w:rsidTr="00804797">
        <w:trPr>
          <w:cantSplit/>
        </w:trPr>
        <w:tc>
          <w:tcPr>
            <w:tcW w:w="7793" w:type="dxa"/>
            <w:gridSpan w:val="2"/>
          </w:tcPr>
          <w:p w14:paraId="5104CE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ce-MeasRSS-Dedicated, ce-MeasRSS-DedicatedSameRBs</w:t>
            </w:r>
          </w:p>
          <w:p w14:paraId="40651E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zh-CN"/>
              </w:rPr>
              <w:t xml:space="preserve">Indicates whether the UE </w:t>
            </w:r>
            <w:r w:rsidRPr="002D45FF">
              <w:rPr>
                <w:rFonts w:ascii="Arial" w:hAnsi="Arial"/>
                <w:sz w:val="18"/>
                <w:lang w:eastAsia="en-GB"/>
              </w:rPr>
              <w:t xml:space="preserve">operating in CE mode A/B </w:t>
            </w:r>
            <w:r w:rsidRPr="002D45FF">
              <w:rPr>
                <w:rFonts w:ascii="Arial"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02503C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019ED325" w14:textId="77777777" w:rsidTr="00804797">
        <w:trPr>
          <w:cantSplit/>
        </w:trPr>
        <w:tc>
          <w:tcPr>
            <w:tcW w:w="7793" w:type="dxa"/>
            <w:gridSpan w:val="2"/>
          </w:tcPr>
          <w:p w14:paraId="785756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ce-ModeA, ce-ModeB</w:t>
            </w:r>
          </w:p>
          <w:p w14:paraId="4990B5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w:t>
            </w:r>
            <w:r w:rsidRPr="002D45FF">
              <w:rPr>
                <w:rFonts w:ascii="Arial" w:hAnsi="Arial"/>
                <w:sz w:val="18"/>
                <w:lang w:eastAsia="ja-JP"/>
              </w:rPr>
              <w:t>operation in CE mode A and/or B, as specified in TS</w:t>
            </w:r>
            <w:r w:rsidRPr="002D45FF">
              <w:rPr>
                <w:rFonts w:ascii="Arial" w:hAnsi="Arial"/>
                <w:sz w:val="18"/>
                <w:lang w:eastAsia="en-GB"/>
              </w:rPr>
              <w:t xml:space="preserve"> 36.211 [21] and TS 36.213 [23]</w:t>
            </w:r>
            <w:r w:rsidRPr="002D45FF">
              <w:rPr>
                <w:rFonts w:ascii="Arial" w:hAnsi="Arial"/>
                <w:sz w:val="18"/>
                <w:lang w:eastAsia="ja-JP"/>
              </w:rPr>
              <w:t>.</w:t>
            </w:r>
          </w:p>
        </w:tc>
        <w:tc>
          <w:tcPr>
            <w:tcW w:w="862" w:type="dxa"/>
            <w:gridSpan w:val="2"/>
          </w:tcPr>
          <w:p w14:paraId="4F9AD30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rsidDel="00A171DB" w14:paraId="678F327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16E1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crs-ChEstMPDCCH-CE-ModeA, crs-ChEstMPDCCH-CE-ModeB</w:t>
            </w:r>
          </w:p>
          <w:p w14:paraId="19E4010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A/B supports </w:t>
            </w:r>
            <w:r w:rsidRPr="002D45FF">
              <w:rPr>
                <w:rFonts w:ascii="Arial" w:hAnsi="Arial"/>
                <w:sz w:val="18"/>
                <w:lang w:eastAsia="ja-JP"/>
              </w:rPr>
              <w:t>using CRS for improving MPDCCH channel estimation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0846C1"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1E16F1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F6B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crs-ChEstMPDCCH-CSI</w:t>
            </w:r>
          </w:p>
          <w:p w14:paraId="482B35A3"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 supports </w:t>
            </w:r>
            <w:r w:rsidRPr="002D45FF">
              <w:rPr>
                <w:rFonts w:ascii="Arial" w:hAnsi="Arial"/>
                <w:sz w:val="18"/>
                <w:lang w:eastAsia="ja-JP"/>
              </w:rPr>
              <w:t>CSI-based mapping for improving MPDCCH channel estimation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B59B63"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5FEE5FA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376D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crs-ChEstMPDCCH-ReciprocityTDD</w:t>
            </w:r>
          </w:p>
          <w:p w14:paraId="7676A82F"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 supports </w:t>
            </w:r>
            <w:r w:rsidRPr="002D45FF">
              <w:rPr>
                <w:rFonts w:ascii="Arial" w:hAnsi="Arial"/>
                <w:sz w:val="18"/>
                <w:lang w:eastAsia="ja-JP"/>
              </w:rP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11F117A"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7958359" w14:textId="77777777" w:rsidTr="00804797">
        <w:trPr>
          <w:cantSplit/>
        </w:trPr>
        <w:tc>
          <w:tcPr>
            <w:tcW w:w="7793" w:type="dxa"/>
            <w:gridSpan w:val="2"/>
          </w:tcPr>
          <w:p w14:paraId="56D80D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ceMeasurements</w:t>
            </w:r>
          </w:p>
          <w:p w14:paraId="397BF9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intra-frequency RSRQ measurements and inter-frequency RSRP and RSRQ measurements in RRC_CONNECTED, as specified in TS 36.133 [16] and TS 36.304 [4]</w:t>
            </w:r>
            <w:r w:rsidRPr="002D45FF">
              <w:rPr>
                <w:rFonts w:ascii="Arial" w:hAnsi="Arial"/>
                <w:sz w:val="18"/>
                <w:lang w:eastAsia="ja-JP"/>
              </w:rPr>
              <w:t>.</w:t>
            </w:r>
          </w:p>
        </w:tc>
        <w:tc>
          <w:tcPr>
            <w:tcW w:w="862" w:type="dxa"/>
            <w:gridSpan w:val="2"/>
          </w:tcPr>
          <w:p w14:paraId="640CBC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1CBA0BB" w14:textId="77777777" w:rsidTr="00804797">
        <w:trPr>
          <w:cantSplit/>
        </w:trPr>
        <w:tc>
          <w:tcPr>
            <w:tcW w:w="7793" w:type="dxa"/>
            <w:gridSpan w:val="2"/>
          </w:tcPr>
          <w:p w14:paraId="1DDCD9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ce-MultiTB-64QAM</w:t>
            </w:r>
          </w:p>
          <w:p w14:paraId="3C8C35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sidRPr="002D45FF">
              <w:rPr>
                <w:rFonts w:ascii="Arial" w:hAnsi="Arial"/>
                <w:i/>
                <w:iCs/>
                <w:sz w:val="18"/>
                <w:lang w:eastAsia="en-GB"/>
              </w:rPr>
              <w:t>ce-PUSCH-SubPRB-Allocation</w:t>
            </w:r>
            <w:r w:rsidRPr="002D45FF">
              <w:rPr>
                <w:rFonts w:ascii="Arial" w:hAnsi="Arial"/>
                <w:sz w:val="18"/>
                <w:lang w:eastAsia="en-GB"/>
              </w:rPr>
              <w:t xml:space="preserve"> is included.</w:t>
            </w:r>
          </w:p>
        </w:tc>
        <w:tc>
          <w:tcPr>
            <w:tcW w:w="862" w:type="dxa"/>
            <w:gridSpan w:val="2"/>
          </w:tcPr>
          <w:p w14:paraId="69E2ED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0643C54" w14:textId="77777777" w:rsidTr="00804797">
        <w:trPr>
          <w:cantSplit/>
        </w:trPr>
        <w:tc>
          <w:tcPr>
            <w:tcW w:w="7793" w:type="dxa"/>
            <w:gridSpan w:val="2"/>
          </w:tcPr>
          <w:p w14:paraId="3BE20C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ce-MultiTB-EarlyTermination</w:t>
            </w:r>
          </w:p>
          <w:p w14:paraId="69FE2B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early termination of PUSCH transmission for multiple TB scheduling in connected mode, as specified in TS 36.211 [21] and TS 36.213 [23].</w:t>
            </w:r>
            <w:r w:rsidRPr="002D45FF">
              <w:rPr>
                <w:rFonts w:ascii="Arial" w:hAnsi="Arial"/>
                <w:sz w:val="18"/>
                <w:lang w:eastAsia="ja-JP"/>
              </w:rPr>
              <w:t xml:space="preserve"> </w:t>
            </w:r>
          </w:p>
        </w:tc>
        <w:tc>
          <w:tcPr>
            <w:tcW w:w="862" w:type="dxa"/>
            <w:gridSpan w:val="2"/>
          </w:tcPr>
          <w:p w14:paraId="56C4A1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1A210CF" w14:textId="77777777" w:rsidTr="00804797">
        <w:trPr>
          <w:cantSplit/>
        </w:trPr>
        <w:tc>
          <w:tcPr>
            <w:tcW w:w="7793" w:type="dxa"/>
            <w:gridSpan w:val="2"/>
          </w:tcPr>
          <w:p w14:paraId="306B47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ce-MultiTB-FrequencyHopping</w:t>
            </w:r>
          </w:p>
          <w:p w14:paraId="1EB4CC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frequency hopping for multiple TB scheduling for PDSCH/PUSCH in connected mode, as specified in TS 36.211 [21] and TS 36.213 [23].</w:t>
            </w:r>
            <w:r w:rsidRPr="002D45FF">
              <w:rPr>
                <w:rFonts w:ascii="Arial" w:hAnsi="Arial"/>
                <w:sz w:val="18"/>
                <w:lang w:eastAsia="ja-JP"/>
              </w:rPr>
              <w:t xml:space="preserve"> </w:t>
            </w:r>
          </w:p>
        </w:tc>
        <w:tc>
          <w:tcPr>
            <w:tcW w:w="862" w:type="dxa"/>
            <w:gridSpan w:val="2"/>
          </w:tcPr>
          <w:p w14:paraId="191D3C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D59E8F4" w14:textId="77777777" w:rsidTr="00804797">
        <w:trPr>
          <w:cantSplit/>
        </w:trPr>
        <w:tc>
          <w:tcPr>
            <w:tcW w:w="7793" w:type="dxa"/>
            <w:gridSpan w:val="2"/>
          </w:tcPr>
          <w:p w14:paraId="116B98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ce-MultiTB-HARQ-AckBundling</w:t>
            </w:r>
          </w:p>
          <w:p w14:paraId="67BA2B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6C2D35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768E9E2" w14:textId="77777777" w:rsidTr="00804797">
        <w:trPr>
          <w:cantSplit/>
        </w:trPr>
        <w:tc>
          <w:tcPr>
            <w:tcW w:w="7793" w:type="dxa"/>
            <w:gridSpan w:val="2"/>
          </w:tcPr>
          <w:p w14:paraId="1D4AA4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ce-MultiTB-Interleaving</w:t>
            </w:r>
          </w:p>
          <w:p w14:paraId="539182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04EBB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21C8F4" w14:textId="77777777" w:rsidTr="00804797">
        <w:trPr>
          <w:cantSplit/>
        </w:trPr>
        <w:tc>
          <w:tcPr>
            <w:tcW w:w="7793" w:type="dxa"/>
            <w:gridSpan w:val="2"/>
          </w:tcPr>
          <w:p w14:paraId="4EE158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ce-MultiTB-SubPRB</w:t>
            </w:r>
          </w:p>
          <w:p w14:paraId="361662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sub-PRB allocation for multiple TB scheduling for PUSCH in connected mode, as specified in TS 36.211 [21] and TS 36.213 [23]. This field can be included only if </w:t>
            </w:r>
            <w:r w:rsidRPr="002D45FF">
              <w:rPr>
                <w:rFonts w:ascii="Arial" w:hAnsi="Arial"/>
                <w:i/>
                <w:iCs/>
                <w:sz w:val="18"/>
                <w:lang w:eastAsia="en-GB"/>
              </w:rPr>
              <w:t>ce-PUSCH-SubPRB-Allocation</w:t>
            </w:r>
            <w:r w:rsidRPr="002D45FF">
              <w:rPr>
                <w:rFonts w:ascii="Arial" w:hAnsi="Arial"/>
                <w:sz w:val="18"/>
                <w:lang w:eastAsia="en-GB"/>
              </w:rPr>
              <w:t xml:space="preserve"> is included.</w:t>
            </w:r>
          </w:p>
        </w:tc>
        <w:tc>
          <w:tcPr>
            <w:tcW w:w="862" w:type="dxa"/>
            <w:gridSpan w:val="2"/>
          </w:tcPr>
          <w:p w14:paraId="13CC493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433183A" w14:textId="77777777" w:rsidTr="00804797">
        <w:trPr>
          <w:cantSplit/>
        </w:trPr>
        <w:tc>
          <w:tcPr>
            <w:tcW w:w="7808" w:type="dxa"/>
            <w:gridSpan w:val="3"/>
          </w:tcPr>
          <w:p w14:paraId="6E2709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ce-PDSCH-64QAM</w:t>
            </w:r>
          </w:p>
          <w:p w14:paraId="6AAF59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64QAM for non-repeated unicast PDSCH in CE mode A.</w:t>
            </w:r>
          </w:p>
        </w:tc>
        <w:tc>
          <w:tcPr>
            <w:tcW w:w="847" w:type="dxa"/>
          </w:tcPr>
          <w:p w14:paraId="6403E3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A098B8A"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37351F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b/>
                <w:i/>
                <w:sz w:val="18"/>
                <w:lang w:eastAsia="zh-CN"/>
              </w:rPr>
              <w:t>ce-PDSCH-FlexibleStartPRB-CE-ModeA</w:t>
            </w:r>
            <w:r w:rsidRPr="002D45FF">
              <w:rPr>
                <w:rFonts w:ascii="Arial" w:hAnsi="Arial"/>
                <w:b/>
                <w:sz w:val="18"/>
                <w:lang w:eastAsia="zh-CN"/>
              </w:rPr>
              <w:t xml:space="preserve">, </w:t>
            </w:r>
            <w:r w:rsidRPr="002D45FF">
              <w:rPr>
                <w:rFonts w:ascii="Arial" w:hAnsi="Arial"/>
                <w:b/>
                <w:i/>
                <w:sz w:val="18"/>
                <w:lang w:eastAsia="zh-CN"/>
              </w:rPr>
              <w:t>ce-PDSCH-FlexibleStartPRB-CE-ModeB</w:t>
            </w:r>
            <w:r w:rsidRPr="002D45FF">
              <w:rPr>
                <w:rFonts w:ascii="Arial" w:hAnsi="Arial"/>
                <w:b/>
                <w:sz w:val="18"/>
                <w:lang w:eastAsia="zh-CN"/>
              </w:rPr>
              <w:t>,</w:t>
            </w:r>
          </w:p>
          <w:p w14:paraId="0BF6B4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ce-PUSCH-FlexibleStartPRB-CE-ModeA</w:t>
            </w:r>
            <w:r w:rsidRPr="002D45FF">
              <w:rPr>
                <w:rFonts w:ascii="Arial" w:hAnsi="Arial"/>
                <w:b/>
                <w:sz w:val="18"/>
                <w:lang w:eastAsia="zh-CN"/>
              </w:rPr>
              <w:t xml:space="preserve">, </w:t>
            </w:r>
            <w:r w:rsidRPr="002D45FF">
              <w:rPr>
                <w:rFonts w:ascii="Arial" w:hAnsi="Arial"/>
                <w:b/>
                <w:i/>
                <w:sz w:val="18"/>
                <w:lang w:eastAsia="zh-CN"/>
              </w:rPr>
              <w:t>ce-PUSCH-FlexibleStartPRB-CE-ModeB</w:t>
            </w:r>
          </w:p>
          <w:p w14:paraId="126963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00AD1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16D6ADE1" w14:textId="77777777" w:rsidTr="00804797">
        <w:trPr>
          <w:cantSplit/>
        </w:trPr>
        <w:tc>
          <w:tcPr>
            <w:tcW w:w="7793" w:type="dxa"/>
            <w:gridSpan w:val="2"/>
          </w:tcPr>
          <w:p w14:paraId="0B3B15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ce-PDSCH-PUSCH-Enhancement</w:t>
            </w:r>
          </w:p>
          <w:p w14:paraId="74B4F709" w14:textId="77777777" w:rsidR="002D45FF" w:rsidRPr="002D45FF" w:rsidDel="00EF05C9"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new numbers of repetitions for PUSCH </w:t>
            </w:r>
            <w:r w:rsidRPr="002D45FF">
              <w:rPr>
                <w:rFonts w:ascii="Arial" w:hAnsi="Arial"/>
                <w:noProof/>
                <w:sz w:val="18"/>
                <w:lang w:eastAsia="en-GB"/>
              </w:rPr>
              <w:t>and modulation restrictions for PDSCH/PUSCH</w:t>
            </w:r>
            <w:r w:rsidRPr="002D45FF">
              <w:rPr>
                <w:rFonts w:ascii="Arial" w:hAnsi="Arial"/>
                <w:iCs/>
                <w:noProof/>
                <w:sz w:val="18"/>
                <w:lang w:eastAsia="en-GB"/>
              </w:rPr>
              <w:t xml:space="preserve"> in CE mode A</w:t>
            </w:r>
            <w:r w:rsidRPr="002D45FF">
              <w:rPr>
                <w:rFonts w:ascii="Arial" w:hAnsi="Arial"/>
                <w:sz w:val="18"/>
                <w:lang w:eastAsia="ja-JP"/>
              </w:rPr>
              <w:t xml:space="preserve"> as specified in TS</w:t>
            </w:r>
            <w:r w:rsidRPr="002D45FF">
              <w:rPr>
                <w:rFonts w:ascii="Arial" w:hAnsi="Arial"/>
                <w:sz w:val="18"/>
                <w:lang w:eastAsia="en-GB"/>
              </w:rPr>
              <w:t xml:space="preserve"> 36.212 [22] and TS 36.213 [23]</w:t>
            </w:r>
            <w:r w:rsidRPr="002D45FF">
              <w:rPr>
                <w:rFonts w:ascii="Arial" w:hAnsi="Arial"/>
                <w:iCs/>
                <w:noProof/>
                <w:sz w:val="18"/>
                <w:lang w:eastAsia="en-GB"/>
              </w:rPr>
              <w:t>.</w:t>
            </w:r>
          </w:p>
        </w:tc>
        <w:tc>
          <w:tcPr>
            <w:tcW w:w="862" w:type="dxa"/>
            <w:gridSpan w:val="2"/>
          </w:tcPr>
          <w:p w14:paraId="5D761A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2F07948" w14:textId="77777777" w:rsidTr="00804797">
        <w:trPr>
          <w:cantSplit/>
        </w:trPr>
        <w:tc>
          <w:tcPr>
            <w:tcW w:w="7793" w:type="dxa"/>
            <w:gridSpan w:val="2"/>
          </w:tcPr>
          <w:p w14:paraId="44D944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ce-PDSCH-PUSCH-MaxBandwidth</w:t>
            </w:r>
          </w:p>
          <w:p w14:paraId="5E2363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the maximum supported PDSCH/PUSCH channel bandwidth in CE mode A and B, </w:t>
            </w:r>
            <w:r w:rsidRPr="002D45FF">
              <w:rPr>
                <w:rFonts w:ascii="Arial" w:hAnsi="Arial"/>
                <w:sz w:val="18"/>
                <w:lang w:eastAsia="ja-JP"/>
              </w:rPr>
              <w:t>as specified in TS</w:t>
            </w:r>
            <w:r w:rsidRPr="002D45FF">
              <w:rPr>
                <w:rFonts w:ascii="Arial" w:hAnsi="Arial"/>
                <w:sz w:val="18"/>
                <w:lang w:eastAsia="en-GB"/>
              </w:rPr>
              <w:t xml:space="preserve"> 36.212 [22] and TS 36.213 [23]</w:t>
            </w:r>
            <w:r w:rsidRPr="002D45FF">
              <w:rPr>
                <w:rFonts w:ascii="Arial" w:hAnsi="Arial"/>
                <w:sz w:val="18"/>
                <w:lang w:eastAsia="ja-JP"/>
              </w:rPr>
              <w:t xml:space="preserve">. Value bw5 corresponds to 5 MHz and value bw20 corresponds to 20 MHz. If the field is absent the maximum </w:t>
            </w:r>
            <w:r w:rsidRPr="002D45FF">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0EA3F4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77EC5B0" w14:textId="77777777" w:rsidTr="00804797">
        <w:trPr>
          <w:cantSplit/>
        </w:trPr>
        <w:tc>
          <w:tcPr>
            <w:tcW w:w="7793" w:type="dxa"/>
            <w:gridSpan w:val="2"/>
          </w:tcPr>
          <w:p w14:paraId="1E69A6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ce-PDSCH-TenProcesses</w:t>
            </w:r>
          </w:p>
          <w:p w14:paraId="562D48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10 DL HARQ processes in FDD in CE mode A.</w:t>
            </w:r>
          </w:p>
        </w:tc>
        <w:tc>
          <w:tcPr>
            <w:tcW w:w="862" w:type="dxa"/>
            <w:gridSpan w:val="2"/>
          </w:tcPr>
          <w:p w14:paraId="2248A21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D850840" w14:textId="77777777" w:rsidTr="00804797">
        <w:trPr>
          <w:cantSplit/>
        </w:trPr>
        <w:tc>
          <w:tcPr>
            <w:tcW w:w="7793" w:type="dxa"/>
            <w:gridSpan w:val="2"/>
          </w:tcPr>
          <w:p w14:paraId="3572C4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ce-PUCCH-Enhancement</w:t>
            </w:r>
          </w:p>
          <w:p w14:paraId="0EE5B0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r</w:t>
            </w:r>
            <w:r w:rsidRPr="002D45FF">
              <w:rPr>
                <w:rFonts w:ascii="Arial" w:hAnsi="Arial"/>
                <w:sz w:val="18"/>
                <w:lang w:eastAsia="ja-JP"/>
              </w:rPr>
              <w:t>epetition levels 64 and 128 for PUCCH in CE Mode B</w:t>
            </w:r>
            <w:r w:rsidRPr="002D45FF">
              <w:rPr>
                <w:rFonts w:ascii="Arial" w:hAnsi="Arial"/>
                <w:bCs/>
                <w:noProof/>
                <w:sz w:val="18"/>
                <w:lang w:eastAsia="en-GB"/>
              </w:rPr>
              <w:t xml:space="preserve">, </w:t>
            </w:r>
            <w:r w:rsidRPr="002D45FF">
              <w:rPr>
                <w:rFonts w:ascii="Arial" w:hAnsi="Arial"/>
                <w:sz w:val="18"/>
                <w:lang w:eastAsia="ja-JP"/>
              </w:rPr>
              <w:t>as specified in TS 36.211 [21] and in TS 36.213 [23].</w:t>
            </w:r>
          </w:p>
        </w:tc>
        <w:tc>
          <w:tcPr>
            <w:tcW w:w="862" w:type="dxa"/>
            <w:gridSpan w:val="2"/>
          </w:tcPr>
          <w:p w14:paraId="1CC285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C6A232" w14:textId="77777777" w:rsidTr="00804797">
        <w:trPr>
          <w:cantSplit/>
        </w:trPr>
        <w:tc>
          <w:tcPr>
            <w:tcW w:w="7793" w:type="dxa"/>
            <w:gridSpan w:val="2"/>
          </w:tcPr>
          <w:p w14:paraId="239A69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ce-PUSCH-NB-MaxTBS</w:t>
            </w:r>
          </w:p>
          <w:p w14:paraId="75D99C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2984 bits max UL TBS in 1.4 MHz in CE mode A </w:t>
            </w:r>
            <w:r w:rsidRPr="002D45FF">
              <w:rPr>
                <w:rFonts w:ascii="Arial" w:hAnsi="Arial"/>
                <w:sz w:val="18"/>
                <w:lang w:eastAsia="ja-JP"/>
              </w:rPr>
              <w:t>operation,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Pr>
          <w:p w14:paraId="384F78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7AD4611"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4946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bookmarkStart w:id="24" w:name="_Hlk509241096"/>
            <w:r w:rsidRPr="002D45FF">
              <w:rPr>
                <w:rFonts w:ascii="Arial" w:hAnsi="Arial"/>
                <w:b/>
                <w:bCs/>
                <w:i/>
                <w:noProof/>
                <w:sz w:val="18"/>
                <w:lang w:eastAsia="en-GB"/>
              </w:rPr>
              <w:t>ce-PUSCH-SubPRB-Allocation</w:t>
            </w:r>
          </w:p>
          <w:p w14:paraId="0C321D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sub-PRB resource allocation for PUSCH in CE mode A or B, as specified in TS 36.211 [21],</w:t>
            </w:r>
            <w:r w:rsidRPr="002D45FF">
              <w:rPr>
                <w:rFonts w:ascii="Arial" w:hAnsi="Arial"/>
                <w:sz w:val="18"/>
                <w:lang w:eastAsia="ja-JP"/>
              </w:rPr>
              <w:t xml:space="preserve"> TS</w:t>
            </w:r>
            <w:r w:rsidRPr="002D45FF">
              <w:rPr>
                <w:rFonts w:ascii="Arial" w:hAnsi="Arial"/>
                <w:sz w:val="18"/>
                <w:lang w:eastAsia="en-GB"/>
              </w:rPr>
              <w:t xml:space="preserve"> 36.212 [22]</w:t>
            </w:r>
            <w:r w:rsidRPr="002D45FF">
              <w:rPr>
                <w:rFonts w:ascii="Arial" w:hAnsi="Arial"/>
                <w:bCs/>
                <w:noProof/>
                <w:sz w:val="18"/>
                <w:lang w:eastAsia="en-GB"/>
              </w:rPr>
              <w:t xml:space="preserve"> and TS 36.213 [23].</w:t>
            </w:r>
            <w:bookmarkEnd w:id="24"/>
          </w:p>
        </w:tc>
        <w:tc>
          <w:tcPr>
            <w:tcW w:w="862" w:type="dxa"/>
            <w:gridSpan w:val="2"/>
            <w:tcBorders>
              <w:top w:val="single" w:sz="4" w:space="0" w:color="808080"/>
              <w:left w:val="single" w:sz="4" w:space="0" w:color="808080"/>
              <w:bottom w:val="single" w:sz="4" w:space="0" w:color="808080"/>
              <w:right w:val="single" w:sz="4" w:space="0" w:color="808080"/>
            </w:tcBorders>
          </w:tcPr>
          <w:p w14:paraId="79B3F4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C5B4EF1" w14:textId="77777777" w:rsidTr="00804797">
        <w:trPr>
          <w:cantSplit/>
        </w:trPr>
        <w:tc>
          <w:tcPr>
            <w:tcW w:w="7793" w:type="dxa"/>
            <w:gridSpan w:val="2"/>
          </w:tcPr>
          <w:p w14:paraId="1D65AA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ce-RetuningSymbols</w:t>
            </w:r>
          </w:p>
          <w:p w14:paraId="604537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the number of retuning symbols in CE mode</w:t>
            </w:r>
            <w:r w:rsidRPr="002D45FF">
              <w:rPr>
                <w:rFonts w:ascii="Arial" w:hAnsi="Arial"/>
                <w:sz w:val="18"/>
                <w:lang w:eastAsia="ja-JP"/>
              </w:rPr>
              <w:t xml:space="preserve"> A and B as specified in TS</w:t>
            </w:r>
            <w:r w:rsidRPr="002D45FF">
              <w:rPr>
                <w:rFonts w:ascii="Arial" w:hAnsi="Arial"/>
                <w:sz w:val="18"/>
                <w:lang w:eastAsia="en-GB"/>
              </w:rPr>
              <w:t xml:space="preserve"> 36.211 [21]</w:t>
            </w:r>
            <w:r w:rsidRPr="002D45FF">
              <w:rPr>
                <w:rFonts w:ascii="Arial" w:hAnsi="Arial"/>
                <w:sz w:val="18"/>
                <w:lang w:eastAsia="ja-JP"/>
              </w:rPr>
              <w:t xml:space="preserve">. Value n0 corresponds to 0 retuning symbols and value n1 corresponds to 1 retuning symbol. If the field is absent the </w:t>
            </w:r>
            <w:r w:rsidRPr="002D45FF">
              <w:rPr>
                <w:rFonts w:ascii="Arial" w:hAnsi="Arial"/>
                <w:iCs/>
                <w:noProof/>
                <w:sz w:val="18"/>
                <w:lang w:eastAsia="en-GB"/>
              </w:rPr>
              <w:t>number of retuning symbols in CE mode A and B is 2.</w:t>
            </w:r>
          </w:p>
        </w:tc>
        <w:tc>
          <w:tcPr>
            <w:tcW w:w="862" w:type="dxa"/>
            <w:gridSpan w:val="2"/>
          </w:tcPr>
          <w:p w14:paraId="5A5CFCC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FAC3C7D" w14:textId="77777777" w:rsidTr="00804797">
        <w:trPr>
          <w:cantSplit/>
        </w:trPr>
        <w:tc>
          <w:tcPr>
            <w:tcW w:w="7793" w:type="dxa"/>
            <w:gridSpan w:val="2"/>
          </w:tcPr>
          <w:p w14:paraId="15F040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ce-SchedulingEnhancement</w:t>
            </w:r>
          </w:p>
          <w:p w14:paraId="3CF2DC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dynamic HARQ-ACK delay for HD-FDD in CE mode A </w:t>
            </w:r>
            <w:r w:rsidRPr="002D45FF">
              <w:rPr>
                <w:rFonts w:ascii="Arial" w:hAnsi="Arial"/>
                <w:sz w:val="18"/>
                <w:lang w:eastAsia="ja-JP"/>
              </w:rPr>
              <w:t>as specified in TS</w:t>
            </w:r>
            <w:r w:rsidRPr="002D45FF">
              <w:rPr>
                <w:rFonts w:ascii="Arial" w:hAnsi="Arial"/>
                <w:sz w:val="18"/>
                <w:lang w:eastAsia="en-GB"/>
              </w:rPr>
              <w:t xml:space="preserve"> 36.212 [22] and TS 36.213 [23]</w:t>
            </w:r>
            <w:r w:rsidRPr="002D45FF">
              <w:rPr>
                <w:rFonts w:ascii="Arial" w:hAnsi="Arial"/>
                <w:iCs/>
                <w:noProof/>
                <w:sz w:val="18"/>
                <w:lang w:eastAsia="en-GB"/>
              </w:rPr>
              <w:t>.</w:t>
            </w:r>
          </w:p>
        </w:tc>
        <w:tc>
          <w:tcPr>
            <w:tcW w:w="862" w:type="dxa"/>
            <w:gridSpan w:val="2"/>
          </w:tcPr>
          <w:p w14:paraId="4C0AA6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23EE787" w14:textId="77777777" w:rsidTr="00804797">
        <w:trPr>
          <w:cantSplit/>
        </w:trPr>
        <w:tc>
          <w:tcPr>
            <w:tcW w:w="7793" w:type="dxa"/>
            <w:gridSpan w:val="2"/>
          </w:tcPr>
          <w:p w14:paraId="1D9963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ce-SRS-Enhancement</w:t>
            </w:r>
          </w:p>
          <w:p w14:paraId="208522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SRS coverage enhancement in TDD with support of SRS combs 2 and 4 </w:t>
            </w:r>
            <w:r w:rsidRPr="002D45FF">
              <w:rPr>
                <w:rFonts w:ascii="Arial" w:hAnsi="Arial"/>
                <w:sz w:val="18"/>
                <w:lang w:eastAsia="ja-JP"/>
              </w:rPr>
              <w:t xml:space="preserve">as specified in </w:t>
            </w:r>
            <w:r w:rsidRPr="002D45FF">
              <w:rPr>
                <w:rFonts w:ascii="Arial" w:hAnsi="Arial"/>
                <w:sz w:val="18"/>
                <w:lang w:eastAsia="en-GB"/>
              </w:rPr>
              <w:t>TS 36.213 [23]</w:t>
            </w:r>
            <w:r w:rsidRPr="002D45FF">
              <w:rPr>
                <w:rFonts w:ascii="Arial" w:hAnsi="Arial"/>
                <w:iCs/>
                <w:noProof/>
                <w:sz w:val="18"/>
                <w:lang w:eastAsia="en-GB"/>
              </w:rPr>
              <w:t xml:space="preserve">. This field can be included only if </w:t>
            </w:r>
            <w:r w:rsidRPr="002D45FF">
              <w:rPr>
                <w:rFonts w:ascii="Arial" w:hAnsi="Arial"/>
                <w:i/>
                <w:iCs/>
                <w:noProof/>
                <w:sz w:val="18"/>
                <w:lang w:eastAsia="en-GB"/>
              </w:rPr>
              <w:t>ce-SRS-EnhancementWithoutComb4</w:t>
            </w:r>
            <w:r w:rsidRPr="002D45FF">
              <w:rPr>
                <w:rFonts w:ascii="Arial" w:hAnsi="Arial"/>
                <w:iCs/>
                <w:noProof/>
                <w:sz w:val="18"/>
                <w:lang w:eastAsia="en-GB"/>
              </w:rPr>
              <w:t xml:space="preserve"> is not included.</w:t>
            </w:r>
          </w:p>
        </w:tc>
        <w:tc>
          <w:tcPr>
            <w:tcW w:w="862" w:type="dxa"/>
            <w:gridSpan w:val="2"/>
          </w:tcPr>
          <w:p w14:paraId="2E81BD1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23EE882" w14:textId="77777777" w:rsidTr="00804797">
        <w:trPr>
          <w:cantSplit/>
        </w:trPr>
        <w:tc>
          <w:tcPr>
            <w:tcW w:w="7793" w:type="dxa"/>
            <w:gridSpan w:val="2"/>
          </w:tcPr>
          <w:p w14:paraId="024502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ce-SRS-EnhancementWithoutComb4</w:t>
            </w:r>
          </w:p>
          <w:p w14:paraId="2C754E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SRS coverage enhancement in TDD with support of SRS comb 2 but without support of SRS comb 4 </w:t>
            </w:r>
            <w:r w:rsidRPr="002D45FF">
              <w:rPr>
                <w:rFonts w:ascii="Arial" w:hAnsi="Arial"/>
                <w:sz w:val="18"/>
                <w:lang w:eastAsia="ja-JP"/>
              </w:rPr>
              <w:t xml:space="preserve">as specified in </w:t>
            </w:r>
            <w:r w:rsidRPr="002D45FF">
              <w:rPr>
                <w:rFonts w:ascii="Arial" w:hAnsi="Arial"/>
                <w:sz w:val="18"/>
                <w:lang w:eastAsia="en-GB"/>
              </w:rPr>
              <w:t>TS 36.213 [23]</w:t>
            </w:r>
            <w:r w:rsidRPr="002D45FF">
              <w:rPr>
                <w:rFonts w:ascii="Arial" w:hAnsi="Arial"/>
                <w:iCs/>
                <w:noProof/>
                <w:sz w:val="18"/>
                <w:lang w:eastAsia="en-GB"/>
              </w:rPr>
              <w:t xml:space="preserve">. This field can be included only if </w:t>
            </w:r>
            <w:r w:rsidRPr="002D45FF">
              <w:rPr>
                <w:rFonts w:ascii="Arial" w:hAnsi="Arial"/>
                <w:i/>
                <w:iCs/>
                <w:noProof/>
                <w:sz w:val="18"/>
                <w:lang w:eastAsia="en-GB"/>
              </w:rPr>
              <w:t>ce-SRS-Enhancement</w:t>
            </w:r>
            <w:r w:rsidRPr="002D45FF">
              <w:rPr>
                <w:rFonts w:ascii="Arial" w:hAnsi="Arial"/>
                <w:iCs/>
                <w:noProof/>
                <w:sz w:val="18"/>
                <w:lang w:eastAsia="en-GB"/>
              </w:rPr>
              <w:t xml:space="preserve"> is not included.</w:t>
            </w:r>
          </w:p>
        </w:tc>
        <w:tc>
          <w:tcPr>
            <w:tcW w:w="862" w:type="dxa"/>
            <w:gridSpan w:val="2"/>
          </w:tcPr>
          <w:p w14:paraId="2B568B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C67CC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6A88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ce-SwitchWithoutHO</w:t>
            </w:r>
          </w:p>
          <w:p w14:paraId="3BFC2A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switching between normal mode and enhanced coverage mode without handover</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DD88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6CB1331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52757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ce-UL-HARQ-ACK-Feedback</w:t>
            </w:r>
          </w:p>
          <w:p w14:paraId="114F74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03B4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55B50B4" w14:textId="77777777" w:rsidTr="00804797">
        <w:trPr>
          <w:cantSplit/>
        </w:trPr>
        <w:tc>
          <w:tcPr>
            <w:tcW w:w="7793" w:type="dxa"/>
            <w:gridSpan w:val="2"/>
          </w:tcPr>
          <w:p w14:paraId="65023E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channelMeasRestriction</w:t>
            </w:r>
          </w:p>
          <w:p w14:paraId="2215DE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t>
            </w:r>
            <w:r w:rsidRPr="002D45FF">
              <w:rPr>
                <w:rFonts w:ascii="Arial" w:hAnsi="Arial"/>
                <w:sz w:val="18"/>
                <w:lang w:eastAsia="en-GB"/>
              </w:rPr>
              <w:t>for a particular transmission mode</w:t>
            </w:r>
            <w:r w:rsidRPr="002D45FF">
              <w:rPr>
                <w:rFonts w:ascii="Arial" w:hAnsi="Arial"/>
                <w:iCs/>
                <w:noProof/>
                <w:sz w:val="18"/>
                <w:lang w:eastAsia="en-GB"/>
              </w:rPr>
              <w:t xml:space="preserve"> whether the UE supports channel measurement restriction.</w:t>
            </w:r>
          </w:p>
        </w:tc>
        <w:tc>
          <w:tcPr>
            <w:tcW w:w="862" w:type="dxa"/>
            <w:gridSpan w:val="2"/>
          </w:tcPr>
          <w:p w14:paraId="3C034A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CD037F5" w14:textId="77777777" w:rsidTr="00804797">
        <w:trPr>
          <w:cantSplit/>
        </w:trPr>
        <w:tc>
          <w:tcPr>
            <w:tcW w:w="7793" w:type="dxa"/>
            <w:gridSpan w:val="2"/>
          </w:tcPr>
          <w:p w14:paraId="7B33FC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w:t>
            </w:r>
          </w:p>
          <w:p w14:paraId="1469D48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t>
            </w:r>
            <w:bookmarkStart w:id="25" w:name="_Hlk32577787"/>
            <w:r w:rsidRPr="002D45FF">
              <w:rPr>
                <w:rFonts w:ascii="Arial" w:eastAsia="MS PGothic" w:hAnsi="Arial" w:cs="Arial"/>
                <w:sz w:val="18"/>
                <w:szCs w:val="18"/>
                <w:lang w:eastAsia="ja-JP"/>
              </w:rPr>
              <w:t>whether the UE supports conditional handover including execution condition, candidate cell configuration</w:t>
            </w:r>
            <w:bookmarkEnd w:id="25"/>
            <w:r w:rsidRPr="002D45FF">
              <w:rPr>
                <w:rFonts w:ascii="Arial" w:eastAsia="MS PGothic" w:hAnsi="Arial" w:cs="Arial"/>
                <w:sz w:val="18"/>
                <w:szCs w:val="18"/>
                <w:lang w:eastAsia="ja-JP"/>
              </w:rPr>
              <w:t xml:space="preserve"> and maximum 8 candidate cells.</w:t>
            </w:r>
          </w:p>
        </w:tc>
        <w:tc>
          <w:tcPr>
            <w:tcW w:w="862" w:type="dxa"/>
            <w:gridSpan w:val="2"/>
          </w:tcPr>
          <w:p w14:paraId="3B0AEA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0D9EC3D" w14:textId="77777777" w:rsidTr="00804797">
        <w:trPr>
          <w:cantSplit/>
        </w:trPr>
        <w:tc>
          <w:tcPr>
            <w:tcW w:w="7793" w:type="dxa"/>
            <w:gridSpan w:val="2"/>
          </w:tcPr>
          <w:p w14:paraId="4AFF7C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cho-Failure</w:t>
            </w:r>
          </w:p>
          <w:p w14:paraId="46490A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t>
            </w:r>
            <w:bookmarkStart w:id="26" w:name="_Hlk32577805"/>
            <w:r w:rsidRPr="002D45FF">
              <w:rPr>
                <w:rFonts w:ascii="Arial" w:eastAsia="MS PGothic" w:hAnsi="Arial" w:cs="Arial"/>
                <w:sz w:val="18"/>
                <w:szCs w:val="18"/>
                <w:lang w:eastAsia="ja-JP"/>
              </w:rPr>
              <w:t>whether the UE supports conditional handover during re-establishment procedure when the selected cell is configured as candidate cell for condition handover.</w:t>
            </w:r>
            <w:bookmarkEnd w:id="26"/>
          </w:p>
        </w:tc>
        <w:tc>
          <w:tcPr>
            <w:tcW w:w="862" w:type="dxa"/>
            <w:gridSpan w:val="2"/>
          </w:tcPr>
          <w:p w14:paraId="7B1CF4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4CB14C1" w14:textId="77777777" w:rsidTr="00804797">
        <w:trPr>
          <w:cantSplit/>
        </w:trPr>
        <w:tc>
          <w:tcPr>
            <w:tcW w:w="7793" w:type="dxa"/>
            <w:gridSpan w:val="2"/>
          </w:tcPr>
          <w:p w14:paraId="6348B6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cho-FDD-TDD</w:t>
            </w:r>
          </w:p>
          <w:p w14:paraId="7795E9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Indicates whether the UE supports conditional handover between FDD and TDD cells.</w:t>
            </w:r>
          </w:p>
        </w:tc>
        <w:tc>
          <w:tcPr>
            <w:tcW w:w="862" w:type="dxa"/>
            <w:gridSpan w:val="2"/>
          </w:tcPr>
          <w:p w14:paraId="4D2663A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Malgun Gothic" w:hAnsi="Arial" w:cs="Arial"/>
                <w:bCs/>
                <w:noProof/>
                <w:sz w:val="18"/>
                <w:lang w:eastAsia="ko-KR"/>
              </w:rPr>
              <w:t>No</w:t>
            </w:r>
          </w:p>
        </w:tc>
      </w:tr>
      <w:tr w:rsidR="002D45FF" w:rsidRPr="002D45FF" w14:paraId="103C8E29" w14:textId="77777777" w:rsidTr="00804797">
        <w:trPr>
          <w:cantSplit/>
        </w:trPr>
        <w:tc>
          <w:tcPr>
            <w:tcW w:w="7793" w:type="dxa"/>
            <w:gridSpan w:val="2"/>
          </w:tcPr>
          <w:p w14:paraId="0DE80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cho-TwoTriggerEvents</w:t>
            </w:r>
          </w:p>
          <w:p w14:paraId="18FB11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whether the UE supports 2 trigger events for same execution condition. It is mandatory supported if the UE suppors </w:t>
            </w:r>
            <w:r w:rsidRPr="002D45FF">
              <w:rPr>
                <w:rFonts w:ascii="Arial" w:eastAsia="MS PGothic" w:hAnsi="Arial" w:cs="Arial"/>
                <w:i/>
                <w:iCs/>
                <w:sz w:val="18"/>
                <w:szCs w:val="18"/>
                <w:lang w:eastAsia="ja-JP"/>
              </w:rPr>
              <w:t>cho</w:t>
            </w:r>
            <w:r w:rsidRPr="002D45FF">
              <w:rPr>
                <w:rFonts w:ascii="Arial" w:eastAsia="MS PGothic" w:hAnsi="Arial" w:cs="Arial"/>
                <w:sz w:val="18"/>
                <w:szCs w:val="18"/>
                <w:lang w:eastAsia="ja-JP"/>
              </w:rPr>
              <w:t>.</w:t>
            </w:r>
          </w:p>
        </w:tc>
        <w:tc>
          <w:tcPr>
            <w:tcW w:w="862" w:type="dxa"/>
            <w:gridSpan w:val="2"/>
          </w:tcPr>
          <w:p w14:paraId="72C87B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CBFF16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2682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codebook-HARQ-ACK</w:t>
            </w:r>
          </w:p>
          <w:p w14:paraId="2661A1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0A885F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73F039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C6B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ja-JP"/>
              </w:rPr>
            </w:pPr>
            <w:r w:rsidRPr="002D45FF">
              <w:rPr>
                <w:rFonts w:ascii="Arial" w:hAnsi="Arial"/>
                <w:b/>
                <w:bCs/>
                <w:i/>
                <w:noProof/>
                <w:sz w:val="18"/>
                <w:lang w:eastAsia="ja-JP"/>
              </w:rPr>
              <w:t>commMultipleTx</w:t>
            </w:r>
          </w:p>
          <w:p w14:paraId="3DD16C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iCs/>
                <w:noProof/>
                <w:sz w:val="18"/>
                <w:lang w:eastAsia="en-GB"/>
              </w:rPr>
              <w:t xml:space="preserve">Indicates whether the UE supports multiple transmissions of sidelink communication to different destinations in one SC period. If </w:t>
            </w:r>
            <w:r w:rsidRPr="002D45FF">
              <w:rPr>
                <w:rFonts w:ascii="Arial" w:hAnsi="Arial"/>
                <w:i/>
                <w:iCs/>
                <w:noProof/>
                <w:sz w:val="18"/>
                <w:lang w:eastAsia="en-GB"/>
              </w:rPr>
              <w:t>commMultipleTx-r13</w:t>
            </w:r>
            <w:r w:rsidRPr="002D45FF">
              <w:rPr>
                <w:rFonts w:ascii="Arial"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62BA89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32E14C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41C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commSimultaneousTx</w:t>
            </w:r>
          </w:p>
          <w:p w14:paraId="072217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2D45FF">
              <w:rPr>
                <w:rFonts w:ascii="Arial" w:hAnsi="Arial"/>
                <w:i/>
                <w:sz w:val="18"/>
                <w:lang w:eastAsia="en-GB"/>
              </w:rPr>
              <w:t>commSupportedBandsPerBC</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F018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56DDA9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3B78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commSupportedBands</w:t>
            </w:r>
          </w:p>
          <w:p w14:paraId="6C87FC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the bands on which the UE supports sidelink communication, by an independent list of bands i.e. separate from the list of supported E-UTRA band, as indicated in </w:t>
            </w:r>
            <w:r w:rsidRPr="002D45FF">
              <w:rPr>
                <w:rFonts w:ascii="Arial" w:hAnsi="Arial"/>
                <w:i/>
                <w:sz w:val="18"/>
                <w:lang w:eastAsia="en-GB"/>
              </w:rPr>
              <w:t>supportedBandListEUTRA</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E84A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38A6F3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8CF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commSupportedBandsPerBC</w:t>
            </w:r>
          </w:p>
          <w:p w14:paraId="49FE23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2D45FF">
              <w:rPr>
                <w:rFonts w:ascii="Arial" w:hAnsi="Arial"/>
                <w:i/>
                <w:sz w:val="18"/>
                <w:lang w:eastAsia="en-GB"/>
              </w:rPr>
              <w:t>commSimultaneousTx</w:t>
            </w:r>
            <w:r w:rsidRPr="002D45FF">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2D45FF">
              <w:rPr>
                <w:rFonts w:ascii="Arial" w:hAnsi="Arial"/>
                <w:i/>
                <w:sz w:val="18"/>
                <w:lang w:eastAsia="en-GB"/>
              </w:rPr>
              <w:t>commSupportedBands</w:t>
            </w:r>
            <w:r w:rsidRPr="002D45FF">
              <w:rPr>
                <w:rFonts w:ascii="Arial"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5AA5B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8BEDE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9FD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configN (in MIMO-CA-ParametersPerBoBCPerTM)</w:t>
            </w:r>
          </w:p>
          <w:p w14:paraId="55D76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CF1E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7724F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BB8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configN (in MIMO-UE-ParametersPerTM)</w:t>
            </w:r>
          </w:p>
          <w:p w14:paraId="32C303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E6A84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084C92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90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continueEHC-Context</w:t>
            </w:r>
          </w:p>
          <w:p w14:paraId="0DC792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4C91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58826C2" w14:textId="77777777" w:rsidTr="00804797">
        <w:trPr>
          <w:cantSplit/>
        </w:trPr>
        <w:tc>
          <w:tcPr>
            <w:tcW w:w="7793" w:type="dxa"/>
            <w:gridSpan w:val="2"/>
          </w:tcPr>
          <w:p w14:paraId="612630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crossCarrierScheduling</w:t>
            </w:r>
          </w:p>
        </w:tc>
        <w:tc>
          <w:tcPr>
            <w:tcW w:w="862" w:type="dxa"/>
            <w:gridSpan w:val="2"/>
          </w:tcPr>
          <w:p w14:paraId="110FC86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6C3D60E9" w14:textId="77777777" w:rsidTr="00804797">
        <w:trPr>
          <w:cantSplit/>
        </w:trPr>
        <w:tc>
          <w:tcPr>
            <w:tcW w:w="7793" w:type="dxa"/>
            <w:gridSpan w:val="2"/>
          </w:tcPr>
          <w:p w14:paraId="7343A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en-GB"/>
              </w:rPr>
              <w:t>cr</w:t>
            </w:r>
            <w:r w:rsidRPr="002D45FF">
              <w:rPr>
                <w:rFonts w:ascii="Arial" w:hAnsi="Arial"/>
                <w:b/>
                <w:bCs/>
                <w:i/>
                <w:noProof/>
                <w:sz w:val="18"/>
                <w:lang w:eastAsia="ja-JP"/>
              </w:rPr>
              <w:t>ossCarrierScheduling-B5C</w:t>
            </w:r>
          </w:p>
          <w:p w14:paraId="055009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w:t>
            </w:r>
            <w:r w:rsidRPr="002D45FF">
              <w:rPr>
                <w:rFonts w:ascii="Arial" w:hAnsi="Arial"/>
                <w:iCs/>
                <w:noProof/>
                <w:sz w:val="18"/>
                <w:lang w:eastAsia="ja-JP"/>
              </w:rPr>
              <w:t>cross carrier scheduling beyond 5 DL CCs</w:t>
            </w:r>
            <w:r w:rsidRPr="002D45FF">
              <w:rPr>
                <w:rFonts w:ascii="Arial" w:hAnsi="Arial"/>
                <w:iCs/>
                <w:noProof/>
                <w:sz w:val="18"/>
                <w:lang w:eastAsia="en-GB"/>
              </w:rPr>
              <w:t>.</w:t>
            </w:r>
          </w:p>
        </w:tc>
        <w:tc>
          <w:tcPr>
            <w:tcW w:w="862" w:type="dxa"/>
            <w:gridSpan w:val="2"/>
          </w:tcPr>
          <w:p w14:paraId="6A8E32B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43D0C76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BCC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crossCarrierSchedulingLAA-DL</w:t>
            </w:r>
          </w:p>
          <w:p w14:paraId="04957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cross-carrier scheduling from a licensed carrier for LAA cell(s) for downlink.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4E6582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CEC01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7DAD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crossCarrierSchedulingLAA-</w:t>
            </w:r>
            <w:r w:rsidRPr="002D45FF">
              <w:rPr>
                <w:rFonts w:ascii="Arial" w:hAnsi="Arial"/>
                <w:b/>
                <w:bCs/>
                <w:i/>
                <w:noProof/>
                <w:sz w:val="18"/>
                <w:lang w:eastAsia="zh-CN"/>
              </w:rPr>
              <w:t>U</w:t>
            </w:r>
            <w:r w:rsidRPr="002D45FF">
              <w:rPr>
                <w:rFonts w:ascii="Arial" w:hAnsi="Arial"/>
                <w:b/>
                <w:bCs/>
                <w:i/>
                <w:noProof/>
                <w:sz w:val="18"/>
                <w:lang w:eastAsia="en-GB"/>
              </w:rPr>
              <w:t>L</w:t>
            </w:r>
          </w:p>
          <w:p w14:paraId="5F8087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cross-carrier scheduling from a licensed carrier for LAA cell(s) for </w:t>
            </w:r>
            <w:r w:rsidRPr="002D45FF">
              <w:rPr>
                <w:rFonts w:ascii="Arial" w:hAnsi="Arial"/>
                <w:sz w:val="18"/>
                <w:lang w:eastAsia="zh-CN"/>
              </w:rPr>
              <w:t>uplink</w:t>
            </w:r>
            <w:r w:rsidRPr="002D45FF">
              <w:rPr>
                <w:rFonts w:ascii="Arial" w:hAnsi="Arial"/>
                <w:sz w:val="18"/>
                <w:lang w:eastAsia="en-GB"/>
              </w:rPr>
              <w:t xml:space="preserve">. This field can be included only if </w:t>
            </w:r>
            <w:r w:rsidRPr="002D45FF">
              <w:rPr>
                <w:rFonts w:ascii="Arial" w:hAnsi="Arial"/>
                <w:i/>
                <w:sz w:val="18"/>
                <w:lang w:eastAsia="zh-CN"/>
              </w:rPr>
              <w:t>uplink</w:t>
            </w:r>
            <w:r w:rsidRPr="002D45FF">
              <w:rPr>
                <w:rFonts w:ascii="Arial" w:hAnsi="Arial"/>
                <w:i/>
                <w:sz w:val="18"/>
                <w:lang w:eastAsia="en-GB"/>
              </w:rPr>
              <w:t>LAA</w:t>
            </w:r>
            <w:r w:rsidRPr="002D45FF">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D957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5B8ED5C" w14:textId="77777777" w:rsidTr="00804797">
        <w:trPr>
          <w:cantSplit/>
        </w:trPr>
        <w:tc>
          <w:tcPr>
            <w:tcW w:w="7793" w:type="dxa"/>
            <w:gridSpan w:val="2"/>
          </w:tcPr>
          <w:p w14:paraId="54F61B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crs-DiscoverySignalsMeas</w:t>
            </w:r>
          </w:p>
          <w:p w14:paraId="008BC1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CRS based discovery signals measurement, and PDSCH/EPDCCH </w:t>
            </w:r>
            <w:r w:rsidRPr="002D45FF">
              <w:rPr>
                <w:rFonts w:ascii="Arial" w:hAnsi="Arial"/>
                <w:sz w:val="18"/>
                <w:lang w:eastAsia="en-GB"/>
              </w:rPr>
              <w:t>RE mapping</w:t>
            </w:r>
            <w:r w:rsidRPr="002D45FF">
              <w:rPr>
                <w:rFonts w:ascii="Arial" w:hAnsi="Arial"/>
                <w:iCs/>
                <w:noProof/>
                <w:sz w:val="18"/>
                <w:lang w:eastAsia="en-GB"/>
              </w:rPr>
              <w:t xml:space="preserve"> </w:t>
            </w:r>
            <w:r w:rsidRPr="002D45FF">
              <w:rPr>
                <w:rFonts w:ascii="Arial" w:hAnsi="Arial"/>
                <w:iCs/>
                <w:noProof/>
                <w:sz w:val="18"/>
                <w:lang w:eastAsia="zh-CN"/>
              </w:rPr>
              <w:t xml:space="preserve">with </w:t>
            </w:r>
            <w:r w:rsidRPr="002D45FF">
              <w:rPr>
                <w:rFonts w:ascii="Arial" w:hAnsi="Arial"/>
                <w:iCs/>
                <w:noProof/>
                <w:sz w:val="18"/>
                <w:lang w:eastAsia="en-GB"/>
              </w:rPr>
              <w:t>zero power CSI-RS configured for discovery signals.</w:t>
            </w:r>
          </w:p>
        </w:tc>
        <w:tc>
          <w:tcPr>
            <w:tcW w:w="862" w:type="dxa"/>
            <w:gridSpan w:val="2"/>
          </w:tcPr>
          <w:p w14:paraId="0C9A479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A647A0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27693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crs-IM-TM1-toTM9-OneRX-Port</w:t>
            </w:r>
          </w:p>
          <w:p w14:paraId="49FE3E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9B7C7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zh-CN"/>
              </w:rPr>
              <w:t>No</w:t>
            </w:r>
          </w:p>
        </w:tc>
      </w:tr>
      <w:tr w:rsidR="002D45FF" w:rsidRPr="002D45FF" w14:paraId="6582C6E1" w14:textId="77777777" w:rsidTr="00804797">
        <w:trPr>
          <w:cantSplit/>
        </w:trPr>
        <w:tc>
          <w:tcPr>
            <w:tcW w:w="7793" w:type="dxa"/>
            <w:gridSpan w:val="2"/>
          </w:tcPr>
          <w:p w14:paraId="5BAA68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crs-InterfHandl</w:t>
            </w:r>
          </w:p>
          <w:p w14:paraId="336BC6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CRS interference handling.</w:t>
            </w:r>
          </w:p>
        </w:tc>
        <w:tc>
          <w:tcPr>
            <w:tcW w:w="862" w:type="dxa"/>
            <w:gridSpan w:val="2"/>
          </w:tcPr>
          <w:p w14:paraId="48B5121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A5E0062" w14:textId="77777777" w:rsidTr="00804797">
        <w:trPr>
          <w:cantSplit/>
        </w:trPr>
        <w:tc>
          <w:tcPr>
            <w:tcW w:w="7793" w:type="dxa"/>
            <w:gridSpan w:val="2"/>
          </w:tcPr>
          <w:p w14:paraId="651482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crs-InterfMitigationTM10</w:t>
            </w:r>
          </w:p>
          <w:p w14:paraId="5ED0DE0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The field defines whether the UE supports CRS interference mitigation in transmission mode 10. The UE supporting the </w:t>
            </w:r>
            <w:r w:rsidRPr="002D45FF">
              <w:rPr>
                <w:rFonts w:ascii="Arial" w:hAnsi="Arial"/>
                <w:bCs/>
                <w:i/>
                <w:noProof/>
                <w:sz w:val="18"/>
                <w:lang w:eastAsia="en-GB"/>
              </w:rPr>
              <w:t>crs-InterfMitigationTM10</w:t>
            </w:r>
            <w:r w:rsidRPr="002D45FF">
              <w:rPr>
                <w:rFonts w:ascii="Arial" w:hAnsi="Arial"/>
                <w:bCs/>
                <w:noProof/>
                <w:sz w:val="18"/>
                <w:lang w:eastAsia="en-GB"/>
              </w:rPr>
              <w:t xml:space="preserve"> capability shall also support the </w:t>
            </w:r>
            <w:r w:rsidRPr="002D45FF">
              <w:rPr>
                <w:rFonts w:ascii="Arial" w:hAnsi="Arial"/>
                <w:bCs/>
                <w:i/>
                <w:noProof/>
                <w:sz w:val="18"/>
                <w:lang w:eastAsia="en-GB"/>
              </w:rPr>
              <w:t>crs-InterfHandl</w:t>
            </w:r>
            <w:r w:rsidRPr="002D45FF">
              <w:rPr>
                <w:rFonts w:ascii="Arial" w:hAnsi="Arial"/>
                <w:bCs/>
                <w:noProof/>
                <w:sz w:val="18"/>
                <w:lang w:eastAsia="en-GB"/>
              </w:rPr>
              <w:t xml:space="preserve"> capability.</w:t>
            </w:r>
          </w:p>
        </w:tc>
        <w:tc>
          <w:tcPr>
            <w:tcW w:w="862" w:type="dxa"/>
            <w:gridSpan w:val="2"/>
          </w:tcPr>
          <w:p w14:paraId="0DE30C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6E1247EE" w14:textId="77777777" w:rsidTr="00804797">
        <w:trPr>
          <w:cantSplit/>
        </w:trPr>
        <w:tc>
          <w:tcPr>
            <w:tcW w:w="7793" w:type="dxa"/>
            <w:gridSpan w:val="2"/>
          </w:tcPr>
          <w:p w14:paraId="63419D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crs-InterfMitigationTM1toTM9</w:t>
            </w:r>
          </w:p>
          <w:p w14:paraId="6733A3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2D45FF">
              <w:rPr>
                <w:rFonts w:ascii="Arial" w:hAnsi="Arial"/>
                <w:i/>
                <w:iCs/>
                <w:sz w:val="18"/>
                <w:lang w:eastAsia="ja-JP"/>
              </w:rPr>
              <w:t>crs-InterfMitigationTM1toTM9-r13</w:t>
            </w:r>
            <w:r w:rsidRPr="002D45FF">
              <w:rPr>
                <w:rFonts w:ascii="Arial" w:hAnsi="Arial" w:cs="Arial"/>
                <w:sz w:val="18"/>
                <w:lang w:eastAsia="ja-JP"/>
              </w:rPr>
              <w:t xml:space="preserve"> downlink CC CA configuration</w:t>
            </w:r>
            <w:r w:rsidRPr="002D45FF">
              <w:rPr>
                <w:rFonts w:ascii="Arial" w:hAnsi="Arial"/>
                <w:bCs/>
                <w:noProof/>
                <w:sz w:val="18"/>
                <w:lang w:eastAsia="en-GB"/>
              </w:rPr>
              <w:t xml:space="preserve">. The </w:t>
            </w:r>
            <w:r w:rsidRPr="002D45FF">
              <w:rPr>
                <w:rFonts w:ascii="Arial" w:hAnsi="Arial" w:cs="Arial"/>
                <w:sz w:val="18"/>
                <w:lang w:eastAsia="ja-JP"/>
              </w:rPr>
              <w:t xml:space="preserve">UE signals </w:t>
            </w:r>
            <w:r w:rsidRPr="002D45FF">
              <w:rPr>
                <w:rFonts w:ascii="Arial" w:hAnsi="Arial"/>
                <w:i/>
                <w:iCs/>
                <w:sz w:val="18"/>
                <w:lang w:eastAsia="ja-JP"/>
              </w:rPr>
              <w:t>crs-InterfMitigationTM1toTM9-r13</w:t>
            </w:r>
            <w:r w:rsidRPr="002D45FF">
              <w:rPr>
                <w:rFonts w:ascii="Arial" w:hAnsi="Arial" w:cs="Arial"/>
                <w:sz w:val="18"/>
                <w:lang w:eastAsia="ja-JP"/>
              </w:rPr>
              <w:t xml:space="preserve"> value to indicate the maximum </w:t>
            </w:r>
            <w:r w:rsidRPr="002D45FF">
              <w:rPr>
                <w:rFonts w:ascii="Arial" w:hAnsi="Arial"/>
                <w:i/>
                <w:iCs/>
                <w:sz w:val="18"/>
                <w:lang w:eastAsia="ja-JP"/>
              </w:rPr>
              <w:t>crs-InterfMitigationTM1toTM9-r13</w:t>
            </w:r>
            <w:r w:rsidRPr="002D45FF">
              <w:rPr>
                <w:rFonts w:ascii="Arial" w:hAnsi="Arial" w:cs="Arial"/>
                <w:sz w:val="18"/>
                <w:lang w:eastAsia="ja-JP"/>
              </w:rPr>
              <w:t xml:space="preserve"> downlink CC CA configuration where UE may apply CRS IM</w:t>
            </w:r>
            <w:r w:rsidRPr="002D45FF">
              <w:rPr>
                <w:rFonts w:ascii="Arial" w:hAnsi="Arial"/>
                <w:bCs/>
                <w:noProof/>
                <w:sz w:val="18"/>
                <w:lang w:eastAsia="en-GB"/>
              </w:rPr>
              <w:t>. For example, the UE sets "</w:t>
            </w:r>
            <w:r w:rsidRPr="002D45FF">
              <w:rPr>
                <w:rFonts w:ascii="Arial" w:hAnsi="Arial"/>
                <w:bCs/>
                <w:i/>
                <w:noProof/>
                <w:sz w:val="18"/>
                <w:lang w:eastAsia="en-GB"/>
              </w:rPr>
              <w:t>crs-InterfMitigationTM1toTM9-r13</w:t>
            </w:r>
            <w:r w:rsidRPr="002D45FF">
              <w:rPr>
                <w:rFonts w:ascii="Arial" w:hAnsi="Arial"/>
                <w:bCs/>
                <w:noProof/>
                <w:sz w:val="18"/>
                <w:lang w:eastAsia="en-GB"/>
              </w:rPr>
              <w:t xml:space="preserve"> = 3" to indicate that the UE supports CRS-IM on at least one DL CC for supported non-CA, 2DL CA and 3DL CA configurations. The UE supporting the </w:t>
            </w:r>
            <w:r w:rsidRPr="002D45FF">
              <w:rPr>
                <w:rFonts w:ascii="Arial" w:hAnsi="Arial"/>
                <w:bCs/>
                <w:i/>
                <w:noProof/>
                <w:sz w:val="18"/>
                <w:lang w:eastAsia="en-GB"/>
              </w:rPr>
              <w:t>crs-InterfMitigationTM1toTM9-r13</w:t>
            </w:r>
            <w:r w:rsidRPr="002D45FF">
              <w:rPr>
                <w:rFonts w:ascii="Arial" w:hAnsi="Arial"/>
                <w:bCs/>
                <w:noProof/>
                <w:sz w:val="18"/>
                <w:lang w:eastAsia="en-GB"/>
              </w:rPr>
              <w:t xml:space="preserve"> capability shall also support the </w:t>
            </w:r>
            <w:r w:rsidRPr="002D45FF">
              <w:rPr>
                <w:rFonts w:ascii="Arial" w:hAnsi="Arial"/>
                <w:bCs/>
                <w:i/>
                <w:noProof/>
                <w:sz w:val="18"/>
                <w:lang w:eastAsia="en-GB"/>
              </w:rPr>
              <w:t>crs-InterfHandl-r11</w:t>
            </w:r>
            <w:r w:rsidRPr="002D45FF">
              <w:rPr>
                <w:rFonts w:ascii="Arial" w:hAnsi="Arial"/>
                <w:bCs/>
                <w:noProof/>
                <w:sz w:val="18"/>
                <w:lang w:eastAsia="en-GB"/>
              </w:rPr>
              <w:t xml:space="preserve"> capability.</w:t>
            </w:r>
          </w:p>
        </w:tc>
        <w:tc>
          <w:tcPr>
            <w:tcW w:w="862" w:type="dxa"/>
            <w:gridSpan w:val="2"/>
          </w:tcPr>
          <w:p w14:paraId="432142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98BB6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E5E65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crs-IntfMitig</w:t>
            </w:r>
          </w:p>
          <w:p w14:paraId="166DA8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 whether the UE supports CRS interference mitigation as specified in TS 36.133 [16], clause 3.6.1.1</w:t>
            </w:r>
            <w:r w:rsidRPr="002D45FF">
              <w:rPr>
                <w:rFonts w:ascii="Arial"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07D9CC9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8F97CF6" w14:textId="77777777" w:rsidTr="00804797">
        <w:trPr>
          <w:cantSplit/>
        </w:trPr>
        <w:tc>
          <w:tcPr>
            <w:tcW w:w="7793" w:type="dxa"/>
            <w:gridSpan w:val="2"/>
          </w:tcPr>
          <w:p w14:paraId="0FE20B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crs-LessDwPTS</w:t>
            </w:r>
          </w:p>
          <w:p w14:paraId="6DE8A4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zh-CN"/>
              </w:rPr>
              <w:t>Indicates</w:t>
            </w:r>
            <w:r w:rsidRPr="002D45FF">
              <w:rPr>
                <w:rFonts w:ascii="Arial" w:hAnsi="Arial"/>
                <w:iCs/>
                <w:noProof/>
                <w:sz w:val="18"/>
                <w:lang w:eastAsia="en-GB"/>
              </w:rPr>
              <w:t xml:space="preserve"> whether the UE supports TDD special subframe configuration 10 without CRS transmission on the 5th symbol of DwPTS, i.e. </w:t>
            </w:r>
            <w:r w:rsidRPr="002D45FF">
              <w:rPr>
                <w:rFonts w:ascii="Arial" w:hAnsi="Arial"/>
                <w:i/>
                <w:iCs/>
                <w:noProof/>
                <w:sz w:val="18"/>
                <w:lang w:eastAsia="en-GB"/>
              </w:rPr>
              <w:t>ssp10-CRS-LessDwPTS</w:t>
            </w:r>
            <w:r w:rsidRPr="002D45FF">
              <w:rPr>
                <w:rFonts w:ascii="Arial" w:hAnsi="Arial"/>
                <w:iCs/>
                <w:noProof/>
                <w:sz w:val="18"/>
                <w:lang w:eastAsia="zh-CN"/>
              </w:rPr>
              <w:t>,</w:t>
            </w:r>
            <w:r w:rsidRPr="002D45FF">
              <w:rPr>
                <w:rFonts w:ascii="Arial" w:hAnsi="Arial"/>
                <w:iCs/>
                <w:noProof/>
                <w:sz w:val="18"/>
                <w:lang w:eastAsia="en-GB"/>
              </w:rPr>
              <w:t xml:space="preserve"> as specified in TS 36.211 [17]</w:t>
            </w:r>
            <w:r w:rsidRPr="002D45FF">
              <w:rPr>
                <w:rFonts w:ascii="Arial" w:hAnsi="Arial"/>
                <w:i/>
                <w:iCs/>
                <w:noProof/>
                <w:sz w:val="18"/>
                <w:lang w:eastAsia="en-GB"/>
              </w:rPr>
              <w:t>.</w:t>
            </w:r>
            <w:r w:rsidRPr="002D45FF">
              <w:rPr>
                <w:rFonts w:ascii="Arial" w:hAnsi="Arial"/>
                <w:i/>
                <w:sz w:val="18"/>
                <w:lang w:eastAsia="ja-JP"/>
              </w:rPr>
              <w:t xml:space="preserve"> </w:t>
            </w:r>
          </w:p>
        </w:tc>
        <w:tc>
          <w:tcPr>
            <w:tcW w:w="862" w:type="dxa"/>
            <w:gridSpan w:val="2"/>
          </w:tcPr>
          <w:p w14:paraId="110647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0B2B209" w14:textId="77777777" w:rsidTr="00804797">
        <w:trPr>
          <w:cantSplit/>
        </w:trPr>
        <w:tc>
          <w:tcPr>
            <w:tcW w:w="7793" w:type="dxa"/>
            <w:gridSpan w:val="2"/>
          </w:tcPr>
          <w:p w14:paraId="563BC8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csi-ReportingAdvanced, csi-ReportingAdvancedMaxPorts (in MIMO-CA-ParametersPerBoBCPerTM)</w:t>
            </w:r>
          </w:p>
          <w:p w14:paraId="4E88B0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sz w:val="18"/>
                <w:lang w:eastAsia="en-GB"/>
              </w:rPr>
              <w:t xml:space="preserve">If signalled, the field indicates that for a particular transmission mode, the </w:t>
            </w:r>
            <w:r w:rsidRPr="002D45FF">
              <w:rPr>
                <w:rFonts w:ascii="Arial" w:hAnsi="Arial" w:cs="Arial"/>
                <w:sz w:val="18"/>
                <w:szCs w:val="18"/>
                <w:lang w:eastAsia="en-GB"/>
              </w:rPr>
              <w:t>maximum number of CSI-RS ports supported by the UE for</w:t>
            </w:r>
            <w:r w:rsidRPr="002D45FF">
              <w:rPr>
                <w:rFonts w:ascii="Arial" w:hAnsi="Arial" w:cs="Arial"/>
                <w:sz w:val="18"/>
                <w:lang w:eastAsia="fr-FR"/>
              </w:rPr>
              <w:t xml:space="preserve"> advanced CSI reporting </w:t>
            </w:r>
            <w:r w:rsidRPr="002D45FF">
              <w:rPr>
                <w:rFonts w:ascii="Arial" w:hAnsi="Arial" w:cs="Arial"/>
                <w:sz w:val="18"/>
                <w:lang w:eastAsia="en-GB"/>
              </w:rPr>
              <w:t xml:space="preserve">is different in the concerned band of band combination than the value indicated by the field </w:t>
            </w:r>
            <w:r w:rsidRPr="002D45FF">
              <w:rPr>
                <w:rFonts w:ascii="Arial" w:hAnsi="Arial" w:cs="Arial"/>
                <w:i/>
                <w:iCs/>
                <w:sz w:val="18"/>
                <w:lang w:eastAsia="en-GB"/>
              </w:rPr>
              <w:t xml:space="preserve">csi-ReportingAdvanced </w:t>
            </w:r>
            <w:r w:rsidRPr="002D45FF">
              <w:rPr>
                <w:rFonts w:ascii="Arial" w:hAnsi="Arial" w:cs="Arial"/>
                <w:sz w:val="18"/>
                <w:lang w:eastAsia="en-GB"/>
              </w:rPr>
              <w:t xml:space="preserve">or </w:t>
            </w:r>
            <w:r w:rsidRPr="002D45FF">
              <w:rPr>
                <w:rFonts w:ascii="Arial" w:hAnsi="Arial" w:cs="Arial"/>
                <w:i/>
                <w:iCs/>
                <w:sz w:val="18"/>
                <w:lang w:eastAsia="en-GB"/>
              </w:rPr>
              <w:t xml:space="preserve">csi-ReportingAdvancedMaxPorts </w:t>
            </w:r>
            <w:r w:rsidRPr="002D45FF">
              <w:rPr>
                <w:rFonts w:ascii="Arial" w:hAnsi="Arial" w:cs="Arial"/>
                <w:sz w:val="18"/>
                <w:lang w:eastAsia="en-GB"/>
              </w:rPr>
              <w:t xml:space="preserve">in </w:t>
            </w:r>
            <w:r w:rsidRPr="002D45FF">
              <w:rPr>
                <w:rFonts w:ascii="Arial" w:hAnsi="Arial" w:cs="Arial"/>
                <w:i/>
                <w:iCs/>
                <w:sz w:val="18"/>
                <w:lang w:eastAsia="en-GB"/>
              </w:rPr>
              <w:t>MIMO-UE-ParametersPerTM</w:t>
            </w:r>
            <w:r w:rsidRPr="002D45FF">
              <w:rPr>
                <w:rFonts w:ascii="Arial" w:hAnsi="Arial" w:cs="Arial"/>
                <w:sz w:val="18"/>
                <w:lang w:eastAsia="en-GB"/>
              </w:rPr>
              <w:t xml:space="preserve">. The UE shall not include both </w:t>
            </w:r>
            <w:r w:rsidRPr="002D45FF">
              <w:rPr>
                <w:rFonts w:ascii="Arial" w:hAnsi="Arial" w:cs="Arial"/>
                <w:i/>
                <w:iCs/>
                <w:sz w:val="18"/>
                <w:lang w:eastAsia="en-GB"/>
              </w:rPr>
              <w:t>csi-ReportingAdvanced</w:t>
            </w:r>
            <w:r w:rsidRPr="002D45FF">
              <w:rPr>
                <w:rFonts w:ascii="Arial" w:hAnsi="Arial" w:cs="Arial"/>
                <w:sz w:val="18"/>
                <w:lang w:eastAsia="en-GB"/>
              </w:rPr>
              <w:t xml:space="preserve"> and</w:t>
            </w:r>
            <w:r w:rsidRPr="002D45FF">
              <w:rPr>
                <w:rFonts w:ascii="Arial" w:hAnsi="Arial" w:cs="Arial"/>
                <w:i/>
                <w:iCs/>
                <w:sz w:val="18"/>
                <w:lang w:eastAsia="en-GB"/>
              </w:rPr>
              <w:t xml:space="preserve"> csi-ReportingAdvancedMaxPorts </w:t>
            </w:r>
            <w:r w:rsidRPr="002D45FF">
              <w:rPr>
                <w:rFonts w:ascii="Arial" w:hAnsi="Arial" w:cs="Arial"/>
                <w:sz w:val="18"/>
                <w:lang w:eastAsia="en-GB"/>
              </w:rPr>
              <w:t>for a particular transmission mode in the concerned band of band combination.</w:t>
            </w:r>
          </w:p>
        </w:tc>
        <w:tc>
          <w:tcPr>
            <w:tcW w:w="862" w:type="dxa"/>
            <w:gridSpan w:val="2"/>
          </w:tcPr>
          <w:p w14:paraId="6CF150B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BF19DB6" w14:textId="77777777" w:rsidTr="00804797">
        <w:trPr>
          <w:cantSplit/>
        </w:trPr>
        <w:tc>
          <w:tcPr>
            <w:tcW w:w="7773" w:type="dxa"/>
          </w:tcPr>
          <w:p w14:paraId="6264BB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csi-ReportingAdvanced (in MIMO-UE-ParametersPerTM)</w:t>
            </w:r>
          </w:p>
          <w:p w14:paraId="4D7007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Cs/>
                <w:noProof/>
                <w:sz w:val="18"/>
                <w:lang w:eastAsia="en-GB"/>
              </w:rPr>
              <w:t xml:space="preserve">Indicates for a particular transmission mode the maximum number of CSI-RS ports supported by the UE for advanced CSI reporting. The field </w:t>
            </w:r>
            <w:r w:rsidRPr="002D45FF">
              <w:rPr>
                <w:rFonts w:ascii="Arial" w:hAnsi="Arial"/>
                <w:bCs/>
                <w:i/>
                <w:noProof/>
                <w:sz w:val="18"/>
                <w:lang w:eastAsia="en-GB"/>
              </w:rPr>
              <w:t>csi-ReportingAdvanced</w:t>
            </w:r>
            <w:r w:rsidRPr="002D45FF">
              <w:rPr>
                <w:rFonts w:ascii="Arial" w:hAnsi="Arial"/>
                <w:bCs/>
                <w:noProof/>
                <w:sz w:val="18"/>
                <w:lang w:eastAsia="en-GB"/>
              </w:rPr>
              <w:t xml:space="preserve"> indicates 32 CSI-RS ports. The UE shall not include both </w:t>
            </w:r>
            <w:r w:rsidRPr="002D45FF">
              <w:rPr>
                <w:rFonts w:ascii="Arial" w:hAnsi="Arial"/>
                <w:bCs/>
                <w:i/>
                <w:noProof/>
                <w:sz w:val="18"/>
                <w:lang w:eastAsia="en-GB"/>
              </w:rPr>
              <w:t>csi-ReportingAdvanced</w:t>
            </w:r>
            <w:r w:rsidRPr="002D45FF">
              <w:rPr>
                <w:rFonts w:ascii="Arial" w:hAnsi="Arial"/>
                <w:bCs/>
                <w:noProof/>
                <w:sz w:val="18"/>
                <w:lang w:eastAsia="en-GB"/>
              </w:rPr>
              <w:t xml:space="preserve"> and</w:t>
            </w:r>
            <w:r w:rsidRPr="002D45FF">
              <w:rPr>
                <w:rFonts w:ascii="Arial" w:hAnsi="Arial"/>
                <w:bCs/>
                <w:i/>
                <w:noProof/>
                <w:sz w:val="18"/>
                <w:lang w:eastAsia="en-GB"/>
              </w:rPr>
              <w:t xml:space="preserve"> csi-ReportingAdvancedMaxPorts </w:t>
            </w:r>
            <w:r w:rsidRPr="002D45FF">
              <w:rPr>
                <w:rFonts w:ascii="Arial" w:hAnsi="Arial"/>
                <w:bCs/>
                <w:noProof/>
                <w:sz w:val="18"/>
                <w:lang w:eastAsia="en-GB"/>
              </w:rPr>
              <w:t xml:space="preserve">for a particular transmission mode. </w:t>
            </w:r>
          </w:p>
        </w:tc>
        <w:tc>
          <w:tcPr>
            <w:tcW w:w="882" w:type="dxa"/>
            <w:gridSpan w:val="3"/>
          </w:tcPr>
          <w:p w14:paraId="5DD4E8B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3E2A025" w14:textId="77777777" w:rsidTr="00804797">
        <w:trPr>
          <w:cantSplit/>
        </w:trPr>
        <w:tc>
          <w:tcPr>
            <w:tcW w:w="7773" w:type="dxa"/>
          </w:tcPr>
          <w:p w14:paraId="0F3C1D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csi-ReportingAdvancedMaxPorts (in MIMO-UE-ParametersPerTM)</w:t>
            </w:r>
          </w:p>
          <w:p w14:paraId="103305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for a particular transmission mode the maximum number of CSI-RS ports supported by the UE for advanced CSI reporting. The field </w:t>
            </w:r>
            <w:r w:rsidRPr="002D45FF">
              <w:rPr>
                <w:rFonts w:ascii="Arial" w:hAnsi="Arial"/>
                <w:bCs/>
                <w:i/>
                <w:noProof/>
                <w:sz w:val="18"/>
                <w:lang w:eastAsia="en-GB"/>
              </w:rPr>
              <w:t>csi-ReportingAdvancedMaxPorts</w:t>
            </w:r>
            <w:r w:rsidRPr="002D45FF">
              <w:rPr>
                <w:rFonts w:ascii="Arial" w:hAnsi="Arial"/>
                <w:bCs/>
                <w:noProof/>
                <w:sz w:val="18"/>
                <w:lang w:eastAsia="en-GB"/>
              </w:rPr>
              <w:t xml:space="preserve"> indicates 8, 12, 16, 20, 24 or 28 CSI-RS ports. The UE shall not include both </w:t>
            </w:r>
            <w:r w:rsidRPr="002D45FF">
              <w:rPr>
                <w:rFonts w:ascii="Arial" w:hAnsi="Arial"/>
                <w:bCs/>
                <w:i/>
                <w:noProof/>
                <w:sz w:val="18"/>
                <w:lang w:eastAsia="en-GB"/>
              </w:rPr>
              <w:t>csi-ReportingAdvanced</w:t>
            </w:r>
            <w:r w:rsidRPr="002D45FF">
              <w:rPr>
                <w:rFonts w:ascii="Arial" w:hAnsi="Arial"/>
                <w:bCs/>
                <w:noProof/>
                <w:sz w:val="18"/>
                <w:lang w:eastAsia="en-GB"/>
              </w:rPr>
              <w:t xml:space="preserve"> and</w:t>
            </w:r>
            <w:r w:rsidRPr="002D45FF">
              <w:rPr>
                <w:rFonts w:ascii="Arial" w:hAnsi="Arial"/>
                <w:bCs/>
                <w:i/>
                <w:noProof/>
                <w:sz w:val="18"/>
                <w:lang w:eastAsia="en-GB"/>
              </w:rPr>
              <w:t xml:space="preserve"> csi-ReportingAdvancedMaxPorts </w:t>
            </w:r>
            <w:r w:rsidRPr="002D45FF">
              <w:rPr>
                <w:rFonts w:ascii="Arial" w:hAnsi="Arial"/>
                <w:bCs/>
                <w:noProof/>
                <w:sz w:val="18"/>
                <w:lang w:eastAsia="en-GB"/>
              </w:rPr>
              <w:t>for a particular transmission mode.</w:t>
            </w:r>
          </w:p>
        </w:tc>
        <w:tc>
          <w:tcPr>
            <w:tcW w:w="882" w:type="dxa"/>
            <w:gridSpan w:val="3"/>
          </w:tcPr>
          <w:p w14:paraId="105CD1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346BDBB" w14:textId="77777777" w:rsidTr="00804797">
        <w:trPr>
          <w:cantSplit/>
        </w:trPr>
        <w:tc>
          <w:tcPr>
            <w:tcW w:w="7773" w:type="dxa"/>
          </w:tcPr>
          <w:p w14:paraId="38268E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 xml:space="preserve">csi-ReportingNP </w:t>
            </w:r>
            <w:r w:rsidRPr="002D45FF">
              <w:rPr>
                <w:rFonts w:ascii="Arial" w:hAnsi="Arial"/>
                <w:b/>
                <w:i/>
                <w:sz w:val="18"/>
                <w:lang w:eastAsia="en-GB"/>
              </w:rPr>
              <w:t>(in MIMO-CA-ParametersPerBoBCPerTM)</w:t>
            </w:r>
          </w:p>
          <w:p w14:paraId="3A243D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sz w:val="18"/>
                <w:lang w:eastAsia="en-GB"/>
              </w:rPr>
              <w:t xml:space="preserve">If signalled, value </w:t>
            </w:r>
            <w:r w:rsidRPr="002D45FF">
              <w:rPr>
                <w:rFonts w:ascii="Arial" w:hAnsi="Arial" w:cs="Arial"/>
                <w:i/>
                <w:iCs/>
                <w:sz w:val="18"/>
                <w:lang w:eastAsia="en-GB"/>
              </w:rPr>
              <w:t>different</w:t>
            </w:r>
            <w:r w:rsidRPr="002D45FF">
              <w:rPr>
                <w:rFonts w:ascii="Arial" w:hAnsi="Arial" w:cs="Arial"/>
                <w:sz w:val="18"/>
                <w:lang w:eastAsia="en-GB"/>
              </w:rPr>
              <w:t xml:space="preserve"> indicates that for a particular transmission mode, the </w:t>
            </w:r>
            <w:r w:rsidRPr="002D45FF">
              <w:rPr>
                <w:rFonts w:ascii="Arial" w:hAnsi="Arial" w:cs="Arial"/>
                <w:bCs/>
                <w:noProof/>
                <w:sz w:val="18"/>
                <w:lang w:eastAsia="en-GB"/>
              </w:rPr>
              <w:t>CSI reporting on non-precoded CSI-RS with 20, 24, 28 or 32 antenna ports</w:t>
            </w:r>
            <w:r w:rsidRPr="002D45FF">
              <w:rPr>
                <w:rFonts w:ascii="Arial" w:hAnsi="Arial" w:cs="Arial"/>
                <w:sz w:val="18"/>
                <w:lang w:eastAsia="en-GB"/>
              </w:rPr>
              <w:t xml:space="preserve"> for the concerned band of band combination is different than the value indicated by field </w:t>
            </w:r>
            <w:r w:rsidRPr="002D45FF">
              <w:rPr>
                <w:rFonts w:ascii="Arial" w:hAnsi="Arial" w:cs="Arial"/>
                <w:i/>
                <w:sz w:val="18"/>
                <w:lang w:eastAsia="en-GB"/>
              </w:rPr>
              <w:t xml:space="preserve">csi-ReportingNP </w:t>
            </w:r>
            <w:r w:rsidRPr="002D45FF">
              <w:rPr>
                <w:rFonts w:ascii="Arial" w:hAnsi="Arial" w:cs="Arial"/>
                <w:sz w:val="18"/>
                <w:lang w:eastAsia="en-GB"/>
              </w:rPr>
              <w:t xml:space="preserve">in </w:t>
            </w:r>
            <w:r w:rsidRPr="002D45FF">
              <w:rPr>
                <w:rFonts w:ascii="Arial" w:hAnsi="Arial" w:cs="Arial"/>
                <w:i/>
                <w:sz w:val="18"/>
                <w:lang w:eastAsia="en-GB"/>
              </w:rPr>
              <w:t>MIMO-UE-ParametersPerTM</w:t>
            </w:r>
            <w:r w:rsidRPr="002D45FF">
              <w:rPr>
                <w:rFonts w:ascii="Arial" w:hAnsi="Arial" w:cs="Arial"/>
                <w:sz w:val="18"/>
                <w:lang w:eastAsia="en-GB"/>
              </w:rPr>
              <w:t>.</w:t>
            </w:r>
          </w:p>
        </w:tc>
        <w:tc>
          <w:tcPr>
            <w:tcW w:w="882" w:type="dxa"/>
            <w:gridSpan w:val="3"/>
          </w:tcPr>
          <w:p w14:paraId="1B5FBF9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2645C50" w14:textId="77777777" w:rsidTr="00804797">
        <w:trPr>
          <w:cantSplit/>
        </w:trPr>
        <w:tc>
          <w:tcPr>
            <w:tcW w:w="7773" w:type="dxa"/>
          </w:tcPr>
          <w:p w14:paraId="0BE984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csi-ReportingNP (in MIMO-UE-ParametersPerTM)</w:t>
            </w:r>
          </w:p>
          <w:p w14:paraId="1892CC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2D45FF">
              <w:rPr>
                <w:rFonts w:ascii="Arial" w:hAnsi="Arial"/>
                <w:bCs/>
                <w:i/>
                <w:noProof/>
                <w:sz w:val="18"/>
                <w:lang w:eastAsia="en-GB"/>
              </w:rPr>
              <w:t>MIMO-CA-ParametersPerBoBCPerTM</w:t>
            </w:r>
            <w:r w:rsidRPr="002D45FF">
              <w:rPr>
                <w:rFonts w:ascii="Arial" w:hAnsi="Arial"/>
                <w:bCs/>
                <w:noProof/>
                <w:sz w:val="18"/>
                <w:lang w:eastAsia="en-GB"/>
              </w:rPr>
              <w:t>, and the FD-MIMO processing capability condition as described in NOTE 8 is satisfied.</w:t>
            </w:r>
          </w:p>
        </w:tc>
        <w:tc>
          <w:tcPr>
            <w:tcW w:w="882" w:type="dxa"/>
            <w:gridSpan w:val="3"/>
          </w:tcPr>
          <w:p w14:paraId="52C45E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DF238BF" w14:textId="77777777" w:rsidTr="00804797">
        <w:trPr>
          <w:cantSplit/>
        </w:trPr>
        <w:tc>
          <w:tcPr>
            <w:tcW w:w="7793" w:type="dxa"/>
            <w:gridSpan w:val="2"/>
          </w:tcPr>
          <w:p w14:paraId="6F365D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csi-RS-DiscoverySignalsMeas</w:t>
            </w:r>
          </w:p>
          <w:p w14:paraId="139C9C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CSI-RS based discovery signals measurement. If this field is included, the UE shall also include </w:t>
            </w:r>
            <w:r w:rsidRPr="002D45FF">
              <w:rPr>
                <w:rFonts w:ascii="Arial" w:hAnsi="Arial"/>
                <w:i/>
                <w:iCs/>
                <w:noProof/>
                <w:sz w:val="18"/>
                <w:lang w:eastAsia="en-GB"/>
              </w:rPr>
              <w:t>crs-DiscoverySignalsMeas</w:t>
            </w:r>
            <w:r w:rsidRPr="002D45FF">
              <w:rPr>
                <w:rFonts w:ascii="Arial" w:hAnsi="Arial"/>
                <w:iCs/>
                <w:noProof/>
                <w:sz w:val="18"/>
                <w:lang w:eastAsia="en-GB"/>
              </w:rPr>
              <w:t>.</w:t>
            </w:r>
          </w:p>
        </w:tc>
        <w:tc>
          <w:tcPr>
            <w:tcW w:w="862" w:type="dxa"/>
            <w:gridSpan w:val="2"/>
          </w:tcPr>
          <w:p w14:paraId="7A2AFB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4DE694D5" w14:textId="77777777" w:rsidTr="00804797">
        <w:trPr>
          <w:cantSplit/>
        </w:trPr>
        <w:tc>
          <w:tcPr>
            <w:tcW w:w="7793" w:type="dxa"/>
            <w:gridSpan w:val="2"/>
          </w:tcPr>
          <w:p w14:paraId="3077E4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csi-RS-DRS-RRM-MeasurementsLAA</w:t>
            </w:r>
          </w:p>
          <w:p w14:paraId="0276CF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performing RRM measurements on LAA cell(s) based on CSI-RS-based DRS.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Pr>
          <w:p w14:paraId="22F5E1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C47A40A" w14:textId="77777777" w:rsidTr="00804797">
        <w:trPr>
          <w:cantSplit/>
        </w:trPr>
        <w:tc>
          <w:tcPr>
            <w:tcW w:w="7793" w:type="dxa"/>
            <w:gridSpan w:val="2"/>
          </w:tcPr>
          <w:p w14:paraId="21E88D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csi-RS-EnhancementsTDD</w:t>
            </w:r>
          </w:p>
          <w:p w14:paraId="717794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t>
            </w:r>
            <w:r w:rsidRPr="002D45FF">
              <w:rPr>
                <w:rFonts w:ascii="Arial" w:hAnsi="Arial"/>
                <w:sz w:val="18"/>
                <w:lang w:eastAsia="en-GB"/>
              </w:rPr>
              <w:t>for a particular transmission mode</w:t>
            </w:r>
            <w:r w:rsidRPr="002D45FF">
              <w:rPr>
                <w:rFonts w:ascii="Arial" w:hAnsi="Arial"/>
                <w:iCs/>
                <w:noProof/>
                <w:sz w:val="18"/>
                <w:lang w:eastAsia="en-GB"/>
              </w:rPr>
              <w:t xml:space="preserve"> whether the UE supports CSI-RS enhancements applicable for TDD.</w:t>
            </w:r>
          </w:p>
        </w:tc>
        <w:tc>
          <w:tcPr>
            <w:tcW w:w="862" w:type="dxa"/>
            <w:gridSpan w:val="2"/>
          </w:tcPr>
          <w:p w14:paraId="1385BA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C7B2A13" w14:textId="77777777" w:rsidTr="00804797">
        <w:trPr>
          <w:cantSplit/>
        </w:trPr>
        <w:tc>
          <w:tcPr>
            <w:tcW w:w="7793" w:type="dxa"/>
            <w:gridSpan w:val="2"/>
          </w:tcPr>
          <w:p w14:paraId="336CC53D"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2D45FF">
              <w:rPr>
                <w:rFonts w:ascii="Arial" w:eastAsia="SimSun" w:hAnsi="Arial" w:cs="Arial"/>
                <w:b/>
                <w:bCs/>
                <w:i/>
                <w:noProof/>
                <w:sz w:val="18"/>
                <w:szCs w:val="18"/>
                <w:lang w:eastAsia="ja-JP"/>
              </w:rPr>
              <w:t>csi-SubframeSet</w:t>
            </w:r>
          </w:p>
          <w:p w14:paraId="6ED772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SimSun" w:hAnsi="Arial"/>
                <w:sz w:val="18"/>
                <w:lang w:eastAsia="en-GB"/>
              </w:rPr>
              <w:t xml:space="preserve">Indicates whether the UE supports REL-12 DL CSI subframe set configuration, REL-12 DL CSI subframe set dependent CSI measurement/feedback, configuration of </w:t>
            </w:r>
            <w:r w:rsidRPr="002D45FF">
              <w:rPr>
                <w:rFonts w:ascii="Arial" w:hAnsi="Arial"/>
                <w:sz w:val="18"/>
                <w:lang w:eastAsia="en-GB"/>
              </w:rPr>
              <w:t xml:space="preserve">up to 2 </w:t>
            </w:r>
            <w:r w:rsidRPr="002D45FF">
              <w:rPr>
                <w:rFonts w:ascii="Arial" w:eastAsia="SimSun" w:hAnsi="Arial"/>
                <w:sz w:val="18"/>
                <w:lang w:eastAsia="en-GB"/>
              </w:rPr>
              <w:t>CSI-IM resource</w:t>
            </w:r>
            <w:r w:rsidRPr="002D45FF">
              <w:rPr>
                <w:rFonts w:ascii="Arial" w:hAnsi="Arial"/>
                <w:sz w:val="18"/>
                <w:lang w:eastAsia="zh-CN"/>
              </w:rPr>
              <w:t>s</w:t>
            </w:r>
            <w:r w:rsidRPr="002D45FF">
              <w:rPr>
                <w:rFonts w:ascii="Arial" w:eastAsia="SimSun" w:hAnsi="Arial"/>
                <w:sz w:val="18"/>
                <w:lang w:eastAsia="en-GB"/>
              </w:rPr>
              <w:t xml:space="preserve"> for a CSI process</w:t>
            </w:r>
            <w:r w:rsidRPr="002D45FF">
              <w:rPr>
                <w:rFonts w:ascii="Arial" w:hAnsi="Arial"/>
                <w:sz w:val="18"/>
                <w:lang w:eastAsia="zh-CN"/>
              </w:rPr>
              <w:t xml:space="preserve"> with </w:t>
            </w:r>
            <w:r w:rsidRPr="002D45FF">
              <w:rPr>
                <w:rFonts w:ascii="Arial" w:hAnsi="Arial"/>
                <w:sz w:val="18"/>
                <w:lang w:eastAsia="en-GB"/>
              </w:rPr>
              <w:t>no more than 4 CSI-IM resource</w:t>
            </w:r>
            <w:r w:rsidRPr="002D45FF">
              <w:rPr>
                <w:rFonts w:ascii="Arial" w:hAnsi="Arial"/>
                <w:sz w:val="18"/>
                <w:lang w:eastAsia="zh-CN"/>
              </w:rPr>
              <w:t>s</w:t>
            </w:r>
            <w:r w:rsidRPr="002D45FF">
              <w:rPr>
                <w:rFonts w:ascii="Arial" w:hAnsi="Arial"/>
                <w:sz w:val="18"/>
                <w:lang w:eastAsia="en-GB"/>
              </w:rPr>
              <w:t xml:space="preserve"> for all CSI processes of one frequency</w:t>
            </w:r>
            <w:r w:rsidRPr="002D45FF">
              <w:rPr>
                <w:rFonts w:ascii="Arial" w:eastAsia="SimSun" w:hAnsi="Arial"/>
                <w:sz w:val="18"/>
                <w:lang w:eastAsia="en-GB"/>
              </w:rPr>
              <w:t xml:space="preserve"> if the UE supports tm10, configuration of two ZP-CSI-RS</w:t>
            </w:r>
            <w:r w:rsidRPr="002D45FF">
              <w:rPr>
                <w:rFonts w:ascii="Arial" w:hAnsi="Arial"/>
                <w:sz w:val="18"/>
                <w:lang w:eastAsia="en-GB"/>
              </w:rPr>
              <w:t xml:space="preserve"> for tm1 to tm9</w:t>
            </w:r>
            <w:r w:rsidRPr="002D45FF">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A4036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35531768" w14:textId="77777777" w:rsidTr="00804797">
        <w:trPr>
          <w:cantSplit/>
        </w:trPr>
        <w:tc>
          <w:tcPr>
            <w:tcW w:w="7793" w:type="dxa"/>
            <w:gridSpan w:val="2"/>
          </w:tcPr>
          <w:p w14:paraId="4C0A18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dataInactMon</w:t>
            </w:r>
          </w:p>
          <w:p w14:paraId="3A54516B"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2D45FF">
              <w:rPr>
                <w:rFonts w:ascii="Arial" w:hAnsi="Arial"/>
                <w:sz w:val="18"/>
                <w:lang w:eastAsia="ja-JP"/>
              </w:rPr>
              <w:t xml:space="preserve">Indicates whether the UE supports the </w:t>
            </w:r>
            <w:r w:rsidRPr="002D45FF">
              <w:rPr>
                <w:rFonts w:ascii="Arial" w:hAnsi="Arial"/>
                <w:noProof/>
                <w:sz w:val="18"/>
                <w:lang w:eastAsia="ja-JP"/>
              </w:rPr>
              <w:t xml:space="preserve">data inactivity monitoring </w:t>
            </w:r>
            <w:r w:rsidRPr="002D45FF">
              <w:rPr>
                <w:rFonts w:ascii="Arial" w:hAnsi="Arial"/>
                <w:sz w:val="18"/>
                <w:lang w:eastAsia="ja-JP"/>
              </w:rPr>
              <w:t>as specified in TS 36.321 [6].</w:t>
            </w:r>
          </w:p>
        </w:tc>
        <w:tc>
          <w:tcPr>
            <w:tcW w:w="862" w:type="dxa"/>
            <w:gridSpan w:val="2"/>
          </w:tcPr>
          <w:p w14:paraId="4FC435D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2D45FF">
              <w:rPr>
                <w:rFonts w:ascii="Arial" w:hAnsi="Arial"/>
                <w:bCs/>
                <w:noProof/>
                <w:sz w:val="18"/>
                <w:lang w:eastAsia="ja-JP"/>
              </w:rPr>
              <w:t>-</w:t>
            </w:r>
          </w:p>
        </w:tc>
      </w:tr>
      <w:tr w:rsidR="002D45FF" w:rsidRPr="002D45FF" w14:paraId="32873D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5CC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dc-Support</w:t>
            </w:r>
          </w:p>
          <w:p w14:paraId="0C72E4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2D45FF">
              <w:rPr>
                <w:rFonts w:ascii="Arial" w:hAnsi="Arial"/>
                <w:i/>
                <w:sz w:val="18"/>
                <w:lang w:eastAsia="en-GB"/>
              </w:rPr>
              <w:t>asynchronous</w:t>
            </w:r>
            <w:r w:rsidRPr="002D45FF">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A95D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68C08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9BB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delayBudgetReporting</w:t>
            </w:r>
          </w:p>
          <w:p w14:paraId="5283D6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delay budget reporting</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D6C5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74522A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AECB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demodulationEnhancements</w:t>
            </w:r>
          </w:p>
          <w:p w14:paraId="1DBCA4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This field defines whether the UE supports advanced receiver in SFN scenario </w:t>
            </w:r>
            <w:r w:rsidRPr="002D45FF">
              <w:rPr>
                <w:rFonts w:ascii="Arial" w:hAnsi="Arial"/>
                <w:sz w:val="18"/>
                <w:lang w:eastAsia="ja-JP"/>
              </w:rPr>
              <w:t xml:space="preserve">(350 km/h) </w:t>
            </w:r>
            <w:r w:rsidRPr="002D45FF">
              <w:rPr>
                <w:rFonts w:ascii="Arial"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404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ja-JP"/>
              </w:rPr>
              <w:t>-</w:t>
            </w:r>
          </w:p>
        </w:tc>
      </w:tr>
      <w:tr w:rsidR="002D45FF" w:rsidRPr="002D45FF" w14:paraId="2B3298B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C31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w:t>
            </w:r>
            <w:r w:rsidRPr="002D45FF">
              <w:rPr>
                <w:rFonts w:ascii="Arial" w:hAnsi="Arial"/>
                <w:b/>
                <w:i/>
                <w:sz w:val="18"/>
                <w:lang w:eastAsia="zh-CN"/>
              </w:rPr>
              <w:t>emodulationEnhancements</w:t>
            </w:r>
            <w:r w:rsidRPr="002D45FF">
              <w:rPr>
                <w:rFonts w:ascii="Arial" w:hAnsi="Arial"/>
                <w:b/>
                <w:i/>
                <w:sz w:val="18"/>
                <w:lang w:eastAsia="ja-JP"/>
              </w:rPr>
              <w:t>2</w:t>
            </w:r>
          </w:p>
          <w:p w14:paraId="2D6DD1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C1E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D7726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956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densityReductionNP, densityReductionBF</w:t>
            </w:r>
          </w:p>
          <w:p w14:paraId="1A0E06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2721F9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224076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557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deviceType</w:t>
            </w:r>
          </w:p>
          <w:p w14:paraId="30C04B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UE may set the value to "</w:t>
            </w:r>
            <w:r w:rsidRPr="002D45FF">
              <w:rPr>
                <w:rFonts w:ascii="Arial" w:hAnsi="Arial"/>
                <w:i/>
                <w:sz w:val="18"/>
                <w:lang w:eastAsia="zh-CN"/>
              </w:rPr>
              <w:t>noBenFromBatConsumpOpt</w:t>
            </w:r>
            <w:r w:rsidRPr="002D45FF">
              <w:rPr>
                <w:rFonts w:ascii="Arial" w:hAnsi="Arial"/>
                <w:sz w:val="18"/>
                <w:lang w:eastAsia="en-GB"/>
              </w:rPr>
              <w:t xml:space="preserve">" when it does not foresee to </w:t>
            </w:r>
            <w:r w:rsidRPr="002D45FF">
              <w:rPr>
                <w:rFonts w:ascii="Arial" w:hAnsi="Arial"/>
                <w:noProof/>
                <w:sz w:val="18"/>
                <w:lang w:eastAsia="en-GB"/>
              </w:rPr>
              <w:t xml:space="preserve">particularly </w:t>
            </w:r>
            <w:r w:rsidRPr="002D45FF">
              <w:rPr>
                <w:rFonts w:ascii="Arial"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F6B9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89E5A9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628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diffFallbackCombReport</w:t>
            </w:r>
          </w:p>
          <w:p w14:paraId="6D3F605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360EE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27ED50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715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ja-JP"/>
              </w:rPr>
              <w:t>differentFallbackSupported</w:t>
            </w:r>
          </w:p>
          <w:p w14:paraId="50C509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1F891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ja-JP"/>
              </w:rPr>
              <w:t>-</w:t>
            </w:r>
          </w:p>
        </w:tc>
      </w:tr>
      <w:tr w:rsidR="002D45FF" w:rsidRPr="002D45FF" w14:paraId="263DCA6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CEC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directMCG-SCellActivationResume</w:t>
            </w:r>
          </w:p>
          <w:p w14:paraId="146708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4FBD24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A4DC6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8A77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directSCellActivation</w:t>
            </w:r>
          </w:p>
          <w:p w14:paraId="7A054E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having an </w:t>
            </w:r>
            <w:r w:rsidRPr="002D45FF">
              <w:rPr>
                <w:rFonts w:ascii="Arial" w:hAnsi="Arial" w:cs="Arial"/>
                <w:sz w:val="18"/>
                <w:szCs w:val="18"/>
                <w:lang w:eastAsia="ja-JP"/>
              </w:rPr>
              <w:t xml:space="preserve">E-UTRA </w:t>
            </w:r>
            <w:r w:rsidRPr="002D45FF">
              <w:rPr>
                <w:rFonts w:ascii="Arial" w:hAnsi="Arial"/>
                <w:sz w:val="18"/>
                <w:lang w:eastAsia="ja-JP"/>
              </w:rPr>
              <w:t xml:space="preserve">SCell configured in activated SCell state </w:t>
            </w:r>
            <w:r w:rsidRPr="002D45FF">
              <w:rPr>
                <w:rFonts w:ascii="Arial" w:hAnsi="Arial" w:cs="Arial"/>
                <w:sz w:val="18"/>
                <w:szCs w:val="18"/>
                <w:lang w:eastAsia="ja-JP"/>
              </w:rPr>
              <w:t xml:space="preserve">in the </w:t>
            </w:r>
            <w:r w:rsidRPr="002D45FF">
              <w:rPr>
                <w:rFonts w:ascii="Arial" w:hAnsi="Arial" w:cs="Arial"/>
                <w:i/>
                <w:sz w:val="18"/>
                <w:szCs w:val="18"/>
                <w:lang w:eastAsia="ja-JP"/>
              </w:rPr>
              <w:t>RRCConnectionReconfiguration</w:t>
            </w:r>
            <w:r w:rsidRPr="002D45FF">
              <w:rPr>
                <w:rFonts w:ascii="Arial" w:hAnsi="Arial" w:cs="Arial"/>
                <w:sz w:val="18"/>
                <w:szCs w:val="18"/>
                <w:lang w:eastAsia="ja-JP"/>
              </w:rPr>
              <w:t xml:space="preserve"> message. This field is applicable to both LTE standalone and LTE-DC</w:t>
            </w:r>
            <w:r w:rsidRPr="002D45FF">
              <w:rPr>
                <w:rFonts w:ascii="Arial"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38AC6F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0C7BC8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4C74D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directSCellHibernation</w:t>
            </w:r>
          </w:p>
          <w:p w14:paraId="0CF0CF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D4E36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83ECAD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C47F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directSCG-SCellActivationNEDC</w:t>
            </w:r>
          </w:p>
          <w:p w14:paraId="24696C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having an E-UTRA SCG SCell configured in activated SCell state in the </w:t>
            </w:r>
            <w:r w:rsidRPr="002D45FF">
              <w:rPr>
                <w:rFonts w:ascii="Arial" w:hAnsi="Arial"/>
                <w:i/>
                <w:sz w:val="18"/>
                <w:lang w:eastAsia="ja-JP"/>
              </w:rPr>
              <w:t>RRCConnectionReconfiguration</w:t>
            </w:r>
            <w:r w:rsidRPr="002D45FF">
              <w:rPr>
                <w:rFonts w:ascii="Arial" w:hAnsi="Arial"/>
                <w:sz w:val="18"/>
                <w:lang w:eastAsia="ja-JP"/>
              </w:rPr>
              <w:t xml:space="preserve"> message contained in the NR </w:t>
            </w:r>
            <w:r w:rsidRPr="002D45FF">
              <w:rPr>
                <w:rFonts w:ascii="Arial" w:hAnsi="Arial"/>
                <w:i/>
                <w:sz w:val="18"/>
                <w:lang w:eastAsia="ja-JP"/>
              </w:rPr>
              <w:t>RRCReconfiguration</w:t>
            </w:r>
            <w:r w:rsidRPr="002D45FF">
              <w:rPr>
                <w:rFonts w:ascii="Arial" w:hAnsi="Arial"/>
                <w:sz w:val="18"/>
                <w:lang w:eastAsia="ja-JP"/>
              </w:rPr>
              <w:t xml:space="preserve"> message, as defined in TS 36.321 [6] and TS 38.331 [82].</w:t>
            </w:r>
          </w:p>
          <w:p w14:paraId="7B75D9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If the UE indicates support of </w:t>
            </w:r>
            <w:r w:rsidRPr="002D45FF">
              <w:rPr>
                <w:rFonts w:ascii="Arial" w:hAnsi="Arial"/>
                <w:i/>
                <w:sz w:val="18"/>
                <w:lang w:eastAsia="ja-JP"/>
              </w:rPr>
              <w:t>directSCG-SCellActivationNEDC-r16</w:t>
            </w:r>
            <w:r w:rsidRPr="002D45FF">
              <w:rPr>
                <w:rFonts w:ascii="Arial" w:hAnsi="Arial"/>
                <w:sz w:val="18"/>
                <w:lang w:eastAsia="ja-JP"/>
              </w:rPr>
              <w:t xml:space="preserve">, the UE shall also indicate support of </w:t>
            </w:r>
            <w:r w:rsidRPr="002D45FF">
              <w:rPr>
                <w:rFonts w:ascii="Arial" w:hAnsi="Arial"/>
                <w:i/>
                <w:sz w:val="18"/>
                <w:lang w:eastAsia="ja-JP"/>
              </w:rPr>
              <w:t>ne-dc</w:t>
            </w:r>
            <w:r w:rsidRPr="002D45FF">
              <w:rPr>
                <w:rFonts w:ascii="Arial" w:hAnsi="Arial"/>
                <w:sz w:val="18"/>
                <w:lang w:eastAsia="ja-JP"/>
              </w:rP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732AB3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2448FC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F902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directSCG-SCellActivationResume</w:t>
            </w:r>
          </w:p>
          <w:p w14:paraId="0ACEE7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cs="Arial"/>
                <w:sz w:val="18"/>
                <w:szCs w:val="18"/>
                <w:lang w:eastAsia="ja-JP"/>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3E8F80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cs="Arial"/>
                <w:bCs/>
                <w:noProof/>
                <w:sz w:val="18"/>
                <w:szCs w:val="18"/>
                <w:lang w:eastAsia="ja-JP"/>
              </w:rPr>
              <w:t>-</w:t>
            </w:r>
          </w:p>
        </w:tc>
      </w:tr>
      <w:tr w:rsidR="002D45FF" w:rsidRPr="002D45FF" w14:paraId="483214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68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discInterFreqTx</w:t>
            </w:r>
          </w:p>
          <w:p w14:paraId="7D608A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7BB41FB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0ECD472" w14:textId="77777777" w:rsidTr="00804797">
        <w:trPr>
          <w:cantSplit/>
        </w:trPr>
        <w:tc>
          <w:tcPr>
            <w:tcW w:w="7793" w:type="dxa"/>
            <w:gridSpan w:val="2"/>
          </w:tcPr>
          <w:p w14:paraId="444AB0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discoverySignalsInDeactSCell</w:t>
            </w:r>
          </w:p>
          <w:p w14:paraId="005850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sz w:val="18"/>
                <w:lang w:eastAsia="ja-JP"/>
              </w:rPr>
              <w:t>Indicates whether the UE supports the behaviour on DL signals and physical channels when SCell is deactivated and discovery signals measurement is configured as specified in TS 36.211 [21]</w:t>
            </w:r>
            <w:r w:rsidRPr="002D45FF">
              <w:rPr>
                <w:rFonts w:ascii="Arial" w:hAnsi="Arial"/>
                <w:sz w:val="18"/>
                <w:lang w:eastAsia="zh-CN"/>
              </w:rPr>
              <w:t xml:space="preserve">, clause 6.11A. </w:t>
            </w:r>
            <w:r w:rsidRPr="002D45FF">
              <w:rPr>
                <w:rFonts w:ascii="Arial" w:hAnsi="Arial"/>
                <w:sz w:val="18"/>
                <w:lang w:eastAsia="ja-JP"/>
              </w:rPr>
              <w:t>Thi</w:t>
            </w:r>
            <w:r w:rsidRPr="002D45FF">
              <w:rPr>
                <w:rFonts w:ascii="Arial" w:hAnsi="Arial"/>
                <w:iCs/>
                <w:noProof/>
                <w:sz w:val="18"/>
                <w:lang w:eastAsia="ja-JP"/>
              </w:rPr>
              <w:t xml:space="preserve">s field is included only if UE supports carrier aggregation and includes </w:t>
            </w:r>
            <w:r w:rsidRPr="002D45FF">
              <w:rPr>
                <w:rFonts w:ascii="Arial" w:hAnsi="Arial"/>
                <w:i/>
                <w:iCs/>
                <w:noProof/>
                <w:sz w:val="18"/>
                <w:lang w:eastAsia="ja-JP"/>
              </w:rPr>
              <w:t>crs-DiscoverySignalsMeas</w:t>
            </w:r>
            <w:r w:rsidRPr="002D45FF">
              <w:rPr>
                <w:rFonts w:ascii="Arial" w:hAnsi="Arial"/>
                <w:iCs/>
                <w:noProof/>
                <w:sz w:val="18"/>
                <w:lang w:eastAsia="ja-JP"/>
              </w:rPr>
              <w:t>.</w:t>
            </w:r>
          </w:p>
        </w:tc>
        <w:tc>
          <w:tcPr>
            <w:tcW w:w="862" w:type="dxa"/>
            <w:gridSpan w:val="2"/>
          </w:tcPr>
          <w:p w14:paraId="57277C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318F936" w14:textId="77777777" w:rsidTr="00804797">
        <w:trPr>
          <w:cantSplit/>
        </w:trPr>
        <w:tc>
          <w:tcPr>
            <w:tcW w:w="7793" w:type="dxa"/>
            <w:gridSpan w:val="2"/>
          </w:tcPr>
          <w:p w14:paraId="389ECB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discPeriodicSLSS</w:t>
            </w:r>
          </w:p>
          <w:p w14:paraId="3EFEDA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5209F5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B55E32F" w14:textId="77777777" w:rsidTr="00804797">
        <w:trPr>
          <w:cantSplit/>
        </w:trPr>
        <w:tc>
          <w:tcPr>
            <w:tcW w:w="7793" w:type="dxa"/>
            <w:gridSpan w:val="2"/>
          </w:tcPr>
          <w:p w14:paraId="501D89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discScheduledResourceAlloc</w:t>
            </w:r>
          </w:p>
          <w:p w14:paraId="18376B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transmission of discovery announcements based on network scheduled resource allocation.</w:t>
            </w:r>
          </w:p>
        </w:tc>
        <w:tc>
          <w:tcPr>
            <w:tcW w:w="862" w:type="dxa"/>
            <w:gridSpan w:val="2"/>
          </w:tcPr>
          <w:p w14:paraId="211FC85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453F29DD" w14:textId="77777777" w:rsidTr="00804797">
        <w:trPr>
          <w:cantSplit/>
        </w:trPr>
        <w:tc>
          <w:tcPr>
            <w:tcW w:w="7793" w:type="dxa"/>
            <w:gridSpan w:val="2"/>
          </w:tcPr>
          <w:p w14:paraId="08F96E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disc-UE-SelectedResourceAlloc</w:t>
            </w:r>
          </w:p>
          <w:p w14:paraId="641691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transmission of discovery announcements based on UE autonomous resource selection.</w:t>
            </w:r>
          </w:p>
        </w:tc>
        <w:tc>
          <w:tcPr>
            <w:tcW w:w="862" w:type="dxa"/>
            <w:gridSpan w:val="2"/>
          </w:tcPr>
          <w:p w14:paraId="50D2E24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4610CC60" w14:textId="77777777" w:rsidTr="00804797">
        <w:trPr>
          <w:cantSplit/>
        </w:trPr>
        <w:tc>
          <w:tcPr>
            <w:tcW w:w="7793" w:type="dxa"/>
            <w:gridSpan w:val="2"/>
          </w:tcPr>
          <w:p w14:paraId="2335D0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w:t>
            </w:r>
            <w:r w:rsidRPr="002D45FF">
              <w:rPr>
                <w:rFonts w:ascii="Arial" w:hAnsi="Arial"/>
                <w:sz w:val="18"/>
                <w:lang w:eastAsia="en-GB"/>
              </w:rPr>
              <w:t>-</w:t>
            </w:r>
            <w:r w:rsidRPr="002D45FF">
              <w:rPr>
                <w:rFonts w:ascii="Arial" w:hAnsi="Arial"/>
                <w:b/>
                <w:i/>
                <w:sz w:val="18"/>
                <w:lang w:eastAsia="en-GB"/>
              </w:rPr>
              <w:t>SLSS</w:t>
            </w:r>
          </w:p>
          <w:p w14:paraId="629F3B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Sidelink Synchronization Signal (SLSS) transmission and reception for sidelink discovery.</w:t>
            </w:r>
          </w:p>
        </w:tc>
        <w:tc>
          <w:tcPr>
            <w:tcW w:w="862" w:type="dxa"/>
            <w:gridSpan w:val="2"/>
          </w:tcPr>
          <w:p w14:paraId="11B0C8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0CACC37E" w14:textId="77777777" w:rsidTr="00804797">
        <w:trPr>
          <w:cantSplit/>
        </w:trPr>
        <w:tc>
          <w:tcPr>
            <w:tcW w:w="7793" w:type="dxa"/>
            <w:gridSpan w:val="2"/>
          </w:tcPr>
          <w:p w14:paraId="0D7D6C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discSupportedBands</w:t>
            </w:r>
          </w:p>
          <w:p w14:paraId="1FA6D4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the bands on which the UE supports sidelink discovery. One entry corresponding to each supported E-UTRA band, listed in the same order as in </w:t>
            </w:r>
            <w:r w:rsidRPr="002D45FF">
              <w:rPr>
                <w:rFonts w:ascii="Arial" w:hAnsi="Arial"/>
                <w:i/>
                <w:sz w:val="18"/>
                <w:lang w:eastAsia="en-GB"/>
              </w:rPr>
              <w:t>supportedBandListEUTRA</w:t>
            </w:r>
            <w:r w:rsidRPr="002D45FF">
              <w:rPr>
                <w:rFonts w:ascii="Arial" w:hAnsi="Arial"/>
                <w:sz w:val="18"/>
                <w:lang w:eastAsia="en-GB"/>
              </w:rPr>
              <w:t>.</w:t>
            </w:r>
          </w:p>
        </w:tc>
        <w:tc>
          <w:tcPr>
            <w:tcW w:w="862" w:type="dxa"/>
            <w:gridSpan w:val="2"/>
          </w:tcPr>
          <w:p w14:paraId="5E3E07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73E53393" w14:textId="77777777" w:rsidTr="00804797">
        <w:trPr>
          <w:cantSplit/>
        </w:trPr>
        <w:tc>
          <w:tcPr>
            <w:tcW w:w="7793" w:type="dxa"/>
            <w:gridSpan w:val="2"/>
          </w:tcPr>
          <w:p w14:paraId="5AD46A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discSupportedProc</w:t>
            </w:r>
          </w:p>
          <w:p w14:paraId="21FEE8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the number of processes supported by the UE for sidelink discovery.</w:t>
            </w:r>
          </w:p>
        </w:tc>
        <w:tc>
          <w:tcPr>
            <w:tcW w:w="862" w:type="dxa"/>
            <w:gridSpan w:val="2"/>
          </w:tcPr>
          <w:p w14:paraId="4B2209F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0973A88D" w14:textId="77777777" w:rsidTr="00804797">
        <w:trPr>
          <w:cantSplit/>
        </w:trPr>
        <w:tc>
          <w:tcPr>
            <w:tcW w:w="7793" w:type="dxa"/>
            <w:gridSpan w:val="2"/>
          </w:tcPr>
          <w:p w14:paraId="3AF88F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discSysInfoReporting</w:t>
            </w:r>
          </w:p>
          <w:p w14:paraId="6CA060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reporting of system information for inter-frequency/PLMN sidelink discovery.</w:t>
            </w:r>
          </w:p>
        </w:tc>
        <w:tc>
          <w:tcPr>
            <w:tcW w:w="862" w:type="dxa"/>
            <w:gridSpan w:val="2"/>
          </w:tcPr>
          <w:p w14:paraId="5FACF6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E8736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5D22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dl-256QAM</w:t>
            </w:r>
          </w:p>
          <w:p w14:paraId="212B42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eastAsia="SimSun" w:hAnsi="Arial"/>
                <w:sz w:val="18"/>
                <w:lang w:eastAsia="en-GB"/>
              </w:rPr>
              <w:t>Indicates</w:t>
            </w:r>
            <w:r w:rsidRPr="002D45FF">
              <w:rPr>
                <w:rFonts w:ascii="Arial" w:hAnsi="Arial"/>
                <w:sz w:val="18"/>
                <w:lang w:eastAsia="en-GB"/>
              </w:rPr>
              <w:t xml:space="preserve"> whether the UE supports 256QAM in DL</w:t>
            </w:r>
            <w:r w:rsidRPr="002D45FF">
              <w:rPr>
                <w:rFonts w:ascii="Arial" w:eastAsia="SimSun" w:hAnsi="Arial"/>
                <w:sz w:val="18"/>
                <w:lang w:eastAsia="zh-CN"/>
              </w:rPr>
              <w:t xml:space="preserve"> on the </w:t>
            </w:r>
            <w:r w:rsidRPr="002D45FF">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3B3A9D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D411AB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2E2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w:t>
            </w:r>
          </w:p>
          <w:p w14:paraId="2503E1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1024QAM in DL on the band or on the band within the band combination. When </w:t>
            </w:r>
            <w:r w:rsidRPr="002D45FF">
              <w:rPr>
                <w:rFonts w:ascii="Arial" w:hAnsi="Arial"/>
                <w:i/>
                <w:sz w:val="18"/>
                <w:lang w:eastAsia="ja-JP"/>
              </w:rPr>
              <w:t>dl-1024QAM-ScalingFactor</w:t>
            </w:r>
            <w:r w:rsidRPr="002D45FF">
              <w:rPr>
                <w:rFonts w:ascii="Arial" w:hAnsi="Arial"/>
                <w:sz w:val="18"/>
                <w:lang w:eastAsia="zh-CN"/>
              </w:rPr>
              <w:t xml:space="preserve"> and </w:t>
            </w:r>
            <w:r w:rsidRPr="002D45FF">
              <w:rPr>
                <w:rFonts w:ascii="Arial" w:hAnsi="Arial"/>
                <w:i/>
                <w:sz w:val="18"/>
                <w:lang w:eastAsia="ja-JP"/>
              </w:rPr>
              <w:t>dl-1024QAM-TotalWeightedLayers</w:t>
            </w:r>
            <w:r w:rsidRPr="002D45FF">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0DDEF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3D048CD"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5AAA7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dl-1024QAM-ScalingFactor</w:t>
            </w:r>
          </w:p>
          <w:p w14:paraId="3EF86F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bCs/>
                <w:noProof/>
                <w:sz w:val="18"/>
                <w:lang w:eastAsia="zh-CN"/>
              </w:rPr>
              <w:t xml:space="preserve">Indicates scaling factor for processing a CC configured with 1024QAM with respect to a CC not configured with 1024QAM </w:t>
            </w:r>
            <w:r w:rsidRPr="002D45FF">
              <w:rPr>
                <w:rFonts w:ascii="Arial" w:hAnsi="Arial" w:cs="Arial"/>
                <w:bCs/>
                <w:noProof/>
                <w:sz w:val="18"/>
                <w:szCs w:val="18"/>
                <w:lang w:eastAsia="zh-CN"/>
              </w:rPr>
              <w:t xml:space="preserve">as described in </w:t>
            </w:r>
            <w:r w:rsidRPr="002D45FF">
              <w:rPr>
                <w:rFonts w:ascii="Arial" w:hAnsi="Arial"/>
                <w:sz w:val="18"/>
                <w:lang w:eastAsia="zh-CN"/>
              </w:rPr>
              <w:t>4.3.5.31 in TS 36.306 [5]</w:t>
            </w:r>
            <w:r w:rsidRPr="002D45FF">
              <w:rPr>
                <w:rFonts w:ascii="Arial" w:hAnsi="Arial" w:cs="Arial"/>
                <w:bCs/>
                <w:noProof/>
                <w:sz w:val="18"/>
                <w:szCs w:val="18"/>
                <w:lang w:eastAsia="zh-CN"/>
              </w:rPr>
              <w:t>.</w:t>
            </w:r>
            <w:r w:rsidRPr="002D45FF">
              <w:rPr>
                <w:rFonts w:ascii="Arial" w:hAnsi="Arial"/>
                <w:bCs/>
                <w:noProof/>
                <w:sz w:val="18"/>
                <w:lang w:eastAsia="zh-CN"/>
              </w:rPr>
              <w:t xml:space="preserve"> Value </w:t>
            </w:r>
            <w:r w:rsidRPr="002D45FF">
              <w:rPr>
                <w:rFonts w:ascii="Arial" w:hAnsi="Arial"/>
                <w:bCs/>
                <w:i/>
                <w:noProof/>
                <w:sz w:val="18"/>
                <w:lang w:eastAsia="zh-CN"/>
              </w:rPr>
              <w:t>v1</w:t>
            </w:r>
            <w:r w:rsidRPr="002D45FF">
              <w:rPr>
                <w:rFonts w:ascii="Arial" w:hAnsi="Arial"/>
                <w:bCs/>
                <w:noProof/>
                <w:sz w:val="18"/>
                <w:lang w:eastAsia="zh-CN"/>
              </w:rPr>
              <w:t xml:space="preserve"> indicates 1, value </w:t>
            </w:r>
            <w:r w:rsidRPr="002D45FF">
              <w:rPr>
                <w:rFonts w:ascii="Arial" w:hAnsi="Arial"/>
                <w:bCs/>
                <w:i/>
                <w:noProof/>
                <w:sz w:val="18"/>
                <w:lang w:eastAsia="zh-CN"/>
              </w:rPr>
              <w:t>v1dot2</w:t>
            </w:r>
            <w:r w:rsidRPr="002D45FF">
              <w:rPr>
                <w:rFonts w:ascii="Arial" w:hAnsi="Arial"/>
                <w:bCs/>
                <w:noProof/>
                <w:sz w:val="18"/>
                <w:lang w:eastAsia="zh-CN"/>
              </w:rPr>
              <w:t xml:space="preserve"> indicates 1.2 and value </w:t>
            </w:r>
            <w:r w:rsidRPr="002D45FF">
              <w:rPr>
                <w:rFonts w:ascii="Arial" w:hAnsi="Arial"/>
                <w:bCs/>
                <w:i/>
                <w:noProof/>
                <w:sz w:val="18"/>
                <w:lang w:eastAsia="zh-CN"/>
              </w:rPr>
              <w:t>v1dot25</w:t>
            </w:r>
            <w:r w:rsidRPr="002D45FF">
              <w:rPr>
                <w:rFonts w:ascii="Arial"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BE539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469ABF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688589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dl-1024QAM-TotalWeightedLayers</w:t>
            </w:r>
          </w:p>
          <w:p w14:paraId="660594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noProof/>
                <w:sz w:val="18"/>
                <w:szCs w:val="18"/>
                <w:lang w:eastAsia="zh-CN"/>
              </w:rPr>
              <w:t xml:space="preserve">Indicates total number of weighted layers the UE can process for 1024QAM as described in </w:t>
            </w:r>
            <w:r w:rsidRPr="002D45FF">
              <w:rPr>
                <w:rFonts w:ascii="Arial" w:hAnsi="Arial"/>
                <w:sz w:val="18"/>
                <w:lang w:eastAsia="zh-CN"/>
              </w:rPr>
              <w:t>4.3.5.31 in TS 36.306 [5]</w:t>
            </w:r>
            <w:r w:rsidRPr="002D45FF">
              <w:rPr>
                <w:rFonts w:ascii="Arial"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F1B46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8156CE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74A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dl-1024QAM-Slot</w:t>
            </w:r>
          </w:p>
          <w:p w14:paraId="4DEBF8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0A800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39223D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081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dl-1024QAM-SubslotTA-1</w:t>
            </w:r>
          </w:p>
          <w:p w14:paraId="536408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FB526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13E5B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768D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dl-1024QAM-SubslotTA-2</w:t>
            </w:r>
          </w:p>
          <w:p w14:paraId="3718CA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D2220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F19C6B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3BC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dl-DedicatedMessageSegmentation</w:t>
            </w:r>
          </w:p>
          <w:p w14:paraId="676FB6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3C59C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69B60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910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dmrs-BasedSPDCCH-MBSFN</w:t>
            </w:r>
          </w:p>
          <w:p w14:paraId="0A339C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bookmarkStart w:id="27" w:name="_Hlk523747801"/>
            <w:r w:rsidRPr="002D45FF">
              <w:rPr>
                <w:rFonts w:ascii="Arial" w:hAnsi="Arial"/>
                <w:sz w:val="18"/>
                <w:lang w:eastAsia="en-GB"/>
              </w:rPr>
              <w:t>Indicates whether the UE supports sDCI monitoring in DMRS based SPDCCH for MBSFN subframe</w:t>
            </w:r>
            <w:bookmarkEnd w:id="27"/>
            <w:r w:rsidRPr="002D45FF">
              <w:rPr>
                <w:rFonts w:ascii="Arial" w:hAnsi="Arial"/>
                <w:sz w:val="18"/>
                <w:lang w:eastAsia="en-GB"/>
              </w:rPr>
              <w:t xml:space="preserve">. If UE supports this, it also provides the corresponding DMRS based SPDCCH capability in </w:t>
            </w:r>
            <w:r w:rsidRPr="002D45FF">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916B1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14:paraId="586638D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DBD1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dmrs-BasedSPDCCH-nonMBSFN</w:t>
            </w:r>
          </w:p>
          <w:p w14:paraId="28FD88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sidRPr="002D45FF">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165C5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rsidDel="00056AC8" w14:paraId="21C39E2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039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dmrs-Enhancements (in MIMO</w:t>
            </w:r>
            <w:r w:rsidRPr="002D45FF">
              <w:rPr>
                <w:rFonts w:ascii="Arial" w:hAnsi="Arial"/>
                <w:b/>
                <w:i/>
                <w:sz w:val="18"/>
                <w:lang w:eastAsia="en-GB"/>
              </w:rPr>
              <w:t>-CA-ParametersPerBoBCPerTM)</w:t>
            </w:r>
          </w:p>
          <w:p w14:paraId="71BC34FF" w14:textId="77777777" w:rsidR="002D45FF" w:rsidRPr="002D45FF" w:rsidDel="00056AC8"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sidRPr="002D45FF">
              <w:rPr>
                <w:rFonts w:ascii="Arial" w:hAnsi="Arial"/>
                <w:i/>
                <w:sz w:val="18"/>
                <w:lang w:eastAsia="en-GB"/>
              </w:rPr>
              <w:t>dmrs-Enhancements</w:t>
            </w:r>
            <w:r w:rsidRPr="002D45FF">
              <w:rPr>
                <w:rFonts w:ascii="Arial" w:hAnsi="Arial"/>
                <w:sz w:val="18"/>
                <w:lang w:eastAsia="en-GB"/>
              </w:rPr>
              <w:t xml:space="preserve"> in </w:t>
            </w:r>
            <w:r w:rsidRPr="002D45FF">
              <w:rPr>
                <w:rFonts w:ascii="Arial" w:hAnsi="Arial"/>
                <w:i/>
                <w:sz w:val="18"/>
                <w:lang w:eastAsia="en-GB"/>
              </w:rPr>
              <w:t>MIMO-UE-ParametersPerTM</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4A1990" w14:textId="77777777" w:rsidR="002D45FF" w:rsidRPr="002D45FF" w:rsidDel="00056AC8"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en-GB"/>
              </w:rPr>
              <w:t>-</w:t>
            </w:r>
          </w:p>
        </w:tc>
      </w:tr>
      <w:tr w:rsidR="002D45FF" w:rsidRPr="002D45FF" w:rsidDel="00056AC8" w14:paraId="4D45EF6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61248"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 xml:space="preserve">dmrs-Enhancements </w:t>
            </w:r>
            <w:r w:rsidRPr="002D45FF">
              <w:rPr>
                <w:rFonts w:ascii="Arial" w:hAnsi="Arial"/>
                <w:b/>
                <w:i/>
                <w:sz w:val="18"/>
                <w:lang w:eastAsia="en-GB"/>
              </w:rPr>
              <w:t>(in MIMO-UE-ParametersPerTM)</w:t>
            </w:r>
          </w:p>
          <w:p w14:paraId="60483A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DEB0C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14:paraId="34DB4F2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FD1A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dmrs-LessUpPTS</w:t>
            </w:r>
          </w:p>
          <w:p w14:paraId="1EEBBE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4FE24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4CD88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911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dmrs-OverheadReduction</w:t>
            </w:r>
          </w:p>
          <w:p w14:paraId="2BAF45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F897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noProof/>
                <w:sz w:val="18"/>
                <w:lang w:eastAsia="en-GB"/>
              </w:rPr>
              <w:t>Yes</w:t>
            </w:r>
          </w:p>
        </w:tc>
      </w:tr>
      <w:tr w:rsidR="002D45FF" w:rsidRPr="002D45FF" w14:paraId="5B8BBA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F76BA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dmrs-PositionPattern</w:t>
            </w:r>
          </w:p>
          <w:p w14:paraId="7DEAC0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1F693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7FD985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7C91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dmrs-RepetitionSubslotPDSCH</w:t>
            </w:r>
          </w:p>
          <w:p w14:paraId="37E730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B31C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1BD36B0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F18A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dmrs-SharingSubslotPDSCH</w:t>
            </w:r>
          </w:p>
          <w:p w14:paraId="0B6810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25C591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45FF729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BEB0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zh-CN"/>
              </w:rPr>
            </w:pPr>
            <w:r w:rsidRPr="002D45FF">
              <w:rPr>
                <w:rFonts w:ascii="Arial" w:hAnsi="Arial"/>
                <w:b/>
                <w:i/>
                <w:iCs/>
                <w:sz w:val="18"/>
                <w:lang w:eastAsia="zh-CN"/>
              </w:rPr>
              <w:t>dormantSCellState</w:t>
            </w:r>
          </w:p>
          <w:p w14:paraId="66835C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zh-CN"/>
              </w:rPr>
            </w:pPr>
            <w:r w:rsidRPr="002D45FF">
              <w:rPr>
                <w:rFonts w:ascii="Arial"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88373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1F83781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DBF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downlinkLAA</w:t>
            </w:r>
          </w:p>
          <w:p w14:paraId="59B586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3EB93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en-GB"/>
              </w:rPr>
              <w:t>-</w:t>
            </w:r>
          </w:p>
        </w:tc>
      </w:tr>
      <w:tr w:rsidR="002D45FF" w:rsidRPr="002D45FF" w14:paraId="55D477B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2ECBD"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ja-JP"/>
              </w:rPr>
            </w:pPr>
            <w:r w:rsidRPr="002D45FF">
              <w:rPr>
                <w:rFonts w:ascii="Arial" w:hAnsi="Arial"/>
                <w:b/>
                <w:i/>
                <w:sz w:val="18"/>
                <w:lang w:eastAsia="zh-CN"/>
              </w:rPr>
              <w:t>d</w:t>
            </w:r>
            <w:r w:rsidRPr="002D45FF">
              <w:rPr>
                <w:rFonts w:ascii="Arial" w:hAnsi="Arial"/>
                <w:b/>
                <w:i/>
                <w:sz w:val="18"/>
                <w:lang w:eastAsia="ja-JP"/>
              </w:rPr>
              <w:t>rb</w:t>
            </w:r>
            <w:r w:rsidRPr="002D45FF">
              <w:rPr>
                <w:rFonts w:ascii="Arial" w:hAnsi="Arial"/>
                <w:b/>
                <w:i/>
                <w:sz w:val="18"/>
                <w:lang w:eastAsia="zh-CN"/>
              </w:rPr>
              <w:t>-</w:t>
            </w:r>
            <w:r w:rsidRPr="002D45FF">
              <w:rPr>
                <w:rFonts w:ascii="Arial" w:hAnsi="Arial"/>
                <w:b/>
                <w:i/>
                <w:sz w:val="18"/>
                <w:lang w:eastAsia="ja-JP"/>
              </w:rPr>
              <w:t>TypeSCG</w:t>
            </w:r>
          </w:p>
          <w:p w14:paraId="3260D5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7DBC9A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8B354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00A195"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ja-JP"/>
              </w:rPr>
            </w:pPr>
            <w:r w:rsidRPr="002D45FF">
              <w:rPr>
                <w:rFonts w:ascii="Arial" w:hAnsi="Arial"/>
                <w:b/>
                <w:i/>
                <w:sz w:val="18"/>
                <w:lang w:eastAsia="ja-JP"/>
              </w:rPr>
              <w:t>drb-TypeSplit</w:t>
            </w:r>
          </w:p>
          <w:p w14:paraId="5A43BA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35B82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ja-JP"/>
              </w:rPr>
              <w:t>-</w:t>
            </w:r>
          </w:p>
        </w:tc>
      </w:tr>
      <w:tr w:rsidR="002D45FF" w:rsidRPr="002D45FF" w14:paraId="6CB9BB2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6CC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dtm</w:t>
            </w:r>
          </w:p>
          <w:p w14:paraId="0FB23F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428CF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E3F4093"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C4D97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earlyData-UP</w:t>
            </w:r>
          </w:p>
          <w:p w14:paraId="37B6AC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sz w:val="18"/>
                <w:lang w:eastAsia="ja-JP"/>
              </w:rPr>
              <w:t>Indicates whether the UE supports UP-</w:t>
            </w:r>
            <w:r w:rsidRPr="002D45FF">
              <w:rPr>
                <w:rFonts w:ascii="Arial" w:eastAsia="MS Mincho" w:hAnsi="Arial"/>
                <w:sz w:val="18"/>
                <w:lang w:eastAsia="ja-JP"/>
              </w:rPr>
              <w:t>EDT</w:t>
            </w:r>
            <w:r w:rsidRPr="002D45FF">
              <w:rPr>
                <w:rFonts w:ascii="Arial" w:hAnsi="Arial"/>
                <w:sz w:val="18"/>
                <w:lang w:eastAsia="en-GB"/>
              </w:rPr>
              <w:t xml:space="preserve"> when connected to EPC</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5F25F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8CF04AA"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B9D30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earlyData-UP-5GC</w:t>
            </w:r>
          </w:p>
          <w:p w14:paraId="2855BF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UP-</w:t>
            </w:r>
            <w:r w:rsidRPr="002D45FF">
              <w:rPr>
                <w:rFonts w:ascii="Arial" w:eastAsia="MS Mincho" w:hAnsi="Arial"/>
                <w:sz w:val="18"/>
                <w:lang w:eastAsia="ja-JP"/>
              </w:rPr>
              <w:t>EDT</w:t>
            </w:r>
            <w:r w:rsidRPr="002D45FF">
              <w:rPr>
                <w:rFonts w:ascii="Arial" w:hAnsi="Arial"/>
                <w:sz w:val="18"/>
                <w:lang w:eastAsia="en-GB"/>
              </w:rPr>
              <w:t xml:space="preserve"> when connected to 5GC</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C92DA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0D58C65"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8F2A5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earlySecurityReactivation</w:t>
            </w:r>
          </w:p>
          <w:p w14:paraId="7FB5C5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early security reactivation when resuming a suspended RRC connection</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B6FF3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en-GB"/>
              </w:rPr>
              <w:t>-</w:t>
            </w:r>
          </w:p>
        </w:tc>
      </w:tr>
      <w:tr w:rsidR="002D45FF" w:rsidRPr="002D45FF" w14:paraId="18B532E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7B3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e-CSFB-1XRTT</w:t>
            </w:r>
          </w:p>
          <w:p w14:paraId="6A3A2A72"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noProof/>
                <w:sz w:val="18"/>
                <w:lang w:eastAsia="zh-CN"/>
              </w:rPr>
            </w:pPr>
            <w:r w:rsidRPr="002D45FF">
              <w:rPr>
                <w:rFonts w:ascii="Arial" w:hAnsi="Arial"/>
                <w:sz w:val="18"/>
                <w:lang w:eastAsia="en-GB"/>
              </w:rPr>
              <w:t xml:space="preserve">Indicates whether the UE supports enhanced CS fallback to </w:t>
            </w:r>
            <w:r w:rsidRPr="002D45FF">
              <w:rPr>
                <w:rFonts w:ascii="Arial" w:hAnsi="Arial"/>
                <w:bCs/>
                <w:noProof/>
                <w:sz w:val="18"/>
                <w:lang w:eastAsia="zh-CN"/>
              </w:rPr>
              <w:t xml:space="preserve">CDMA2000 1xRTT </w:t>
            </w:r>
            <w:r w:rsidRPr="002D45FF">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47B49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Yes</w:t>
            </w:r>
          </w:p>
        </w:tc>
      </w:tr>
      <w:tr w:rsidR="002D45FF" w:rsidRPr="002D45FF" w14:paraId="0695EC5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6E92E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i/>
                <w:sz w:val="18"/>
                <w:lang w:eastAsia="zh-CN"/>
              </w:rPr>
              <w:t>e-CSFB-ConcPS-Mob1XRTT</w:t>
            </w:r>
          </w:p>
          <w:p w14:paraId="7F073AC0"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365E1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746F68E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7B8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e-CSFB-dual-1XRTT</w:t>
            </w:r>
          </w:p>
          <w:p w14:paraId="179CD8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enhanced CS fallback to </w:t>
            </w:r>
            <w:r w:rsidRPr="002D45FF">
              <w:rPr>
                <w:rFonts w:ascii="Arial" w:hAnsi="Arial"/>
                <w:bCs/>
                <w:noProof/>
                <w:sz w:val="18"/>
                <w:lang w:eastAsia="zh-CN"/>
              </w:rPr>
              <w:t xml:space="preserve">CDMA2000 1xRTT </w:t>
            </w:r>
            <w:r w:rsidRPr="002D45FF">
              <w:rPr>
                <w:rFonts w:ascii="Arial" w:hAnsi="Arial"/>
                <w:sz w:val="18"/>
                <w:lang w:eastAsia="en-GB"/>
              </w:rPr>
              <w:t xml:space="preserve">for dual Rx/Tx configuration. This bit can only be set to supported if </w:t>
            </w:r>
            <w:r w:rsidRPr="002D45FF">
              <w:rPr>
                <w:rFonts w:ascii="Arial" w:hAnsi="Arial"/>
                <w:i/>
                <w:iCs/>
                <w:sz w:val="18"/>
                <w:lang w:eastAsia="en-GB"/>
              </w:rPr>
              <w:t>tx-Config1XRTT</w:t>
            </w:r>
            <w:r w:rsidRPr="002D45FF">
              <w:rPr>
                <w:rFonts w:ascii="Arial" w:hAnsi="Arial"/>
                <w:sz w:val="18"/>
                <w:lang w:eastAsia="en-GB"/>
              </w:rPr>
              <w:t xml:space="preserve"> and </w:t>
            </w:r>
            <w:r w:rsidRPr="002D45FF">
              <w:rPr>
                <w:rFonts w:ascii="Arial" w:hAnsi="Arial"/>
                <w:i/>
                <w:iCs/>
                <w:sz w:val="18"/>
                <w:lang w:eastAsia="en-GB"/>
              </w:rPr>
              <w:t>rx-Config1XRTT</w:t>
            </w:r>
            <w:r w:rsidRPr="002D45FF">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71825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Yes</w:t>
            </w:r>
          </w:p>
        </w:tc>
      </w:tr>
      <w:tr w:rsidR="002D45FF" w:rsidRPr="002D45FF" w14:paraId="78D5955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8B6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e-HARQ-Pattern-FDD</w:t>
            </w:r>
          </w:p>
          <w:p w14:paraId="5C1BFA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860E8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zh-CN"/>
              </w:rPr>
              <w:t>Yes</w:t>
            </w:r>
          </w:p>
        </w:tc>
      </w:tr>
      <w:tr w:rsidR="002D45FF" w:rsidRPr="002D45FF" w14:paraId="3259A9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BC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ehc</w:t>
            </w:r>
          </w:p>
          <w:p w14:paraId="7A2897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0237D10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6127590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72A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eLCID-Support</w:t>
            </w:r>
          </w:p>
          <w:p w14:paraId="57B55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12BE9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DA7C84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EA8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emptyUnicastRegion</w:t>
            </w:r>
          </w:p>
          <w:p w14:paraId="24F52C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sidRPr="002D45FF">
              <w:rPr>
                <w:rFonts w:ascii="Arial" w:hAnsi="Arial"/>
                <w:i/>
                <w:sz w:val="18"/>
                <w:lang w:eastAsia="ja-JP"/>
              </w:rPr>
              <w:t>unicast-fembmsMixedSCell</w:t>
            </w:r>
            <w:r w:rsidRPr="002D45FF">
              <w:rPr>
                <w:rFonts w:ascii="Arial" w:hAnsi="Arial"/>
                <w:noProof/>
                <w:sz w:val="18"/>
                <w:lang w:eastAsia="zh-CN"/>
              </w:rPr>
              <w:t xml:space="preserve"> and </w:t>
            </w:r>
            <w:r w:rsidRPr="002D45FF">
              <w:rPr>
                <w:rFonts w:ascii="Arial" w:hAnsi="Arial"/>
                <w:i/>
                <w:noProof/>
                <w:sz w:val="18"/>
                <w:lang w:eastAsia="zh-CN"/>
              </w:rPr>
              <w:t>crossCarrierScheduling</w:t>
            </w:r>
            <w:r w:rsidRPr="002D45FF">
              <w:rPr>
                <w:rFonts w:ascii="Arial"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CB48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15F607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C58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en-DC</w:t>
            </w:r>
          </w:p>
          <w:p w14:paraId="2CA8F74A"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2D45FF">
              <w:rPr>
                <w:rFonts w:ascii="Arial" w:hAnsi="Arial"/>
                <w:sz w:val="18"/>
                <w:lang w:eastAsia="ja-JP"/>
              </w:rPr>
              <w:t>Indicates whether the UE supports EN-DC</w:t>
            </w:r>
            <w:r w:rsidRPr="002D45FF">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239AC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2D45FF">
              <w:rPr>
                <w:rFonts w:ascii="Arial" w:eastAsia="SimSun" w:hAnsi="Arial"/>
                <w:noProof/>
                <w:sz w:val="18"/>
                <w:lang w:eastAsia="zh-CN"/>
              </w:rPr>
              <w:t>-</w:t>
            </w:r>
          </w:p>
        </w:tc>
      </w:tr>
      <w:tr w:rsidR="002D45FF" w:rsidRPr="002D45FF" w14:paraId="2BF4BA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7A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endingDwPTS</w:t>
            </w:r>
          </w:p>
          <w:p w14:paraId="0E2450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zh-CN"/>
              </w:rPr>
            </w:pPr>
            <w:r w:rsidRPr="002D45FF">
              <w:rPr>
                <w:rFonts w:ascii="Arial" w:hAnsi="Arial"/>
                <w:sz w:val="18"/>
                <w:lang w:eastAsia="ja-JP"/>
              </w:rPr>
              <w:t xml:space="preserve">Indicates whether the UE supports reception ending with a subframe occupied for a DwPTS-duration as described in TS 36.211 [21] and TS 36.213 </w:t>
            </w:r>
            <w:r w:rsidRPr="002D45FF">
              <w:rPr>
                <w:rFonts w:ascii="Arial" w:hAnsi="Arial"/>
                <w:sz w:val="18"/>
                <w:lang w:eastAsia="en-GB"/>
              </w:rPr>
              <w:t>[</w:t>
            </w:r>
            <w:r w:rsidRPr="002D45FF">
              <w:rPr>
                <w:rFonts w:ascii="Arial" w:hAnsi="Arial"/>
                <w:sz w:val="18"/>
                <w:lang w:eastAsia="ja-JP"/>
              </w:rPr>
              <w:t>23</w:t>
            </w:r>
            <w:r w:rsidRPr="002D45FF">
              <w:rPr>
                <w:rFonts w:ascii="Arial" w:hAnsi="Arial"/>
                <w:sz w:val="18"/>
                <w:lang w:eastAsia="en-GB"/>
              </w:rPr>
              <w:t xml:space="preserve">].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2CCE5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2782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A07A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Enhanced-4TxCodebook</w:t>
            </w:r>
          </w:p>
          <w:p w14:paraId="3584B1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Indicates whether the UE supports enhanced 4Tx codebook</w:t>
            </w:r>
            <w:r w:rsidRPr="002D45FF">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ABFD7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12CB00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C8C1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enhancedDualLayerTDD</w:t>
            </w:r>
          </w:p>
          <w:p w14:paraId="3DAD86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0959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03297D9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4C7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w:t>
            </w:r>
          </w:p>
          <w:p w14:paraId="4DEEB6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59CC06B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6E8A61D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C389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epdcch-SPT-differentCells</w:t>
            </w:r>
          </w:p>
          <w:p w14:paraId="0D7851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BD3FC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0C0F642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D836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epdcch-STTI-differentCells</w:t>
            </w:r>
          </w:p>
          <w:p w14:paraId="7AAD75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B8FF0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1F2EF5A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2C6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450300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w:t>
            </w:r>
            <w:r w:rsidRPr="002D45FF">
              <w:rPr>
                <w:rFonts w:ascii="Arial" w:hAnsi="Arial"/>
                <w:sz w:val="18"/>
                <w:lang w:eastAsia="en-GB"/>
              </w:rPr>
              <w:t>es</w:t>
            </w:r>
          </w:p>
        </w:tc>
      </w:tr>
      <w:tr w:rsidR="002D45FF" w:rsidRPr="002D45FF" w14:paraId="7998CB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372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e-RedirectionUTRA-TDD</w:t>
            </w:r>
          </w:p>
          <w:p w14:paraId="1E966F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zh-CN"/>
              </w:rPr>
              <w:t xml:space="preserve">Indicates whether the UE supports enhanced redirection to UTRA TDD to multiple carrier frequencies both with and without using related SIB </w:t>
            </w:r>
            <w:r w:rsidRPr="002D45FF">
              <w:rPr>
                <w:rFonts w:ascii="Arial" w:hAnsi="Arial"/>
                <w:sz w:val="18"/>
                <w:lang w:eastAsia="en-GB"/>
              </w:rPr>
              <w:t xml:space="preserve">provided by </w:t>
            </w:r>
            <w:r w:rsidRPr="002D45FF">
              <w:rPr>
                <w:rFonts w:ascii="Arial" w:hAnsi="Arial"/>
                <w:i/>
                <w:iCs/>
                <w:sz w:val="18"/>
                <w:lang w:eastAsia="en-GB"/>
              </w:rPr>
              <w:t>RRCConnectionRelease</w:t>
            </w:r>
            <w:r w:rsidRPr="002D45FF">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C5024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04F35F4E"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B3EC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etws-CMAS-RxInConnCE-ModeA, etws-CMAS-RxInConn</w:t>
            </w:r>
          </w:p>
          <w:p w14:paraId="127564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3C9D98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626765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9BD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w:t>
            </w:r>
          </w:p>
          <w:p w14:paraId="00C4E4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C7817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D788D7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6446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eutra-5GC-HO-ToNR-FDD-FR1</w:t>
            </w:r>
          </w:p>
          <w:p w14:paraId="3BCBEB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925E2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68E00F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793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eutra-5GC-HO-ToNR-TDD-FR1</w:t>
            </w:r>
          </w:p>
          <w:p w14:paraId="0D4A1D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F674C1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AEF8DB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4BA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eutra-5GC-HO-ToNR-FDD-FR2</w:t>
            </w:r>
          </w:p>
          <w:p w14:paraId="74227C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18F8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9EB1F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1B89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eutra-5GC-HO-ToNR-TDD-FR2</w:t>
            </w:r>
          </w:p>
          <w:p w14:paraId="428186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0892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4D34B053"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3C2D5A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eutra-CGI-Reporting-ENDC</w:t>
            </w:r>
          </w:p>
          <w:p w14:paraId="32F677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t>
            </w:r>
            <w:r w:rsidRPr="002D45FF">
              <w:rPr>
                <w:rFonts w:ascii="Arial" w:hAnsi="Arial"/>
                <w:sz w:val="18"/>
                <w:lang w:eastAsia="en-GB"/>
              </w:rPr>
              <w:t>whether the UE supports</w:t>
            </w:r>
            <w:r w:rsidRPr="002D45FF">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344EC6F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75F3702D"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795D46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eutra-CGI-Reporting-NEDC</w:t>
            </w:r>
          </w:p>
          <w:p w14:paraId="0A7500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iCs/>
                <w:sz w:val="18"/>
                <w:lang w:eastAsia="zh-CN"/>
              </w:rPr>
            </w:pPr>
            <w:r w:rsidRPr="002D45FF">
              <w:rPr>
                <w:rFonts w:ascii="Arial"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5A8C0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E166F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360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eutra-EPC-HO-ToNR-FDD-FR1</w:t>
            </w:r>
          </w:p>
          <w:p w14:paraId="4332C1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D37BB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4FE82A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8C2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eutra-EPC-HO-ToNR-TDD-FR1</w:t>
            </w:r>
          </w:p>
          <w:p w14:paraId="09EA08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5C099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0BFD43A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BC62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eutra-EPC-HO-ToNR-FDD-FR2</w:t>
            </w:r>
          </w:p>
          <w:p w14:paraId="0E1C0A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4D9A0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DB2AA3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96A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eutra-EPC-HO-ToNR-TDD-FR2</w:t>
            </w:r>
          </w:p>
          <w:p w14:paraId="000A70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B89BA0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6AC87DF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8B0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eutra-EPC-HO-EUTRA-5GC</w:t>
            </w:r>
          </w:p>
          <w:p w14:paraId="5BE7A5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0C7C4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3DA97382"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289649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eutra-IdleInactiveMeasurements</w:t>
            </w:r>
          </w:p>
          <w:p w14:paraId="289521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noProof/>
                <w:sz w:val="18"/>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7C35F9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No</w:t>
            </w:r>
          </w:p>
        </w:tc>
      </w:tr>
      <w:tr w:rsidR="002D45FF" w:rsidRPr="002D45FF" w14:paraId="5214E5D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124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eutra-SI-AcquisitionForHO-ENDC</w:t>
            </w:r>
          </w:p>
          <w:p w14:paraId="1494FB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si-RequestForHO</w:t>
            </w:r>
            <w:r w:rsidRPr="002D45FF">
              <w:rPr>
                <w:rFonts w:ascii="Arial"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28FCF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358DAD7F" w14:textId="77777777" w:rsidTr="00804797">
        <w:trPr>
          <w:cantSplit/>
        </w:trPr>
        <w:tc>
          <w:tcPr>
            <w:tcW w:w="7793" w:type="dxa"/>
            <w:gridSpan w:val="2"/>
          </w:tcPr>
          <w:p w14:paraId="06C1EB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eventB2</w:t>
            </w:r>
          </w:p>
          <w:p w14:paraId="5871A6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event B2. A UE supporting NR SA operation shall set this bit to </w:t>
            </w:r>
            <w:r w:rsidRPr="002D45FF">
              <w:rPr>
                <w:rFonts w:ascii="Arial" w:hAnsi="Arial"/>
                <w:i/>
                <w:sz w:val="18"/>
                <w:lang w:eastAsia="en-GB"/>
              </w:rPr>
              <w:t>supported</w:t>
            </w:r>
            <w:r w:rsidRPr="002D45FF">
              <w:rPr>
                <w:rFonts w:ascii="Arial" w:hAnsi="Arial"/>
                <w:sz w:val="18"/>
                <w:lang w:eastAsia="en-GB"/>
              </w:rPr>
              <w:t>.</w:t>
            </w:r>
          </w:p>
        </w:tc>
        <w:tc>
          <w:tcPr>
            <w:tcW w:w="862" w:type="dxa"/>
            <w:gridSpan w:val="2"/>
          </w:tcPr>
          <w:p w14:paraId="1B12A6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03631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5B5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extendedFreqPriorities</w:t>
            </w:r>
          </w:p>
          <w:p w14:paraId="684864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extended E-UTRA frequency priorities indicated by </w:t>
            </w:r>
            <w:r w:rsidRPr="002D45FF">
              <w:rPr>
                <w:rFonts w:ascii="Arial" w:hAnsi="Arial"/>
                <w:i/>
                <w:sz w:val="18"/>
                <w:lang w:eastAsia="zh-CN"/>
              </w:rPr>
              <w:t>cellReselectionSubPriority</w:t>
            </w:r>
            <w:r w:rsidRPr="002D45FF">
              <w:rPr>
                <w:rFonts w:ascii="Arial" w:hAnsi="Arial"/>
                <w:sz w:val="18"/>
                <w:lang w:eastAsia="zh-CN"/>
              </w:rPr>
              <w:t xml:space="preserve"> field. A UE supporting NR SA operation shall set this bit to </w:t>
            </w:r>
            <w:r w:rsidRPr="002D45FF">
              <w:rPr>
                <w:rFonts w:ascii="Arial" w:hAnsi="Arial"/>
                <w:i/>
                <w:sz w:val="18"/>
                <w:lang w:eastAsia="zh-CN"/>
              </w:rPr>
              <w:t>supported</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3D7D7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B46A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C9A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extendedLCID-Duplication</w:t>
            </w:r>
          </w:p>
          <w:p w14:paraId="2FC9C9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465E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000F9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08B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extendedLongDRX</w:t>
            </w:r>
          </w:p>
          <w:p w14:paraId="79A038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ja-JP"/>
              </w:rPr>
            </w:pPr>
            <w:r w:rsidRPr="002D45FF">
              <w:rPr>
                <w:rFonts w:ascii="Arial"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2B475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AE3AC6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307714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extendedMAC-LengthField</w:t>
            </w:r>
          </w:p>
          <w:p w14:paraId="636003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5D9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bCs/>
                <w:noProof/>
                <w:sz w:val="18"/>
                <w:lang w:eastAsia="en-GB"/>
              </w:rPr>
              <w:t>-</w:t>
            </w:r>
          </w:p>
        </w:tc>
      </w:tr>
      <w:tr w:rsidR="002D45FF" w:rsidRPr="002D45FF" w14:paraId="678E85D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98A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extendedMaxMeasId</w:t>
            </w:r>
          </w:p>
          <w:p w14:paraId="35182C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extended number of measurement identies as defined by </w:t>
            </w:r>
            <w:r w:rsidRPr="002D45FF">
              <w:rPr>
                <w:rFonts w:ascii="Arial" w:hAnsi="Arial"/>
                <w:i/>
                <w:sz w:val="18"/>
                <w:lang w:eastAsia="en-GB"/>
              </w:rPr>
              <w:t>maxMeasId-r12</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72360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6A5198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1CC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extendedMaxObjectId</w:t>
            </w:r>
          </w:p>
          <w:p w14:paraId="7D0878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sz w:val="18"/>
                <w:lang w:eastAsia="en-GB"/>
              </w:rPr>
              <w:t xml:space="preserve">Indicates whether the UE supports extended number of measurement object identies as defined by </w:t>
            </w:r>
            <w:r w:rsidRPr="002D45FF">
              <w:rPr>
                <w:rFonts w:ascii="Arial" w:hAnsi="Arial"/>
                <w:i/>
                <w:sz w:val="18"/>
                <w:lang w:eastAsia="en-GB"/>
              </w:rPr>
              <w:t>maxObjectId-r13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15F4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5F1C98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75C39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b/>
                <w:i/>
                <w:sz w:val="18"/>
                <w:lang w:eastAsia="ja-JP"/>
              </w:rPr>
              <w:t>extendedNumberOfDRBs</w:t>
            </w:r>
          </w:p>
          <w:p w14:paraId="0809B8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8047C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C49B05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1EC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extendedPollByte</w:t>
            </w:r>
          </w:p>
          <w:p w14:paraId="4FCCC4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sz w:val="18"/>
                <w:lang w:eastAsia="en-GB"/>
              </w:rPr>
              <w:t xml:space="preserve">Indicates whether the UE supports extended pollByte values as defined by </w:t>
            </w:r>
            <w:r w:rsidRPr="002D45FF">
              <w:rPr>
                <w:rFonts w:ascii="Arial" w:hAnsi="Arial"/>
                <w:i/>
                <w:sz w:val="18"/>
                <w:lang w:eastAsia="en-GB"/>
              </w:rPr>
              <w:t>pollByte-r14</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D99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352B286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FDB6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extended-RLC-LI-Field</w:t>
            </w:r>
          </w:p>
          <w:p w14:paraId="2D407A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15 bit RLC length indicato</w:t>
            </w:r>
            <w:r w:rsidRPr="002D45FF">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DAA9B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9B7FE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B03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extendedRLC-SN-SO-Field</w:t>
            </w:r>
          </w:p>
          <w:p w14:paraId="487ED2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the UE supports 16 bits of RLC sequence number and segmentation offset</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53B0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EF3D0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A731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zh-CN"/>
              </w:rPr>
            </w:pPr>
            <w:r w:rsidRPr="002D45FF">
              <w:rPr>
                <w:rFonts w:ascii="Arial" w:hAnsi="Arial"/>
                <w:b/>
                <w:i/>
                <w:kern w:val="2"/>
                <w:sz w:val="18"/>
                <w:lang w:eastAsia="zh-CN"/>
              </w:rPr>
              <w:t>extendedRSRQ-LowerRange</w:t>
            </w:r>
          </w:p>
          <w:p w14:paraId="631B0A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F7B0E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kern w:val="2"/>
                <w:sz w:val="18"/>
                <w:lang w:eastAsia="zh-CN"/>
              </w:rPr>
              <w:t>No</w:t>
            </w:r>
          </w:p>
        </w:tc>
      </w:tr>
      <w:tr w:rsidR="002D45FF" w:rsidRPr="002D45FF" w14:paraId="3E006467" w14:textId="77777777" w:rsidTr="00804797">
        <w:trPr>
          <w:cantSplit/>
        </w:trPr>
        <w:tc>
          <w:tcPr>
            <w:tcW w:w="7793" w:type="dxa"/>
            <w:gridSpan w:val="2"/>
            <w:tcBorders>
              <w:bottom w:val="single" w:sz="4" w:space="0" w:color="808080"/>
            </w:tcBorders>
          </w:tcPr>
          <w:p w14:paraId="7A9751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fdd-HARQ-TimingTDD</w:t>
            </w:r>
          </w:p>
          <w:p w14:paraId="1A114C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14:paraId="24BE92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5ABC50E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88C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featureGroupIndicators, featureGroupIndRel9Add, featureGroupIndRel10</w:t>
            </w:r>
          </w:p>
          <w:p w14:paraId="38D79B5C"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The definitions of the bits in the bit string are described in Annex B.1 (for </w:t>
            </w:r>
            <w:r w:rsidRPr="002D45FF">
              <w:rPr>
                <w:rFonts w:ascii="Arial" w:hAnsi="Arial"/>
                <w:bCs/>
                <w:i/>
                <w:noProof/>
                <w:sz w:val="18"/>
                <w:lang w:eastAsia="en-GB"/>
              </w:rPr>
              <w:t>featureGroupIndicators</w:t>
            </w:r>
            <w:r w:rsidRPr="002D45FF">
              <w:rPr>
                <w:rFonts w:ascii="Arial" w:hAnsi="Arial"/>
                <w:bCs/>
                <w:noProof/>
                <w:sz w:val="18"/>
                <w:lang w:eastAsia="en-GB"/>
              </w:rPr>
              <w:t xml:space="preserve"> and </w:t>
            </w:r>
            <w:r w:rsidRPr="002D45FF">
              <w:rPr>
                <w:rFonts w:ascii="Arial" w:hAnsi="Arial"/>
                <w:bCs/>
                <w:i/>
                <w:noProof/>
                <w:sz w:val="18"/>
                <w:lang w:eastAsia="en-GB"/>
              </w:rPr>
              <w:t>featureGroupIndRel9Add</w:t>
            </w:r>
            <w:r w:rsidRPr="002D45FF">
              <w:rPr>
                <w:rFonts w:ascii="Arial" w:hAnsi="Arial"/>
                <w:bCs/>
                <w:noProof/>
                <w:sz w:val="18"/>
                <w:lang w:eastAsia="en-GB"/>
              </w:rPr>
              <w:t xml:space="preserve">) and in Annex C.1 (for </w:t>
            </w:r>
            <w:r w:rsidRPr="002D45FF">
              <w:rPr>
                <w:rFonts w:ascii="Arial" w:hAnsi="Arial"/>
                <w:bCs/>
                <w:i/>
                <w:noProof/>
                <w:sz w:val="18"/>
                <w:lang w:eastAsia="en-GB"/>
              </w:rPr>
              <w:t>featureGroupIndRel10</w:t>
            </w:r>
            <w:r w:rsidRPr="002D45FF">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6FEB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w:t>
            </w:r>
            <w:r w:rsidRPr="002D45FF">
              <w:rPr>
                <w:rFonts w:ascii="Arial" w:hAnsi="Arial"/>
                <w:sz w:val="18"/>
                <w:lang w:eastAsia="en-GB"/>
              </w:rPr>
              <w:t>es</w:t>
            </w:r>
          </w:p>
        </w:tc>
      </w:tr>
      <w:tr w:rsidR="002D45FF" w:rsidRPr="002D45FF" w14:paraId="7FE47CE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77B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featureSetsDL-PerCC</w:t>
            </w:r>
          </w:p>
          <w:p w14:paraId="53CFFD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 MR-DC, indicates a set of features that the UE supports on one component carrier in a bandwidth class for a band in a given band combination.</w:t>
            </w:r>
            <w:r w:rsidRPr="002D45FF">
              <w:rPr>
                <w:rFonts w:ascii="Arial" w:hAnsi="Arial"/>
                <w:sz w:val="18"/>
                <w:szCs w:val="22"/>
                <w:lang w:eastAsia="ja-JP"/>
              </w:rPr>
              <w:t xml:space="preserve"> The UE shall hence include at least as many </w:t>
            </w:r>
            <w:r w:rsidRPr="002D45FF">
              <w:rPr>
                <w:rFonts w:ascii="Arial" w:hAnsi="Arial"/>
                <w:i/>
                <w:sz w:val="18"/>
                <w:szCs w:val="22"/>
                <w:lang w:eastAsia="ja-JP"/>
              </w:rPr>
              <w:t>FeatureSetDL-PerCC-Id</w:t>
            </w:r>
            <w:r w:rsidRPr="002D45FF">
              <w:rPr>
                <w:rFonts w:ascii="Arial" w:hAnsi="Arial"/>
                <w:sz w:val="18"/>
                <w:szCs w:val="22"/>
                <w:lang w:eastAsia="ja-JP"/>
              </w:rPr>
              <w:t xml:space="preserve"> in this list as the number of carriers it supports according to the </w:t>
            </w:r>
            <w:r w:rsidRPr="002D45FF">
              <w:rPr>
                <w:rFonts w:ascii="Arial" w:hAnsi="Arial"/>
                <w:i/>
                <w:sz w:val="18"/>
                <w:szCs w:val="22"/>
                <w:lang w:eastAsia="ja-JP"/>
              </w:rPr>
              <w:t>ca-bandwidthClassDL</w:t>
            </w:r>
            <w:r w:rsidRPr="002D45FF">
              <w:rPr>
                <w:rFonts w:ascii="Arial" w:hAnsi="Arial"/>
                <w:sz w:val="18"/>
                <w:szCs w:val="22"/>
                <w:lang w:eastAsia="ja-JP"/>
              </w:rPr>
              <w:t xml:space="preserve">, </w:t>
            </w:r>
            <w:r w:rsidRPr="002D45FF">
              <w:rPr>
                <w:rFonts w:ascii="Arial" w:hAnsi="Arial"/>
                <w:sz w:val="18"/>
                <w:lang w:eastAsia="ja-JP"/>
              </w:rPr>
              <w:t xml:space="preserve">except if indicating additional functionality by reducing the number of </w:t>
            </w:r>
            <w:r w:rsidRPr="002D45FF">
              <w:rPr>
                <w:rFonts w:ascii="Arial" w:hAnsi="Arial"/>
                <w:i/>
                <w:sz w:val="18"/>
                <w:lang w:eastAsia="ja-JP"/>
              </w:rPr>
              <w:t>FeatureSetDownlinkPerCC-Id</w:t>
            </w:r>
            <w:r w:rsidRPr="002D45FF">
              <w:rPr>
                <w:rFonts w:ascii="Arial" w:hAnsi="Arial"/>
                <w:sz w:val="18"/>
                <w:lang w:eastAsia="ja-JP"/>
              </w:rPr>
              <w:t xml:space="preserve"> in the feature set</w:t>
            </w:r>
            <w:r w:rsidRPr="002D45FF">
              <w:rPr>
                <w:rFonts w:ascii="Arial" w:hAnsi="Arial"/>
                <w:sz w:val="18"/>
                <w:szCs w:val="22"/>
                <w:lang w:eastAsia="ja-JP"/>
              </w:rPr>
              <w:t xml:space="preserve">. The order of the elements in this list is not relevant, i.e., the network may configure any of the carriers in accordance with any of the </w:t>
            </w:r>
            <w:r w:rsidRPr="002D45FF">
              <w:rPr>
                <w:rFonts w:ascii="Arial" w:hAnsi="Arial"/>
                <w:i/>
                <w:sz w:val="18"/>
                <w:szCs w:val="22"/>
                <w:lang w:eastAsia="ja-JP"/>
              </w:rPr>
              <w:t>FeatureSetDL-PerCC-Id</w:t>
            </w:r>
            <w:r w:rsidRPr="002D45FF">
              <w:rPr>
                <w:rFonts w:ascii="Arial"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D4B61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8339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813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FeatureSetDL-PerCC-Id</w:t>
            </w:r>
          </w:p>
          <w:p w14:paraId="1442BC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eastAsia="Yu Mincho" w:hAnsi="Arial"/>
                <w:bCs/>
                <w:noProof/>
                <w:sz w:val="18"/>
                <w:lang w:eastAsia="ja-JP"/>
              </w:rPr>
              <w:t xml:space="preserve">In </w:t>
            </w:r>
            <w:r w:rsidRPr="002D45FF">
              <w:rPr>
                <w:rFonts w:ascii="Arial" w:hAnsi="Arial"/>
                <w:sz w:val="18"/>
                <w:lang w:eastAsia="ja-JP"/>
              </w:rPr>
              <w:t>MR</w:t>
            </w:r>
            <w:r w:rsidRPr="002D45FF">
              <w:rPr>
                <w:rFonts w:ascii="Arial" w:eastAsia="Yu Mincho" w:hAnsi="Arial"/>
                <w:bCs/>
                <w:noProof/>
                <w:sz w:val="18"/>
                <w:lang w:eastAsia="ja-JP"/>
              </w:rPr>
              <w:t>-DC, indicates the index position of the</w:t>
            </w:r>
            <w:r w:rsidRPr="002D45FF">
              <w:rPr>
                <w:rFonts w:ascii="Arial" w:hAnsi="Arial"/>
                <w:sz w:val="18"/>
                <w:lang w:eastAsia="ja-JP"/>
              </w:rPr>
              <w:t xml:space="preserve"> </w:t>
            </w:r>
            <w:r w:rsidRPr="002D45FF">
              <w:rPr>
                <w:rFonts w:ascii="Arial" w:hAnsi="Arial"/>
                <w:i/>
                <w:sz w:val="18"/>
                <w:lang w:eastAsia="ja-JP"/>
              </w:rPr>
              <w:t>FeatureSetDL-PerCC-r15</w:t>
            </w:r>
            <w:r w:rsidRPr="002D45FF">
              <w:rPr>
                <w:rFonts w:ascii="Arial" w:eastAsia="Yu Mincho" w:hAnsi="Arial"/>
                <w:bCs/>
                <w:noProof/>
                <w:sz w:val="18"/>
                <w:lang w:eastAsia="ja-JP"/>
              </w:rPr>
              <w:t xml:space="preserve"> in the </w:t>
            </w:r>
            <w:r w:rsidRPr="002D45FF">
              <w:rPr>
                <w:rFonts w:ascii="Arial" w:eastAsia="Yu Mincho" w:hAnsi="Arial"/>
                <w:bCs/>
                <w:i/>
                <w:noProof/>
                <w:sz w:val="18"/>
                <w:lang w:eastAsia="ja-JP"/>
              </w:rPr>
              <w:t>featureSetsDL-PerCC-r15</w:t>
            </w:r>
            <w:r w:rsidRPr="002D45FF">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39F5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3B0C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4675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featureSetsUL-PerCC</w:t>
            </w:r>
          </w:p>
          <w:p w14:paraId="301B9E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 MR-DC, indicates a set of features that the UE supports on one component carrier in a bandwidth class for a band in a given band combination. </w:t>
            </w:r>
            <w:r w:rsidRPr="002D45FF">
              <w:rPr>
                <w:rFonts w:ascii="Arial" w:hAnsi="Arial"/>
                <w:sz w:val="18"/>
                <w:szCs w:val="22"/>
                <w:lang w:eastAsia="ja-JP"/>
              </w:rPr>
              <w:t xml:space="preserve">The UE shall hence include at least as many </w:t>
            </w:r>
            <w:r w:rsidRPr="002D45FF">
              <w:rPr>
                <w:rFonts w:ascii="Arial" w:hAnsi="Arial"/>
                <w:i/>
                <w:sz w:val="18"/>
                <w:szCs w:val="22"/>
                <w:lang w:eastAsia="ja-JP"/>
              </w:rPr>
              <w:t>FeatureSetUL-PerCC-Id</w:t>
            </w:r>
            <w:r w:rsidRPr="002D45FF">
              <w:rPr>
                <w:rFonts w:ascii="Arial" w:hAnsi="Arial"/>
                <w:sz w:val="18"/>
                <w:szCs w:val="22"/>
                <w:lang w:eastAsia="ja-JP"/>
              </w:rPr>
              <w:t xml:space="preserve"> in this list as the number of carriers it supports according to the </w:t>
            </w:r>
            <w:r w:rsidRPr="002D45FF">
              <w:rPr>
                <w:rFonts w:ascii="Arial" w:hAnsi="Arial"/>
                <w:i/>
                <w:sz w:val="18"/>
                <w:szCs w:val="22"/>
                <w:lang w:eastAsia="ja-JP"/>
              </w:rPr>
              <w:t>ca-bandwidthClassUL</w:t>
            </w:r>
            <w:r w:rsidRPr="002D45FF">
              <w:rPr>
                <w:rFonts w:ascii="Arial" w:hAnsi="Arial"/>
                <w:sz w:val="18"/>
                <w:szCs w:val="22"/>
                <w:lang w:eastAsia="ja-JP"/>
              </w:rPr>
              <w:t xml:space="preserve">, </w:t>
            </w:r>
            <w:r w:rsidRPr="002D45FF">
              <w:rPr>
                <w:rFonts w:ascii="Arial" w:hAnsi="Arial"/>
                <w:sz w:val="18"/>
                <w:lang w:eastAsia="ja-JP"/>
              </w:rPr>
              <w:t xml:space="preserve">except if indicating additional functionality by reducing the number of </w:t>
            </w:r>
            <w:r w:rsidRPr="002D45FF">
              <w:rPr>
                <w:rFonts w:ascii="Arial" w:hAnsi="Arial"/>
                <w:i/>
                <w:sz w:val="18"/>
                <w:lang w:eastAsia="ja-JP"/>
              </w:rPr>
              <w:t>FeatureSetDownlinkPerCC-Id</w:t>
            </w:r>
            <w:r w:rsidRPr="002D45FF">
              <w:rPr>
                <w:rFonts w:ascii="Arial" w:hAnsi="Arial"/>
                <w:sz w:val="18"/>
                <w:lang w:eastAsia="ja-JP"/>
              </w:rPr>
              <w:t xml:space="preserve"> in the feature set</w:t>
            </w:r>
            <w:r w:rsidRPr="002D45FF">
              <w:rPr>
                <w:rFonts w:ascii="Arial" w:hAnsi="Arial"/>
                <w:sz w:val="18"/>
                <w:szCs w:val="22"/>
                <w:lang w:eastAsia="ja-JP"/>
              </w:rPr>
              <w:t xml:space="preserve">. The order of the elements in this list is not relevant, i.e., the network may configure any of the carriers in accordance with any of the </w:t>
            </w:r>
            <w:r w:rsidRPr="002D45FF">
              <w:rPr>
                <w:rFonts w:ascii="Arial" w:hAnsi="Arial"/>
                <w:i/>
                <w:sz w:val="18"/>
                <w:szCs w:val="22"/>
                <w:lang w:eastAsia="ja-JP"/>
              </w:rPr>
              <w:t>FeatureSetUL-PerCC-Id</w:t>
            </w:r>
            <w:r w:rsidRPr="002D45FF">
              <w:rPr>
                <w:rFonts w:ascii="Arial"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EA6BA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B15C8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C74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FeatureSetUL-PerCC-Id</w:t>
            </w:r>
          </w:p>
          <w:p w14:paraId="2910B7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eastAsia="Yu Mincho" w:hAnsi="Arial"/>
                <w:bCs/>
                <w:noProof/>
                <w:sz w:val="18"/>
                <w:lang w:eastAsia="ja-JP"/>
              </w:rPr>
              <w:t xml:space="preserve">In </w:t>
            </w:r>
            <w:r w:rsidRPr="002D45FF">
              <w:rPr>
                <w:rFonts w:ascii="Arial" w:hAnsi="Arial"/>
                <w:sz w:val="18"/>
                <w:lang w:eastAsia="ja-JP"/>
              </w:rPr>
              <w:t>MR</w:t>
            </w:r>
            <w:r w:rsidRPr="002D45FF">
              <w:rPr>
                <w:rFonts w:ascii="Arial" w:eastAsia="Yu Mincho" w:hAnsi="Arial"/>
                <w:bCs/>
                <w:noProof/>
                <w:sz w:val="18"/>
                <w:lang w:eastAsia="ja-JP"/>
              </w:rPr>
              <w:t>-DC, indicates the index position of the</w:t>
            </w:r>
            <w:r w:rsidRPr="002D45FF">
              <w:rPr>
                <w:rFonts w:ascii="Arial" w:hAnsi="Arial"/>
                <w:sz w:val="18"/>
                <w:lang w:eastAsia="ja-JP"/>
              </w:rPr>
              <w:t xml:space="preserve"> </w:t>
            </w:r>
            <w:r w:rsidRPr="002D45FF">
              <w:rPr>
                <w:rFonts w:ascii="Arial" w:hAnsi="Arial"/>
                <w:i/>
                <w:sz w:val="18"/>
                <w:lang w:eastAsia="ja-JP"/>
              </w:rPr>
              <w:t>FeatureSetUL-PerCC-r15</w:t>
            </w:r>
            <w:r w:rsidRPr="002D45FF">
              <w:rPr>
                <w:rFonts w:ascii="Arial" w:eastAsia="Yu Mincho" w:hAnsi="Arial"/>
                <w:bCs/>
                <w:noProof/>
                <w:sz w:val="18"/>
                <w:lang w:eastAsia="ja-JP"/>
              </w:rPr>
              <w:t xml:space="preserve"> in the </w:t>
            </w:r>
            <w:r w:rsidRPr="002D45FF">
              <w:rPr>
                <w:rFonts w:ascii="Arial" w:eastAsia="Yu Mincho" w:hAnsi="Arial"/>
                <w:bCs/>
                <w:i/>
                <w:noProof/>
                <w:sz w:val="18"/>
                <w:lang w:eastAsia="ja-JP"/>
              </w:rPr>
              <w:t>featureSetsUL-PerCC-r15</w:t>
            </w:r>
            <w:r w:rsidRPr="002D45FF">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168708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0F18E8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6B7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fembmsMixedCell</w:t>
            </w:r>
          </w:p>
          <w:p w14:paraId="6F3AD6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in RRC_CONNECTED supports MBMS reception with </w:t>
            </w:r>
            <w:r w:rsidRPr="002D45FF">
              <w:rPr>
                <w:rFonts w:ascii="Arial" w:hAnsi="Arial"/>
                <w:sz w:val="18"/>
                <w:lang w:eastAsia="ja-JP"/>
              </w:rPr>
              <w:t>15 kHz subcarrier spacings</w:t>
            </w:r>
            <w:r w:rsidRPr="002D45FF">
              <w:rPr>
                <w:rFonts w:ascii="Arial" w:hAnsi="Arial"/>
                <w:bCs/>
                <w:noProof/>
                <w:sz w:val="18"/>
                <w:lang w:eastAsia="en-GB"/>
              </w:rPr>
              <w:t xml:space="preserve"> via MBSFN from </w:t>
            </w:r>
            <w:r w:rsidRPr="002D45FF">
              <w:rPr>
                <w:rFonts w:ascii="Arial" w:hAnsi="Arial"/>
                <w:sz w:val="18"/>
                <w:lang w:eastAsia="ja-JP"/>
              </w:rPr>
              <w:t>FeMBMS/Unicast mixed cells</w:t>
            </w:r>
            <w:r w:rsidRPr="002D45FF">
              <w:rPr>
                <w:rFonts w:ascii="Arial" w:hAnsi="Arial"/>
                <w:bCs/>
                <w:noProof/>
                <w:sz w:val="18"/>
                <w:lang w:eastAsia="en-GB"/>
              </w:rPr>
              <w:t xml:space="preserve"> on a frequency indicated in an </w:t>
            </w:r>
            <w:r w:rsidRPr="002D45FF">
              <w:rPr>
                <w:rFonts w:ascii="Arial" w:hAnsi="Arial"/>
                <w:bCs/>
                <w:i/>
                <w:noProof/>
                <w:sz w:val="18"/>
                <w:lang w:eastAsia="en-GB"/>
              </w:rPr>
              <w:t>MBMSInterestIndication</w:t>
            </w:r>
            <w:r w:rsidRPr="002D45FF">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F3575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51A421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588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fembmsDedicatedCell</w:t>
            </w:r>
          </w:p>
          <w:p w14:paraId="5F820D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in RRC_CONNECTED supports MBMS reception with </w:t>
            </w:r>
            <w:r w:rsidRPr="002D45FF">
              <w:rPr>
                <w:rFonts w:ascii="Arial" w:hAnsi="Arial"/>
                <w:sz w:val="18"/>
                <w:lang w:eastAsia="ja-JP"/>
              </w:rPr>
              <w:t>15 kHz subcarrier spacings</w:t>
            </w:r>
            <w:r w:rsidRPr="002D45FF">
              <w:rPr>
                <w:rFonts w:ascii="Arial" w:hAnsi="Arial"/>
                <w:bCs/>
                <w:noProof/>
                <w:sz w:val="18"/>
                <w:lang w:eastAsia="en-GB"/>
              </w:rPr>
              <w:t xml:space="preserve"> via MBSFN from </w:t>
            </w:r>
            <w:r w:rsidRPr="002D45FF">
              <w:rPr>
                <w:rFonts w:ascii="Arial" w:hAnsi="Arial"/>
                <w:sz w:val="18"/>
                <w:lang w:eastAsia="ja-JP"/>
              </w:rPr>
              <w:t xml:space="preserve">MBMS-dedicated cells </w:t>
            </w:r>
            <w:r w:rsidRPr="002D45FF">
              <w:rPr>
                <w:rFonts w:ascii="Arial" w:hAnsi="Arial"/>
                <w:bCs/>
                <w:noProof/>
                <w:sz w:val="18"/>
                <w:lang w:eastAsia="en-GB"/>
              </w:rPr>
              <w:t xml:space="preserve">on a frequency indicated in an </w:t>
            </w:r>
            <w:r w:rsidRPr="002D45FF">
              <w:rPr>
                <w:rFonts w:ascii="Arial" w:hAnsi="Arial"/>
                <w:bCs/>
                <w:i/>
                <w:noProof/>
                <w:sz w:val="18"/>
                <w:lang w:eastAsia="en-GB"/>
              </w:rPr>
              <w:t>MBMSInterestIndication</w:t>
            </w:r>
            <w:r w:rsidRPr="002D45FF">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B3EC1F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61D5E0E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98E2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flexibleUM-AM-Combinations</w:t>
            </w:r>
          </w:p>
          <w:p w14:paraId="242719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AFE88E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F3AD42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522BE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
                <w:bCs/>
                <w:i/>
                <w:noProof/>
                <w:sz w:val="18"/>
                <w:lang w:eastAsia="en-GB"/>
              </w:rPr>
              <w:t>flightPathPlan</w:t>
            </w:r>
          </w:p>
          <w:p w14:paraId="0105B0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23FA8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66B09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8C24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w:t>
            </w:r>
            <w:r w:rsidRPr="002D45FF">
              <w:rPr>
                <w:rFonts w:ascii="Arial" w:hAnsi="Arial"/>
                <w:b/>
                <w:bCs/>
                <w:i/>
                <w:noProof/>
                <w:sz w:val="18"/>
                <w:lang w:eastAsia="zh-CN"/>
              </w:rPr>
              <w:t>-</w:t>
            </w:r>
            <w:r w:rsidRPr="002D45FF">
              <w:rPr>
                <w:rFonts w:ascii="Arial" w:hAnsi="Arial"/>
                <w:b/>
                <w:bCs/>
                <w:i/>
                <w:noProof/>
                <w:sz w:val="18"/>
                <w:lang w:eastAsia="en-GB"/>
              </w:rPr>
              <w:t>TM4</w:t>
            </w:r>
          </w:p>
          <w:p w14:paraId="027181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57781F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1C4114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64B8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fourLayerTM3-TM4 (in FeatureSetDL-PerCC)</w:t>
            </w:r>
          </w:p>
          <w:p w14:paraId="0A02E5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2C213A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483ABF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77F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w:t>
            </w:r>
            <w:r w:rsidRPr="002D45FF">
              <w:rPr>
                <w:rFonts w:ascii="Arial" w:hAnsi="Arial"/>
                <w:b/>
                <w:bCs/>
                <w:i/>
                <w:noProof/>
                <w:sz w:val="18"/>
                <w:lang w:eastAsia="zh-CN"/>
              </w:rPr>
              <w:t>-</w:t>
            </w:r>
            <w:r w:rsidRPr="002D45FF">
              <w:rPr>
                <w:rFonts w:ascii="Arial" w:hAnsi="Arial"/>
                <w:b/>
                <w:bCs/>
                <w:i/>
                <w:noProof/>
                <w:sz w:val="18"/>
                <w:lang w:eastAsia="en-GB"/>
              </w:rPr>
              <w:t>TM4-perCC</w:t>
            </w:r>
          </w:p>
          <w:p w14:paraId="4B4225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392DF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44D60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6936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frameStructureType-SPT</w:t>
            </w:r>
          </w:p>
          <w:p w14:paraId="31595A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sidRPr="002D45FF">
              <w:rPr>
                <w:rFonts w:ascii="Arial" w:hAnsi="Arial"/>
                <w:bCs/>
                <w:i/>
                <w:noProof/>
                <w:sz w:val="18"/>
                <w:lang w:eastAsia="en-GB"/>
              </w:rPr>
              <w:t>maxNumberCCs-SPT-r15</w:t>
            </w:r>
            <w:r w:rsidRPr="002D45FF">
              <w:rPr>
                <w:rFonts w:ascii="Arial"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02D9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143E6F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572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freqBandPriorityAdjustment</w:t>
            </w:r>
          </w:p>
          <w:p w14:paraId="6593EB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whether the UE supports the prioritization of frequency bands in </w:t>
            </w:r>
            <w:r w:rsidRPr="002D45FF">
              <w:rPr>
                <w:rFonts w:ascii="Arial" w:hAnsi="Arial"/>
                <w:bCs/>
                <w:i/>
                <w:noProof/>
                <w:sz w:val="18"/>
                <w:lang w:eastAsia="en-GB"/>
              </w:rPr>
              <w:t xml:space="preserve">multiBandInfoList </w:t>
            </w:r>
            <w:r w:rsidRPr="002D45FF">
              <w:rPr>
                <w:rFonts w:ascii="Arial" w:hAnsi="Arial"/>
                <w:bCs/>
                <w:noProof/>
                <w:sz w:val="18"/>
                <w:lang w:eastAsia="en-GB"/>
              </w:rPr>
              <w:t xml:space="preserve">over the band in </w:t>
            </w:r>
            <w:r w:rsidRPr="002D45FF">
              <w:rPr>
                <w:rFonts w:ascii="Arial" w:hAnsi="Arial"/>
                <w:bCs/>
                <w:i/>
                <w:noProof/>
                <w:sz w:val="18"/>
                <w:lang w:eastAsia="en-GB"/>
              </w:rPr>
              <w:t xml:space="preserve">freqBandIndicator </w:t>
            </w:r>
            <w:r w:rsidRPr="002D45FF">
              <w:rPr>
                <w:rFonts w:ascii="Arial" w:hAnsi="Arial"/>
                <w:bCs/>
                <w:noProof/>
                <w:sz w:val="18"/>
                <w:lang w:eastAsia="en-GB"/>
              </w:rPr>
              <w:t xml:space="preserve">as defined by </w:t>
            </w:r>
            <w:r w:rsidRPr="002D45FF">
              <w:rPr>
                <w:rFonts w:ascii="Arial" w:hAnsi="Arial"/>
                <w:bCs/>
                <w:i/>
                <w:noProof/>
                <w:sz w:val="18"/>
                <w:lang w:eastAsia="en-GB"/>
              </w:rPr>
              <w:t>freqBandIndicatorPriority-r12</w:t>
            </w:r>
            <w:r w:rsidRPr="002D45FF">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BEE40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2F309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835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freqBandRetrieval</w:t>
            </w:r>
          </w:p>
          <w:p w14:paraId="196549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reception of </w:t>
            </w:r>
            <w:r w:rsidRPr="002D45FF">
              <w:rPr>
                <w:rFonts w:ascii="Arial"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F678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23FE316" w14:textId="77777777" w:rsidTr="00804797">
        <w:trPr>
          <w:cantSplit/>
        </w:trPr>
        <w:tc>
          <w:tcPr>
            <w:tcW w:w="7793" w:type="dxa"/>
            <w:gridSpan w:val="2"/>
            <w:tcBorders>
              <w:bottom w:val="single" w:sz="4" w:space="0" w:color="808080"/>
            </w:tcBorders>
          </w:tcPr>
          <w:p w14:paraId="10B77F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halfDuplex</w:t>
            </w:r>
          </w:p>
          <w:p w14:paraId="6AA30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If </w:t>
            </w:r>
            <w:r w:rsidRPr="002D45FF">
              <w:rPr>
                <w:rFonts w:ascii="Arial" w:hAnsi="Arial"/>
                <w:i/>
                <w:iCs/>
                <w:sz w:val="18"/>
                <w:lang w:eastAsia="en-GB"/>
              </w:rPr>
              <w:t>halfDuplex</w:t>
            </w:r>
            <w:r w:rsidRPr="002D45FF">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B395A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A35E797" w14:textId="77777777" w:rsidTr="00804797">
        <w:trPr>
          <w:cantSplit/>
        </w:trPr>
        <w:tc>
          <w:tcPr>
            <w:tcW w:w="7793" w:type="dxa"/>
            <w:gridSpan w:val="2"/>
            <w:tcBorders>
              <w:bottom w:val="single" w:sz="4" w:space="0" w:color="808080"/>
            </w:tcBorders>
          </w:tcPr>
          <w:p w14:paraId="57F798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heightMeas</w:t>
            </w:r>
          </w:p>
          <w:p w14:paraId="509BF0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the measurement events H1/H2.</w:t>
            </w:r>
          </w:p>
        </w:tc>
        <w:tc>
          <w:tcPr>
            <w:tcW w:w="862" w:type="dxa"/>
            <w:gridSpan w:val="2"/>
            <w:tcBorders>
              <w:bottom w:val="single" w:sz="4" w:space="0" w:color="808080"/>
            </w:tcBorders>
          </w:tcPr>
          <w:p w14:paraId="09721F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8BFB3D9" w14:textId="77777777" w:rsidTr="00804797">
        <w:trPr>
          <w:cantSplit/>
        </w:trPr>
        <w:tc>
          <w:tcPr>
            <w:tcW w:w="7793" w:type="dxa"/>
            <w:gridSpan w:val="2"/>
            <w:tcBorders>
              <w:bottom w:val="single" w:sz="4" w:space="0" w:color="808080"/>
            </w:tcBorders>
          </w:tcPr>
          <w:p w14:paraId="010291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ho-EUTRA-5GC-FDD-TDD</w:t>
            </w:r>
          </w:p>
          <w:p w14:paraId="5A92E3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03D3F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No</w:t>
            </w:r>
          </w:p>
        </w:tc>
      </w:tr>
      <w:tr w:rsidR="002D45FF" w:rsidRPr="002D45FF" w14:paraId="347C65C9" w14:textId="77777777" w:rsidTr="00804797">
        <w:trPr>
          <w:cantSplit/>
        </w:trPr>
        <w:tc>
          <w:tcPr>
            <w:tcW w:w="7793" w:type="dxa"/>
            <w:gridSpan w:val="2"/>
            <w:tcBorders>
              <w:bottom w:val="single" w:sz="4" w:space="0" w:color="808080"/>
            </w:tcBorders>
          </w:tcPr>
          <w:p w14:paraId="4D635E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ho-InterfreqEUTRA-5GC</w:t>
            </w:r>
          </w:p>
          <w:p w14:paraId="783D94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6D8222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67E1F501" w14:textId="77777777" w:rsidTr="00804797">
        <w:trPr>
          <w:cantSplit/>
        </w:trPr>
        <w:tc>
          <w:tcPr>
            <w:tcW w:w="7793" w:type="dxa"/>
            <w:gridSpan w:val="2"/>
            <w:tcBorders>
              <w:bottom w:val="single" w:sz="4" w:space="0" w:color="808080"/>
            </w:tcBorders>
          </w:tcPr>
          <w:p w14:paraId="2359AC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hybridCSI</w:t>
            </w:r>
          </w:p>
          <w:p w14:paraId="424929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hybrid CSI transmission as </w:t>
            </w:r>
            <w:r w:rsidRPr="002D45FF">
              <w:rPr>
                <w:rFonts w:ascii="Arial" w:hAnsi="Arial"/>
                <w:noProof/>
                <w:sz w:val="18"/>
                <w:lang w:eastAsia="zh-CN"/>
              </w:rPr>
              <w:t xml:space="preserve">described </w:t>
            </w:r>
            <w:r w:rsidRPr="002D45FF">
              <w:rPr>
                <w:rFonts w:ascii="Arial" w:hAnsi="Arial"/>
                <w:sz w:val="18"/>
                <w:lang w:eastAsia="en-GB"/>
              </w:rPr>
              <w:t>in TS 36.213 [23].</w:t>
            </w:r>
          </w:p>
        </w:tc>
        <w:tc>
          <w:tcPr>
            <w:tcW w:w="862" w:type="dxa"/>
            <w:gridSpan w:val="2"/>
            <w:tcBorders>
              <w:bottom w:val="single" w:sz="4" w:space="0" w:color="808080"/>
            </w:tcBorders>
          </w:tcPr>
          <w:p w14:paraId="0BC6E2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0290560" w14:textId="77777777" w:rsidTr="00804797">
        <w:trPr>
          <w:cantSplit/>
        </w:trPr>
        <w:tc>
          <w:tcPr>
            <w:tcW w:w="7793" w:type="dxa"/>
            <w:gridSpan w:val="2"/>
            <w:tcBorders>
              <w:bottom w:val="single" w:sz="4" w:space="0" w:color="808080"/>
            </w:tcBorders>
          </w:tcPr>
          <w:p w14:paraId="628126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idleInactiveValidityAreaList</w:t>
            </w:r>
          </w:p>
          <w:p w14:paraId="0F9E39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en-GB"/>
              </w:rPr>
              <w:t>Indicates whether the UE supports list of validity areas for measurements during RRC_IDLE and RRC_INACTIVE.</w:t>
            </w:r>
          </w:p>
        </w:tc>
        <w:tc>
          <w:tcPr>
            <w:tcW w:w="862" w:type="dxa"/>
            <w:gridSpan w:val="2"/>
            <w:tcBorders>
              <w:bottom w:val="single" w:sz="4" w:space="0" w:color="808080"/>
            </w:tcBorders>
          </w:tcPr>
          <w:p w14:paraId="442164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6E04A8E9" w14:textId="77777777" w:rsidTr="00804797">
        <w:trPr>
          <w:cantSplit/>
        </w:trPr>
        <w:tc>
          <w:tcPr>
            <w:tcW w:w="7793" w:type="dxa"/>
            <w:gridSpan w:val="2"/>
          </w:tcPr>
          <w:p w14:paraId="50C01F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immMeasBT</w:t>
            </w:r>
          </w:p>
          <w:p w14:paraId="758CD8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Bluetooth measurements in RRC connected mode.</w:t>
            </w:r>
          </w:p>
        </w:tc>
        <w:tc>
          <w:tcPr>
            <w:tcW w:w="862" w:type="dxa"/>
            <w:gridSpan w:val="2"/>
          </w:tcPr>
          <w:p w14:paraId="374BB2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BFBB55" w14:textId="77777777" w:rsidTr="00804797">
        <w:trPr>
          <w:cantSplit/>
        </w:trPr>
        <w:tc>
          <w:tcPr>
            <w:tcW w:w="7793" w:type="dxa"/>
            <w:gridSpan w:val="2"/>
          </w:tcPr>
          <w:p w14:paraId="43D0EA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immMeasWLAN</w:t>
            </w:r>
          </w:p>
          <w:p w14:paraId="40C22E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WLAN measurements in RRC connected mode.</w:t>
            </w:r>
          </w:p>
        </w:tc>
        <w:tc>
          <w:tcPr>
            <w:tcW w:w="862" w:type="dxa"/>
            <w:gridSpan w:val="2"/>
          </w:tcPr>
          <w:p w14:paraId="748C846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A0565F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27E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ims-VoiceOverMCG-BearerEUTRA-5GC</w:t>
            </w:r>
          </w:p>
          <w:p w14:paraId="5C4E01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78F2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No</w:t>
            </w:r>
          </w:p>
        </w:tc>
      </w:tr>
      <w:tr w:rsidR="002D45FF" w:rsidRPr="002D45FF" w14:paraId="1766227F" w14:textId="77777777" w:rsidTr="00804797">
        <w:trPr>
          <w:cantSplit/>
        </w:trPr>
        <w:tc>
          <w:tcPr>
            <w:tcW w:w="7793" w:type="dxa"/>
            <w:gridSpan w:val="2"/>
          </w:tcPr>
          <w:p w14:paraId="0C24CA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ims-VoiceOverNR-FR1</w:t>
            </w:r>
          </w:p>
          <w:p w14:paraId="7A815A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IMS voice over NR FR1.</w:t>
            </w:r>
          </w:p>
        </w:tc>
        <w:tc>
          <w:tcPr>
            <w:tcW w:w="862" w:type="dxa"/>
            <w:gridSpan w:val="2"/>
          </w:tcPr>
          <w:p w14:paraId="4F84095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F950FC3" w14:textId="77777777" w:rsidTr="00804797">
        <w:trPr>
          <w:cantSplit/>
        </w:trPr>
        <w:tc>
          <w:tcPr>
            <w:tcW w:w="7793" w:type="dxa"/>
            <w:gridSpan w:val="2"/>
          </w:tcPr>
          <w:p w14:paraId="444633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ims-VoiceOverNR-FR2</w:t>
            </w:r>
          </w:p>
          <w:p w14:paraId="542766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IMS voice over NR FR2.</w:t>
            </w:r>
          </w:p>
        </w:tc>
        <w:tc>
          <w:tcPr>
            <w:tcW w:w="862" w:type="dxa"/>
            <w:gridSpan w:val="2"/>
          </w:tcPr>
          <w:p w14:paraId="0698D0F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90B36E9" w14:textId="77777777" w:rsidTr="00804797">
        <w:trPr>
          <w:cantSplit/>
        </w:trPr>
        <w:tc>
          <w:tcPr>
            <w:tcW w:w="7793" w:type="dxa"/>
            <w:gridSpan w:val="2"/>
          </w:tcPr>
          <w:p w14:paraId="048A6D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ims-VoiceOverNR-PDCP-MCG-Bearer</w:t>
            </w:r>
          </w:p>
          <w:p w14:paraId="4D9C7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MCG RLC bearer.</w:t>
            </w:r>
          </w:p>
        </w:tc>
        <w:tc>
          <w:tcPr>
            <w:tcW w:w="862" w:type="dxa"/>
            <w:gridSpan w:val="2"/>
          </w:tcPr>
          <w:p w14:paraId="07D031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EE6025E" w14:textId="77777777" w:rsidTr="00804797">
        <w:trPr>
          <w:cantSplit/>
        </w:trPr>
        <w:tc>
          <w:tcPr>
            <w:tcW w:w="7793" w:type="dxa"/>
            <w:gridSpan w:val="2"/>
          </w:tcPr>
          <w:p w14:paraId="1E466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ims-VoiceOverNR-PDCP-SCG-Bearer</w:t>
            </w:r>
          </w:p>
          <w:p w14:paraId="0DCF9A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SCG RLC bearer</w:t>
            </w:r>
            <w:r w:rsidRPr="002D45FF">
              <w:rPr>
                <w:rFonts w:ascii="Arial" w:hAnsi="Arial" w:cs="Arial"/>
                <w:sz w:val="18"/>
                <w:szCs w:val="18"/>
                <w:lang w:eastAsia="ja-JP"/>
              </w:rPr>
              <w:t xml:space="preserve"> </w:t>
            </w:r>
            <w:r w:rsidRPr="002D45FF">
              <w:rPr>
                <w:rFonts w:ascii="Arial" w:hAnsi="Arial"/>
                <w:sz w:val="18"/>
                <w:lang w:eastAsia="ja-JP"/>
              </w:rPr>
              <w:t>when configured with EN-DC.</w:t>
            </w:r>
          </w:p>
        </w:tc>
        <w:tc>
          <w:tcPr>
            <w:tcW w:w="862" w:type="dxa"/>
            <w:gridSpan w:val="2"/>
          </w:tcPr>
          <w:p w14:paraId="705884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8648F0" w14:textId="77777777" w:rsidTr="00804797">
        <w:trPr>
          <w:cantSplit/>
        </w:trPr>
        <w:tc>
          <w:tcPr>
            <w:tcW w:w="7793" w:type="dxa"/>
            <w:gridSpan w:val="2"/>
          </w:tcPr>
          <w:p w14:paraId="28F581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ims-VoNR-PDCP-SCG-NGENDC</w:t>
            </w:r>
          </w:p>
          <w:p w14:paraId="6D8265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SCG RLC bearer when configured with NGEN-DC.</w:t>
            </w:r>
          </w:p>
        </w:tc>
        <w:tc>
          <w:tcPr>
            <w:tcW w:w="862" w:type="dxa"/>
            <w:gridSpan w:val="2"/>
          </w:tcPr>
          <w:p w14:paraId="3E8C182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6DDDA9D" w14:textId="77777777" w:rsidTr="00804797">
        <w:trPr>
          <w:cantSplit/>
        </w:trPr>
        <w:tc>
          <w:tcPr>
            <w:tcW w:w="7793" w:type="dxa"/>
            <w:gridSpan w:val="2"/>
          </w:tcPr>
          <w:p w14:paraId="7DA8D3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inactiveState</w:t>
            </w:r>
          </w:p>
          <w:p w14:paraId="50C0744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RRC_INACTIVE.</w:t>
            </w:r>
          </w:p>
        </w:tc>
        <w:tc>
          <w:tcPr>
            <w:tcW w:w="862" w:type="dxa"/>
            <w:gridSpan w:val="2"/>
          </w:tcPr>
          <w:p w14:paraId="02392F7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7B303EFF" w14:textId="77777777" w:rsidTr="00804797">
        <w:trPr>
          <w:cantSplit/>
        </w:trPr>
        <w:tc>
          <w:tcPr>
            <w:tcW w:w="7793" w:type="dxa"/>
            <w:gridSpan w:val="2"/>
            <w:tcBorders>
              <w:bottom w:val="single" w:sz="4" w:space="0" w:color="808080"/>
            </w:tcBorders>
          </w:tcPr>
          <w:p w14:paraId="6818AD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incMonEUTRA</w:t>
            </w:r>
          </w:p>
          <w:p w14:paraId="15CC95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6499CB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159BAB" w14:textId="77777777" w:rsidTr="00804797">
        <w:trPr>
          <w:cantSplit/>
        </w:trPr>
        <w:tc>
          <w:tcPr>
            <w:tcW w:w="7793" w:type="dxa"/>
            <w:gridSpan w:val="2"/>
            <w:tcBorders>
              <w:bottom w:val="single" w:sz="4" w:space="0" w:color="808080"/>
            </w:tcBorders>
          </w:tcPr>
          <w:p w14:paraId="04EDB3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incMonUTRA</w:t>
            </w:r>
          </w:p>
          <w:p w14:paraId="2E1C4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0D9653B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14EDA232" w14:textId="77777777" w:rsidTr="00804797">
        <w:trPr>
          <w:cantSplit/>
        </w:trPr>
        <w:tc>
          <w:tcPr>
            <w:tcW w:w="7793" w:type="dxa"/>
            <w:gridSpan w:val="2"/>
            <w:tcBorders>
              <w:bottom w:val="single" w:sz="4" w:space="0" w:color="808080"/>
            </w:tcBorders>
          </w:tcPr>
          <w:p w14:paraId="6701DE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inDeviceCoexInd</w:t>
            </w:r>
          </w:p>
          <w:p w14:paraId="4DBA92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986D6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B8FF68A" w14:textId="77777777" w:rsidTr="00804797">
        <w:trPr>
          <w:cantSplit/>
        </w:trPr>
        <w:tc>
          <w:tcPr>
            <w:tcW w:w="7793" w:type="dxa"/>
            <w:gridSpan w:val="2"/>
            <w:tcBorders>
              <w:bottom w:val="single" w:sz="4" w:space="0" w:color="808080"/>
            </w:tcBorders>
          </w:tcPr>
          <w:p w14:paraId="7B741D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b/>
                <w:i/>
                <w:sz w:val="18"/>
                <w:lang w:eastAsia="ja-JP"/>
              </w:rPr>
              <w:t>inDeviceCoexInd-ENDC</w:t>
            </w:r>
          </w:p>
          <w:p w14:paraId="30A425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in-device coexistence indication for </w:t>
            </w:r>
            <w:r w:rsidRPr="002D45FF">
              <w:rPr>
                <w:rFonts w:ascii="Arial" w:hAnsi="Arial" w:cs="Arial"/>
                <w:sz w:val="18"/>
                <w:lang w:eastAsia="en-GB"/>
              </w:rPr>
              <w:t>(NG)</w:t>
            </w:r>
            <w:r w:rsidRPr="002D45FF">
              <w:rPr>
                <w:rFonts w:ascii="Arial" w:hAnsi="Arial"/>
                <w:sz w:val="18"/>
                <w:lang w:eastAsia="en-GB"/>
              </w:rPr>
              <w:t xml:space="preserve">EN-DC operation. This field can be included only if </w:t>
            </w:r>
            <w:r w:rsidRPr="002D45FF">
              <w:rPr>
                <w:rFonts w:ascii="Arial" w:hAnsi="Arial"/>
                <w:i/>
                <w:sz w:val="18"/>
                <w:lang w:eastAsia="en-GB"/>
              </w:rPr>
              <w:t xml:space="preserve">inDeviceCoexInd </w:t>
            </w:r>
            <w:r w:rsidRPr="002D45FF">
              <w:rPr>
                <w:rFonts w:ascii="Arial" w:hAnsi="Arial"/>
                <w:sz w:val="18"/>
                <w:lang w:eastAsia="en-GB"/>
              </w:rPr>
              <w:t xml:space="preserve">is included. The UE supports </w:t>
            </w:r>
            <w:r w:rsidRPr="002D45FF">
              <w:rPr>
                <w:rFonts w:ascii="Arial" w:hAnsi="Arial"/>
                <w:i/>
                <w:sz w:val="18"/>
                <w:lang w:eastAsia="en-GB"/>
              </w:rPr>
              <w:t>inDeviceCoexInd-ENDC</w:t>
            </w:r>
            <w:r w:rsidRPr="002D45FF">
              <w:rPr>
                <w:rFonts w:ascii="Arial" w:hAnsi="Arial"/>
                <w:sz w:val="18"/>
                <w:lang w:eastAsia="en-GB"/>
              </w:rPr>
              <w:t xml:space="preserve"> in the same duplexing modes as it supports </w:t>
            </w:r>
            <w:r w:rsidRPr="002D45FF">
              <w:rPr>
                <w:rFonts w:ascii="Arial" w:hAnsi="Arial"/>
                <w:i/>
                <w:sz w:val="18"/>
                <w:lang w:eastAsia="en-GB"/>
              </w:rPr>
              <w:t>inDeviceCoexInd</w:t>
            </w:r>
            <w:r w:rsidRPr="002D45FF">
              <w:rPr>
                <w:rFonts w:ascii="Arial" w:hAnsi="Arial"/>
                <w:sz w:val="18"/>
                <w:lang w:eastAsia="en-GB"/>
              </w:rPr>
              <w:t>.</w:t>
            </w:r>
          </w:p>
        </w:tc>
        <w:tc>
          <w:tcPr>
            <w:tcW w:w="862" w:type="dxa"/>
            <w:gridSpan w:val="2"/>
            <w:tcBorders>
              <w:bottom w:val="single" w:sz="4" w:space="0" w:color="808080"/>
            </w:tcBorders>
          </w:tcPr>
          <w:p w14:paraId="242F74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34CB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CF1F5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inDeviceCoexInd-HardwareSharingInd</w:t>
            </w:r>
          </w:p>
          <w:p w14:paraId="196078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cs="Arial"/>
                <w:sz w:val="18"/>
                <w:lang w:eastAsia="zh-CN"/>
              </w:rPr>
              <w:t xml:space="preserve">Indicates whether the UE supports indicating hardware sharing problems when sending the </w:t>
            </w:r>
            <w:r w:rsidRPr="002D45FF">
              <w:rPr>
                <w:rFonts w:ascii="Arial" w:hAnsi="Arial" w:cs="Arial"/>
                <w:i/>
                <w:sz w:val="18"/>
                <w:lang w:eastAsia="zh-CN"/>
              </w:rPr>
              <w:t>InDeviceCoexIndication</w:t>
            </w:r>
            <w:r w:rsidRPr="002D45FF">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FB27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3DD07FE" w14:textId="77777777" w:rsidTr="00804797">
        <w:trPr>
          <w:cantSplit/>
        </w:trPr>
        <w:tc>
          <w:tcPr>
            <w:tcW w:w="7793" w:type="dxa"/>
            <w:gridSpan w:val="2"/>
            <w:tcBorders>
              <w:bottom w:val="single" w:sz="4" w:space="0" w:color="808080"/>
            </w:tcBorders>
          </w:tcPr>
          <w:p w14:paraId="4E658B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inDeviceCoexInd-UL-CA</w:t>
            </w:r>
          </w:p>
          <w:p w14:paraId="28B88F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UL CA related in-device coexistence indication. This field can be included only if </w:t>
            </w:r>
            <w:r w:rsidRPr="002D45FF">
              <w:rPr>
                <w:rFonts w:ascii="Arial" w:hAnsi="Arial"/>
                <w:i/>
                <w:sz w:val="18"/>
                <w:lang w:eastAsia="en-GB"/>
              </w:rPr>
              <w:t xml:space="preserve">inDeviceCoexInd </w:t>
            </w:r>
            <w:r w:rsidRPr="002D45FF">
              <w:rPr>
                <w:rFonts w:ascii="Arial" w:hAnsi="Arial"/>
                <w:sz w:val="18"/>
                <w:lang w:eastAsia="en-GB"/>
              </w:rPr>
              <w:t xml:space="preserve">is included. The UE supports </w:t>
            </w:r>
            <w:r w:rsidRPr="002D45FF">
              <w:rPr>
                <w:rFonts w:ascii="Arial" w:hAnsi="Arial"/>
                <w:i/>
                <w:sz w:val="18"/>
                <w:lang w:eastAsia="en-GB"/>
              </w:rPr>
              <w:t>inDeviceCoexInd-UL-CA</w:t>
            </w:r>
            <w:r w:rsidRPr="002D45FF">
              <w:rPr>
                <w:rFonts w:ascii="Arial" w:hAnsi="Arial"/>
                <w:sz w:val="18"/>
                <w:lang w:eastAsia="en-GB"/>
              </w:rPr>
              <w:t xml:space="preserve"> in the same duplexing modes as it supports </w:t>
            </w:r>
            <w:r w:rsidRPr="002D45FF">
              <w:rPr>
                <w:rFonts w:ascii="Arial" w:hAnsi="Arial"/>
                <w:i/>
                <w:sz w:val="18"/>
                <w:lang w:eastAsia="en-GB"/>
              </w:rPr>
              <w:t>inDeviceCoexInd</w:t>
            </w:r>
            <w:r w:rsidRPr="002D45FF">
              <w:rPr>
                <w:rFonts w:ascii="Arial" w:hAnsi="Arial"/>
                <w:sz w:val="18"/>
                <w:lang w:eastAsia="en-GB"/>
              </w:rPr>
              <w:t>.</w:t>
            </w:r>
          </w:p>
        </w:tc>
        <w:tc>
          <w:tcPr>
            <w:tcW w:w="862" w:type="dxa"/>
            <w:gridSpan w:val="2"/>
            <w:tcBorders>
              <w:bottom w:val="single" w:sz="4" w:space="0" w:color="808080"/>
            </w:tcBorders>
          </w:tcPr>
          <w:p w14:paraId="4B5C6D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B8FEAB2" w14:textId="77777777" w:rsidTr="00804797">
        <w:trPr>
          <w:cantSplit/>
        </w:trPr>
        <w:tc>
          <w:tcPr>
            <w:tcW w:w="7793" w:type="dxa"/>
            <w:gridSpan w:val="2"/>
            <w:tcBorders>
              <w:bottom w:val="single" w:sz="4" w:space="0" w:color="808080"/>
            </w:tcBorders>
          </w:tcPr>
          <w:p w14:paraId="418868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ja-JP"/>
              </w:rPr>
              <w:t>interBandTDD-CA-WithDifferentConfig</w:t>
            </w:r>
          </w:p>
          <w:p w14:paraId="2919013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2D45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3F4F98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2D45FF">
              <w:rPr>
                <w:rFonts w:ascii="Arial" w:hAnsi="Arial" w:cs="Arial"/>
                <w:bCs/>
                <w:noProof/>
                <w:sz w:val="18"/>
                <w:szCs w:val="18"/>
                <w:lang w:eastAsia="zh-CN"/>
              </w:rPr>
              <w:t>-</w:t>
            </w:r>
          </w:p>
        </w:tc>
      </w:tr>
      <w:tr w:rsidR="002D45FF" w:rsidRPr="002D45FF" w14:paraId="1FA350C0" w14:textId="77777777" w:rsidTr="00804797">
        <w:trPr>
          <w:cantSplit/>
        </w:trPr>
        <w:tc>
          <w:tcPr>
            <w:tcW w:w="7793" w:type="dxa"/>
            <w:gridSpan w:val="2"/>
            <w:tcBorders>
              <w:bottom w:val="single" w:sz="4" w:space="0" w:color="808080"/>
            </w:tcBorders>
          </w:tcPr>
          <w:p w14:paraId="0B2B9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bCs/>
                <w:i/>
                <w:iCs/>
                <w:noProof/>
                <w:sz w:val="18"/>
                <w:lang w:eastAsia="zh-CN"/>
              </w:rPr>
              <w:t>interBandPowerSharingAsyncDAPS</w:t>
            </w:r>
          </w:p>
          <w:p w14:paraId="217F3E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zh-CN"/>
              </w:rPr>
              <w:t>Indicates whether the UE supports power sharing for asynchronous inter-band DAPS handovers.</w:t>
            </w:r>
          </w:p>
        </w:tc>
        <w:tc>
          <w:tcPr>
            <w:tcW w:w="862" w:type="dxa"/>
            <w:gridSpan w:val="2"/>
            <w:tcBorders>
              <w:bottom w:val="single" w:sz="4" w:space="0" w:color="808080"/>
            </w:tcBorders>
          </w:tcPr>
          <w:p w14:paraId="299A4D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DAF57C2" w14:textId="77777777" w:rsidTr="00804797">
        <w:trPr>
          <w:cantSplit/>
        </w:trPr>
        <w:tc>
          <w:tcPr>
            <w:tcW w:w="7793" w:type="dxa"/>
            <w:gridSpan w:val="2"/>
            <w:tcBorders>
              <w:bottom w:val="single" w:sz="4" w:space="0" w:color="808080"/>
            </w:tcBorders>
          </w:tcPr>
          <w:p w14:paraId="575D9A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bCs/>
                <w:i/>
                <w:iCs/>
                <w:noProof/>
                <w:sz w:val="18"/>
                <w:lang w:eastAsia="zh-CN"/>
              </w:rPr>
              <w:t>interBandPowerSharingSyncDAPS</w:t>
            </w:r>
          </w:p>
          <w:p w14:paraId="3CF2CA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zh-CN"/>
              </w:rPr>
              <w:t>Indicates whether the UE supports power sharing for synchronous inter-band DAPS handovers.</w:t>
            </w:r>
          </w:p>
        </w:tc>
        <w:tc>
          <w:tcPr>
            <w:tcW w:w="862" w:type="dxa"/>
            <w:gridSpan w:val="2"/>
            <w:tcBorders>
              <w:bottom w:val="single" w:sz="4" w:space="0" w:color="808080"/>
            </w:tcBorders>
          </w:tcPr>
          <w:p w14:paraId="494B02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7DBAAB5" w14:textId="77777777" w:rsidTr="00804797">
        <w:trPr>
          <w:cantSplit/>
        </w:trPr>
        <w:tc>
          <w:tcPr>
            <w:tcW w:w="7793" w:type="dxa"/>
            <w:gridSpan w:val="2"/>
            <w:tcBorders>
              <w:bottom w:val="single" w:sz="4" w:space="0" w:color="808080"/>
            </w:tcBorders>
          </w:tcPr>
          <w:p w14:paraId="2AC6A5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interferenceMeasRestriction</w:t>
            </w:r>
          </w:p>
          <w:p w14:paraId="21D3EB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Cs/>
                <w:noProof/>
                <w:sz w:val="18"/>
                <w:szCs w:val="18"/>
                <w:lang w:eastAsia="zh-CN"/>
              </w:rPr>
            </w:pPr>
            <w:r w:rsidRPr="002D45F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9FCF1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zh-CN"/>
              </w:rPr>
            </w:pPr>
            <w:r w:rsidRPr="002D45FF">
              <w:rPr>
                <w:rFonts w:ascii="Arial" w:hAnsi="Arial"/>
                <w:bCs/>
                <w:noProof/>
                <w:sz w:val="18"/>
                <w:lang w:eastAsia="en-GB"/>
              </w:rPr>
              <w:t>Yes</w:t>
            </w:r>
          </w:p>
        </w:tc>
      </w:tr>
      <w:tr w:rsidR="002D45FF" w:rsidRPr="002D45FF" w14:paraId="176731C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0C6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interFreqAsyncDAPS</w:t>
            </w:r>
          </w:p>
          <w:p w14:paraId="672915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2E3A8E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zh-CN"/>
              </w:rPr>
              <w:t>-</w:t>
            </w:r>
          </w:p>
        </w:tc>
      </w:tr>
      <w:tr w:rsidR="002D45FF" w:rsidRPr="002D45FF" w14:paraId="02593D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C8E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interFreqBandList</w:t>
            </w:r>
          </w:p>
          <w:p w14:paraId="4A139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One entry corresponding to each supported E</w:t>
            </w:r>
            <w:r w:rsidRPr="002D45FF">
              <w:rPr>
                <w:rFonts w:ascii="Arial" w:hAnsi="Arial"/>
                <w:sz w:val="18"/>
                <w:lang w:eastAsia="en-GB"/>
              </w:rPr>
              <w:noBreakHyphen/>
              <w:t xml:space="preserve">UTRA band listed in the same order as in </w:t>
            </w:r>
            <w:r w:rsidRPr="002D45FF">
              <w:rPr>
                <w:rFonts w:ascii="Arial" w:hAnsi="Arial"/>
                <w:i/>
                <w:noProof/>
                <w:sz w:val="18"/>
                <w:lang w:eastAsia="en-GB"/>
              </w:rPr>
              <w:t>supportedBandListEUTRA</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3D2F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58F5A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82E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interFreqDAPS</w:t>
            </w:r>
          </w:p>
          <w:p w14:paraId="677884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DAPS handover in source PCell and inter-frequency target PCell, i.e. support of simultaneous DL reception of PDCCH and PDSCH from source and target cell.</w:t>
            </w:r>
            <w:r w:rsidRPr="002D45FF" w:rsidDel="00276F4C">
              <w:rPr>
                <w:rFonts w:ascii="Arial" w:hAnsi="Arial"/>
                <w:sz w:val="18"/>
                <w:lang w:eastAsia="ja-JP"/>
              </w:rPr>
              <w:t xml:space="preserve"> </w:t>
            </w:r>
            <w:r w:rsidRPr="002D45FF">
              <w:rPr>
                <w:rFonts w:ascii="Arial" w:hAnsi="Arial"/>
                <w:sz w:val="18"/>
                <w:lang w:eastAsia="ja-JP"/>
              </w:rPr>
              <w:t xml:space="preserve">For a BC, the capability applies to every carrier pair for source and target. </w:t>
            </w:r>
            <w:r w:rsidRPr="002D45FF">
              <w:rPr>
                <w:rFonts w:ascii="Arial" w:hAnsi="Arial"/>
                <w:noProof/>
                <w:sz w:val="18"/>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573C66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B490F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47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interFreqMultiUL-TransmissionDAPS</w:t>
            </w:r>
          </w:p>
          <w:p w14:paraId="5523E6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D3EBF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DengXian" w:hAnsi="Arial"/>
                <w:noProof/>
                <w:sz w:val="18"/>
                <w:lang w:eastAsia="zh-CN"/>
              </w:rPr>
              <w:t>-</w:t>
            </w:r>
          </w:p>
        </w:tc>
      </w:tr>
      <w:tr w:rsidR="002D45FF" w:rsidRPr="002D45FF" w14:paraId="72F5E5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EDF0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interFreqNeedForGaps</w:t>
            </w:r>
          </w:p>
          <w:p w14:paraId="5F4156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Indicates need for measurement gaps when operating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 xml:space="preserve">bandListEUTRA </w:t>
            </w:r>
            <w:r w:rsidRPr="002D45FF">
              <w:rPr>
                <w:rFonts w:ascii="Arial" w:hAnsi="Arial"/>
                <w:noProof/>
                <w:sz w:val="18"/>
                <w:lang w:eastAsia="en-GB"/>
              </w:rPr>
              <w:t xml:space="preserve">or on the E-UTRA band combination given by the entry in </w:t>
            </w:r>
            <w:r w:rsidRPr="002D45FF">
              <w:rPr>
                <w:rFonts w:ascii="Arial" w:hAnsi="Arial"/>
                <w:i/>
                <w:noProof/>
                <w:sz w:val="18"/>
                <w:lang w:eastAsia="en-GB"/>
              </w:rPr>
              <w:t xml:space="preserve">bandCombinationListEUTRA </w:t>
            </w:r>
            <w:r w:rsidRPr="002D45FF">
              <w:rPr>
                <w:rFonts w:ascii="Arial" w:hAnsi="Arial"/>
                <w:sz w:val="18"/>
                <w:lang w:eastAsia="en-GB"/>
              </w:rPr>
              <w:t>and measuring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interFreqBandList</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A3E78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1C2D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280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interFreqProximityIndication</w:t>
            </w:r>
          </w:p>
          <w:p w14:paraId="69B0B5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proximity indication for inter-frequency E-UTRAN CSG member cells</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4143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4A6E9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9C72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interFreqRSTD-Measurement</w:t>
            </w:r>
          </w:p>
          <w:p w14:paraId="1EE41D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inter-frequency RSTD measurements for OTDOA positioning, as specified in </w:t>
            </w:r>
            <w:r w:rsidRPr="002D45FF">
              <w:rPr>
                <w:rFonts w:ascii="Arial" w:hAnsi="Arial"/>
                <w:noProof/>
                <w:sz w:val="18"/>
                <w:lang w:eastAsia="ja-JP"/>
              </w:rPr>
              <w:t>TS 36.355</w:t>
            </w:r>
            <w:r w:rsidRPr="002D45FF">
              <w:rPr>
                <w:rFonts w:ascii="Arial"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053A9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B2E63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6A88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interFreqSI-AcquisitionForHO</w:t>
            </w:r>
          </w:p>
          <w:p w14:paraId="4BBC2D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D3C3E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08E9D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A7CA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w:t>
            </w:r>
          </w:p>
          <w:p w14:paraId="4906A1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 xml:space="preserve">One entry corresponding to each supported band of another RAT listed in the same order as in the </w:t>
            </w:r>
            <w:r w:rsidRPr="002D45FF">
              <w:rPr>
                <w:rFonts w:ascii="Arial" w:hAnsi="Arial"/>
                <w:i/>
                <w:noProof/>
                <w:sz w:val="18"/>
                <w:lang w:eastAsia="en-GB"/>
              </w:rPr>
              <w:t>interRAT-Parameters</w:t>
            </w:r>
            <w:r w:rsidRPr="002D45FF">
              <w:rPr>
                <w:rFonts w:ascii="Arial" w:hAnsi="Arial"/>
                <w:iCs/>
                <w:sz w:val="18"/>
                <w:lang w:eastAsia="en-GB"/>
              </w:rPr>
              <w:t xml:space="preserve">. The NR bands reported in </w:t>
            </w:r>
            <w:r w:rsidRPr="002D45FF">
              <w:rPr>
                <w:rFonts w:ascii="Arial" w:hAnsi="Arial"/>
                <w:i/>
                <w:iCs/>
                <w:sz w:val="18"/>
                <w:lang w:eastAsia="en-GB"/>
              </w:rPr>
              <w:t>SupportedBandListNR</w:t>
            </w:r>
            <w:r w:rsidRPr="002D45FF">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E6840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A20EEE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E4C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interRAT-BandListNR-EN-DC</w:t>
            </w:r>
          </w:p>
          <w:p w14:paraId="630648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One entry corresponding to each supported NR band listed in the same order as in the </w:t>
            </w:r>
            <w:r w:rsidRPr="002D45FF">
              <w:rPr>
                <w:rFonts w:ascii="Arial" w:hAnsi="Arial"/>
                <w:i/>
                <w:iCs/>
                <w:sz w:val="18"/>
                <w:lang w:eastAsia="en-GB"/>
              </w:rPr>
              <w:t>supportedBandListEN-DC-r15</w:t>
            </w:r>
            <w:r w:rsidRPr="002D45FF">
              <w:rPr>
                <w:rFonts w:ascii="Arial" w:hAnsi="Arial"/>
                <w:iCs/>
                <w:sz w:val="18"/>
                <w:lang w:eastAsia="en-GB"/>
              </w:rPr>
              <w:t xml:space="preserve">. If both </w:t>
            </w:r>
            <w:r w:rsidRPr="002D45FF">
              <w:rPr>
                <w:rFonts w:ascii="Arial" w:hAnsi="Arial"/>
                <w:i/>
                <w:iCs/>
                <w:sz w:val="18"/>
                <w:lang w:eastAsia="en-GB"/>
              </w:rPr>
              <w:t>interRAT-BandListNR-EN-DC</w:t>
            </w:r>
            <w:r w:rsidRPr="002D45FF">
              <w:rPr>
                <w:rFonts w:ascii="Arial" w:hAnsi="Arial"/>
                <w:iCs/>
                <w:sz w:val="18"/>
                <w:lang w:eastAsia="en-GB"/>
              </w:rPr>
              <w:t xml:space="preserve"> and </w:t>
            </w:r>
            <w:r w:rsidRPr="002D45FF">
              <w:rPr>
                <w:rFonts w:ascii="Arial" w:hAnsi="Arial"/>
                <w:i/>
                <w:iCs/>
                <w:sz w:val="18"/>
                <w:lang w:eastAsia="en-GB"/>
              </w:rPr>
              <w:t>interRAT-BandListNR-SA</w:t>
            </w:r>
            <w:r w:rsidRPr="002D45FF">
              <w:rPr>
                <w:rFonts w:ascii="Arial" w:hAnsi="Arial"/>
                <w:iCs/>
                <w:sz w:val="18"/>
                <w:lang w:eastAsia="en-GB"/>
              </w:rPr>
              <w:t xml:space="preserve"> are included, the UE shall set the same </w:t>
            </w:r>
            <w:r w:rsidRPr="002D45FF">
              <w:rPr>
                <w:rFonts w:ascii="Arial" w:hAnsi="Arial"/>
                <w:i/>
                <w:iCs/>
                <w:sz w:val="18"/>
                <w:lang w:eastAsia="en-GB"/>
              </w:rPr>
              <w:t>interRAT-NeedForGapsNR</w:t>
            </w:r>
            <w:r w:rsidRPr="002D45FF">
              <w:rPr>
                <w:rFonts w:ascii="Arial"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316BB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2BE94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B12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interRAT-BandListNR-SA</w:t>
            </w:r>
          </w:p>
          <w:p w14:paraId="187BFB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One entry corresponding to each supported NR band listed in the same order as in the </w:t>
            </w:r>
            <w:r w:rsidRPr="002D45FF">
              <w:rPr>
                <w:rFonts w:ascii="Arial" w:hAnsi="Arial"/>
                <w:i/>
                <w:iCs/>
                <w:sz w:val="18"/>
                <w:lang w:eastAsia="en-GB"/>
              </w:rPr>
              <w:t>supportedBandListNR-SA</w:t>
            </w:r>
            <w:r w:rsidRPr="002D45FF">
              <w:rPr>
                <w:rFonts w:ascii="Arial" w:hAnsi="Arial"/>
                <w:iCs/>
                <w:sz w:val="18"/>
                <w:lang w:eastAsia="en-GB"/>
              </w:rPr>
              <w:t xml:space="preserve">. If both </w:t>
            </w:r>
            <w:r w:rsidRPr="002D45FF">
              <w:rPr>
                <w:rFonts w:ascii="Arial" w:hAnsi="Arial"/>
                <w:i/>
                <w:iCs/>
                <w:sz w:val="18"/>
                <w:lang w:eastAsia="en-GB"/>
              </w:rPr>
              <w:t>interRAT-BandListNR-EN-DC</w:t>
            </w:r>
            <w:r w:rsidRPr="002D45FF">
              <w:rPr>
                <w:rFonts w:ascii="Arial" w:hAnsi="Arial"/>
                <w:iCs/>
                <w:sz w:val="18"/>
                <w:lang w:eastAsia="en-GB"/>
              </w:rPr>
              <w:t xml:space="preserve"> and </w:t>
            </w:r>
            <w:r w:rsidRPr="002D45FF">
              <w:rPr>
                <w:rFonts w:ascii="Arial" w:hAnsi="Arial"/>
                <w:i/>
                <w:iCs/>
                <w:sz w:val="18"/>
                <w:lang w:eastAsia="en-GB"/>
              </w:rPr>
              <w:t>interRAT-BandListNR-SA</w:t>
            </w:r>
            <w:r w:rsidRPr="002D45FF">
              <w:rPr>
                <w:rFonts w:ascii="Arial" w:hAnsi="Arial"/>
                <w:iCs/>
                <w:sz w:val="18"/>
                <w:lang w:eastAsia="en-GB"/>
              </w:rPr>
              <w:t xml:space="preserve"> are included, the UE shall set the same </w:t>
            </w:r>
            <w:r w:rsidRPr="002D45FF">
              <w:rPr>
                <w:rFonts w:ascii="Arial" w:hAnsi="Arial"/>
                <w:i/>
                <w:iCs/>
                <w:sz w:val="18"/>
                <w:lang w:eastAsia="en-GB"/>
              </w:rPr>
              <w:t>interRAT-NeedForGapsNR</w:t>
            </w:r>
            <w:r w:rsidRPr="002D45FF">
              <w:rPr>
                <w:rFonts w:ascii="Arial"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75E2B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81B424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B2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interRAT-enhancementNR</w:t>
            </w:r>
          </w:p>
          <w:p w14:paraId="5A1105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5A1DE6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1D874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CA2B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interRAT-NeedForGaps</w:t>
            </w:r>
          </w:p>
          <w:p w14:paraId="5EF996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Indicates need for DL measurement gaps when operating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 xml:space="preserve">bandListEUTRA or on the E-UTRA band combination given by the entry in bandCombinationListEUTRA </w:t>
            </w:r>
            <w:r w:rsidRPr="002D45FF">
              <w:rPr>
                <w:rFonts w:ascii="Arial" w:hAnsi="Arial"/>
                <w:sz w:val="18"/>
                <w:lang w:eastAsia="en-GB"/>
              </w:rPr>
              <w:t xml:space="preserve">and measuring on the inter-RAT band given by the entry in the </w:t>
            </w:r>
            <w:r w:rsidRPr="002D45FF">
              <w:rPr>
                <w:rFonts w:ascii="Arial" w:hAnsi="Arial"/>
                <w:i/>
                <w:noProof/>
                <w:sz w:val="18"/>
                <w:lang w:eastAsia="en-GB"/>
              </w:rPr>
              <w:t>interRAT-BandList</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15A7F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0600B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ED17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interRAT-NeedForGapsNR</w:t>
            </w:r>
          </w:p>
          <w:p w14:paraId="6DB6AA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need for measurement gaps when operating on the E</w:t>
            </w:r>
            <w:r w:rsidRPr="002D45FF">
              <w:rPr>
                <w:rFonts w:ascii="Arial" w:hAnsi="Arial"/>
                <w:sz w:val="18"/>
                <w:lang w:eastAsia="en-GB"/>
              </w:rPr>
              <w:noBreakHyphen/>
              <w:t xml:space="preserve">UTRA band given by the entry in </w:t>
            </w:r>
            <w:r w:rsidRPr="002D45FF">
              <w:rPr>
                <w:rFonts w:ascii="Arial" w:hAnsi="Arial" w:cs="Arial"/>
                <w:bCs/>
                <w:i/>
                <w:noProof/>
                <w:sz w:val="18"/>
                <w:lang w:eastAsia="en-GB"/>
              </w:rPr>
              <w:t>supportedBandListEUTRA</w:t>
            </w:r>
            <w:r w:rsidRPr="002D45FF">
              <w:rPr>
                <w:rFonts w:ascii="Arial" w:hAnsi="Arial"/>
                <w:i/>
                <w:noProof/>
                <w:sz w:val="18"/>
                <w:lang w:eastAsia="en-GB"/>
              </w:rPr>
              <w:t xml:space="preserve"> or on the E-UTRA band combination given by the entry in </w:t>
            </w:r>
            <w:r w:rsidRPr="002D45FF">
              <w:rPr>
                <w:rFonts w:ascii="Arial" w:hAnsi="Arial" w:cs="Arial"/>
                <w:bCs/>
                <w:i/>
                <w:noProof/>
                <w:sz w:val="18"/>
                <w:lang w:eastAsia="en-GB"/>
              </w:rPr>
              <w:t>supportedBandCombination-r10 or supportedBandCombinationAdd-r11</w:t>
            </w:r>
            <w:r w:rsidRPr="002D45FF">
              <w:rPr>
                <w:rFonts w:ascii="Arial" w:hAnsi="Arial" w:cs="Arial"/>
                <w:bCs/>
                <w:noProof/>
                <w:sz w:val="18"/>
                <w:lang w:eastAsia="en-GB"/>
              </w:rPr>
              <w:t xml:space="preserve"> or </w:t>
            </w:r>
            <w:r w:rsidRPr="002D45FF">
              <w:rPr>
                <w:rFonts w:ascii="Arial" w:hAnsi="Arial" w:cs="Arial"/>
                <w:bCs/>
                <w:i/>
                <w:noProof/>
                <w:sz w:val="18"/>
                <w:lang w:eastAsia="en-GB"/>
              </w:rPr>
              <w:t>supportedBandCombinationReduced-r13</w:t>
            </w:r>
            <w:r w:rsidRPr="002D45FF">
              <w:rPr>
                <w:rFonts w:ascii="Arial" w:hAnsi="Arial"/>
                <w:noProof/>
                <w:sz w:val="18"/>
                <w:lang w:eastAsia="en-GB"/>
              </w:rPr>
              <w:t xml:space="preserve"> </w:t>
            </w:r>
            <w:r w:rsidRPr="002D45FF">
              <w:rPr>
                <w:rFonts w:ascii="Arial" w:hAnsi="Arial"/>
                <w:sz w:val="18"/>
                <w:lang w:eastAsia="en-GB"/>
              </w:rPr>
              <w:t xml:space="preserve">and measuring on the NR band given by the entry in the </w:t>
            </w:r>
            <w:r w:rsidRPr="002D45FF">
              <w:rPr>
                <w:rFonts w:ascii="Arial" w:hAnsi="Arial"/>
                <w:i/>
                <w:noProof/>
                <w:sz w:val="18"/>
                <w:lang w:eastAsia="en-GB"/>
              </w:rPr>
              <w:t>InterRAT-BandListNR</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53A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FCC436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AF5A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interRAT-ParametersWLAN</w:t>
            </w:r>
          </w:p>
          <w:p w14:paraId="15236E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WLAN measurements configured by </w:t>
            </w:r>
            <w:r w:rsidRPr="002D45FF">
              <w:rPr>
                <w:rFonts w:ascii="Arial" w:hAnsi="Arial"/>
                <w:i/>
                <w:sz w:val="18"/>
                <w:lang w:eastAsia="en-GB"/>
              </w:rPr>
              <w:t>MeasObjectWLAN</w:t>
            </w:r>
            <w:r w:rsidRPr="002D45FF">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B56E6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CE3F1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71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interRAT-PS-HO-ToGERAN</w:t>
            </w:r>
          </w:p>
          <w:p w14:paraId="08560D39" w14:textId="77777777" w:rsidR="002D45FF" w:rsidRPr="002D45FF" w:rsidDel="002E1589"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sz w:val="18"/>
                <w:lang w:eastAsia="zh-TW"/>
              </w:rPr>
              <w:t>inter-RAT PS handover to GERAN</w:t>
            </w:r>
            <w:r w:rsidRPr="002D45FF">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845E8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w:t>
            </w:r>
            <w:r w:rsidRPr="002D45FF">
              <w:rPr>
                <w:rFonts w:ascii="Arial" w:hAnsi="Arial"/>
                <w:sz w:val="18"/>
                <w:lang w:eastAsia="en-GB"/>
              </w:rPr>
              <w:t>es</w:t>
            </w:r>
          </w:p>
        </w:tc>
      </w:tr>
      <w:tr w:rsidR="002D45FF" w:rsidRPr="002D45FF" w14:paraId="7489BC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2C5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b/>
                <w:i/>
                <w:sz w:val="18"/>
                <w:lang w:eastAsia="zh-CN"/>
              </w:rPr>
              <w:t>intraBandContiguous</w:t>
            </w:r>
            <w:r w:rsidRPr="002D45FF">
              <w:rPr>
                <w:rFonts w:ascii="Arial" w:hAnsi="Arial"/>
                <w:b/>
                <w:i/>
                <w:sz w:val="18"/>
                <w:lang w:eastAsia="ko-KR"/>
              </w:rPr>
              <w:t>CC-I</w:t>
            </w:r>
            <w:r w:rsidRPr="002D45FF">
              <w:rPr>
                <w:rFonts w:ascii="Arial" w:hAnsi="Arial"/>
                <w:b/>
                <w:i/>
                <w:sz w:val="18"/>
                <w:lang w:eastAsia="zh-CN"/>
              </w:rPr>
              <w:t>nfoList</w:t>
            </w:r>
          </w:p>
          <w:p w14:paraId="5E2D7E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ja-JP"/>
              </w:rPr>
              <w:t>Indicates</w:t>
            </w:r>
            <w:r w:rsidRPr="002D45FF">
              <w:rPr>
                <w:rFonts w:ascii="Arial" w:hAnsi="Arial"/>
                <w:sz w:val="18"/>
                <w:lang w:eastAsia="ko-KR"/>
              </w:rPr>
              <w:t>,</w:t>
            </w:r>
            <w:r w:rsidRPr="002D45FF">
              <w:rPr>
                <w:rFonts w:ascii="Arial" w:hAnsi="Arial" w:cs="Arial"/>
                <w:sz w:val="18"/>
                <w:szCs w:val="18"/>
                <w:lang w:eastAsia="ja-JP"/>
              </w:rPr>
              <w:t xml:space="preserve"> per serving carrier of which the corresponding bandwidth class includes multiple serving carriers (i.e. bandwidth class B, C, D and so on)</w:t>
            </w:r>
            <w:r w:rsidRPr="002D45FF">
              <w:rPr>
                <w:rFonts w:ascii="Arial" w:hAnsi="Arial" w:cs="Arial"/>
                <w:sz w:val="18"/>
                <w:szCs w:val="18"/>
                <w:lang w:eastAsia="ko-KR"/>
              </w:rPr>
              <w:t>,</w:t>
            </w:r>
            <w:r w:rsidRPr="002D45FF">
              <w:rPr>
                <w:rFonts w:ascii="Arial" w:hAnsi="Arial"/>
                <w:sz w:val="18"/>
                <w:lang w:eastAsia="ko-KR"/>
              </w:rPr>
              <w:t xml:space="preserve"> t</w:t>
            </w:r>
            <w:r w:rsidRPr="002D45FF">
              <w:rPr>
                <w:rFonts w:ascii="Arial" w:hAnsi="Arial"/>
                <w:iCs/>
                <w:noProof/>
                <w:sz w:val="18"/>
                <w:lang w:eastAsia="ja-JP"/>
              </w:rPr>
              <w:t xml:space="preserve">he </w:t>
            </w:r>
            <w:r w:rsidRPr="002D45FF">
              <w:rPr>
                <w:rFonts w:ascii="Arial" w:hAnsi="Arial"/>
                <w:iCs/>
                <w:noProof/>
                <w:sz w:val="18"/>
                <w:lang w:eastAsia="ko-KR"/>
              </w:rPr>
              <w:t xml:space="preserve">maximum </w:t>
            </w:r>
            <w:r w:rsidRPr="002D45FF">
              <w:rPr>
                <w:rFonts w:ascii="Arial" w:hAnsi="Arial"/>
                <w:sz w:val="18"/>
                <w:lang w:eastAsia="ja-JP"/>
              </w:rPr>
              <w:t>number of supported layers for spatial multiplexing in DL</w:t>
            </w:r>
            <w:r w:rsidRPr="002D45FF">
              <w:rPr>
                <w:rFonts w:ascii="Arial" w:hAnsi="Arial"/>
                <w:sz w:val="18"/>
                <w:lang w:eastAsia="ko-KR"/>
              </w:rPr>
              <w:t xml:space="preserve"> and</w:t>
            </w:r>
            <w:r w:rsidRPr="002D45FF">
              <w:rPr>
                <w:rFonts w:ascii="Arial" w:hAnsi="Arial"/>
                <w:sz w:val="18"/>
                <w:lang w:eastAsia="ja-JP"/>
              </w:rPr>
              <w:t xml:space="preserve"> the maximum number of CSI processes supported</w:t>
            </w:r>
            <w:r w:rsidRPr="002D45FF">
              <w:rPr>
                <w:rFonts w:ascii="Arial" w:hAnsi="Arial"/>
                <w:sz w:val="18"/>
                <w:lang w:eastAsia="ko-KR"/>
              </w:rPr>
              <w:t xml:space="preserve">. The number of entries is equal to the number of component carriers in the corresponding bandwidth class. </w:t>
            </w:r>
            <w:r w:rsidRPr="002D45FF">
              <w:rPr>
                <w:rFonts w:ascii="Arial" w:hAnsi="Arial" w:cs="Arial"/>
                <w:sz w:val="18"/>
                <w:szCs w:val="18"/>
                <w:lang w:eastAsia="ko-KR"/>
              </w:rPr>
              <w:t>The UE shall support the setting indicated in each entry of the list regardless of the order of entries in the list.</w:t>
            </w:r>
            <w:r w:rsidRPr="002D45FF">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2D45FF">
              <w:rPr>
                <w:rFonts w:ascii="Arial" w:hAnsi="Arial" w:cs="Arial"/>
                <w:sz w:val="18"/>
                <w:szCs w:val="18"/>
                <w:lang w:eastAsia="ko-KR"/>
              </w:rPr>
              <w:t>for at least one component carrier</w:t>
            </w:r>
            <w:r w:rsidRPr="002D45FF">
              <w:rPr>
                <w:rFonts w:ascii="Arial" w:hAnsi="Arial"/>
                <w:sz w:val="18"/>
                <w:lang w:eastAsia="ko-KR"/>
              </w:rPr>
              <w:t xml:space="preserve"> is higher than </w:t>
            </w:r>
            <w:r w:rsidRPr="002D45FF">
              <w:rPr>
                <w:rFonts w:ascii="Arial" w:hAnsi="Arial"/>
                <w:i/>
                <w:sz w:val="18"/>
                <w:lang w:eastAsia="ko-KR"/>
              </w:rPr>
              <w:t xml:space="preserve">supportedMIMO-CapabilityDL-r10 </w:t>
            </w:r>
            <w:r w:rsidRPr="002D45FF">
              <w:rPr>
                <w:rFonts w:ascii="Arial" w:hAnsi="Arial"/>
                <w:sz w:val="18"/>
                <w:lang w:eastAsia="ko-KR"/>
              </w:rPr>
              <w:t xml:space="preserve">in the corresponding bandwidth class, or if the number of CSI processes </w:t>
            </w:r>
            <w:r w:rsidRPr="002D45FF">
              <w:rPr>
                <w:rFonts w:ascii="Arial" w:hAnsi="Arial" w:cs="Arial"/>
                <w:sz w:val="18"/>
                <w:szCs w:val="18"/>
                <w:lang w:eastAsia="ko-KR"/>
              </w:rPr>
              <w:t xml:space="preserve">for at least one component carrier </w:t>
            </w:r>
            <w:r w:rsidRPr="002D45FF">
              <w:rPr>
                <w:rFonts w:ascii="Arial" w:hAnsi="Arial"/>
                <w:sz w:val="18"/>
                <w:lang w:eastAsia="ko-KR"/>
              </w:rPr>
              <w:t xml:space="preserve">is higher than </w:t>
            </w:r>
            <w:r w:rsidRPr="002D45FF">
              <w:rPr>
                <w:rFonts w:ascii="Arial" w:hAnsi="Arial"/>
                <w:i/>
                <w:sz w:val="18"/>
                <w:lang w:eastAsia="ko-KR"/>
              </w:rPr>
              <w:t>supportedCSI-Proc-r11</w:t>
            </w:r>
            <w:r w:rsidRPr="002D45FF">
              <w:rPr>
                <w:rFonts w:ascii="Arial" w:hAnsi="Arial"/>
                <w:sz w:val="18"/>
                <w:lang w:eastAsia="ko-KR"/>
              </w:rPr>
              <w:t xml:space="preserve"> in the corresponding band.</w:t>
            </w:r>
          </w:p>
          <w:p w14:paraId="125D148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This field may also be included for bandwidth class A but in such a case without including any sub-fields in </w:t>
            </w:r>
            <w:r w:rsidRPr="002D45FF">
              <w:rPr>
                <w:rFonts w:ascii="Arial" w:hAnsi="Arial"/>
                <w:i/>
                <w:sz w:val="18"/>
                <w:lang w:eastAsia="ja-JP"/>
              </w:rPr>
              <w:t xml:space="preserve">IntraBandContiguousCC-Info-r12 </w:t>
            </w:r>
            <w:r w:rsidRPr="002D45FF">
              <w:rPr>
                <w:rFonts w:ascii="Arial"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7E984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ja-JP"/>
              </w:rPr>
              <w:t>-</w:t>
            </w:r>
          </w:p>
        </w:tc>
      </w:tr>
      <w:tr w:rsidR="002D45FF" w:rsidRPr="002D45FF" w14:paraId="55E7E2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682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intraFreqA3-CE-ModeA</w:t>
            </w:r>
          </w:p>
          <w:p w14:paraId="71A48D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w:t>
            </w:r>
            <w:r w:rsidRPr="002D45FF">
              <w:rPr>
                <w:rFonts w:ascii="Arial" w:hAnsi="Arial"/>
                <w:sz w:val="18"/>
                <w:lang w:eastAsia="ja-JP"/>
              </w:rPr>
              <w:t xml:space="preserve">the UE when operating in CE Mode A supports </w:t>
            </w:r>
            <w:r w:rsidRPr="002D45FF">
              <w:rPr>
                <w:rFonts w:ascii="Arial" w:hAnsi="Arial"/>
                <w:i/>
                <w:sz w:val="18"/>
                <w:lang w:eastAsia="ja-JP"/>
              </w:rPr>
              <w:t>eventA3</w:t>
            </w:r>
            <w:r w:rsidRPr="002D45FF">
              <w:rPr>
                <w:rFonts w:ascii="Arial"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0E7565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A4D2A4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4D0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intraFreqA3-CE-ModeB</w:t>
            </w:r>
          </w:p>
          <w:p w14:paraId="39E42C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when operating in CE Mode B supports </w:t>
            </w:r>
            <w:r w:rsidRPr="002D45FF">
              <w:rPr>
                <w:rFonts w:ascii="Arial" w:hAnsi="Arial"/>
                <w:i/>
                <w:sz w:val="18"/>
                <w:lang w:eastAsia="zh-CN"/>
              </w:rPr>
              <w:t>eventA3</w:t>
            </w:r>
            <w:r w:rsidRPr="002D45FF">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9709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FBC0C6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5C25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intraFreq-CE-NeedForGaps</w:t>
            </w:r>
          </w:p>
          <w:p w14:paraId="732176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need for measurement gaps when operating in CE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5D5A2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4A54153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422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intraFreqAsyncDAPS</w:t>
            </w:r>
          </w:p>
          <w:p w14:paraId="772DE7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3718B7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zh-CN"/>
              </w:rPr>
              <w:t>-</w:t>
            </w:r>
          </w:p>
        </w:tc>
      </w:tr>
      <w:tr w:rsidR="002D45FF" w:rsidRPr="002D45FF" w14:paraId="67CC8AD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BF12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intraFreqDAPS</w:t>
            </w:r>
          </w:p>
          <w:p w14:paraId="3B3BA6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ja-JP"/>
              </w:rPr>
              <w:t xml:space="preserve">Indicates whether UE supports DAPS handover in source PCell and </w:t>
            </w:r>
            <w:r w:rsidRPr="002D45FF">
              <w:rPr>
                <w:rFonts w:ascii="Arial" w:hAnsi="Arial"/>
                <w:sz w:val="18"/>
                <w:lang w:eastAsia="zh-CN"/>
              </w:rPr>
              <w:t xml:space="preserve">intra-frequency </w:t>
            </w:r>
            <w:r w:rsidRPr="002D45FF">
              <w:rPr>
                <w:rFonts w:ascii="Arial" w:hAnsi="Arial" w:cs="Arial"/>
                <w:sz w:val="18"/>
                <w:szCs w:val="18"/>
                <w:lang w:eastAsia="ja-JP"/>
              </w:rPr>
              <w:t xml:space="preserve">target PCell, i.e. support of simultaneous DL reception of PDCCH and PDSCH from source and target cell. </w:t>
            </w:r>
            <w:r w:rsidRPr="002D45FF">
              <w:rPr>
                <w:rFonts w:ascii="Arial" w:hAnsi="Arial"/>
                <w:sz w:val="18"/>
                <w:lang w:eastAsia="ja-JP"/>
              </w:rP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A7EA6A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F555BA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F663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intraFreqHO-CE-ModeA</w:t>
            </w:r>
          </w:p>
          <w:p w14:paraId="035984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C2E17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00B07C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8A94F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zh-CN"/>
              </w:rPr>
            </w:pPr>
            <w:r w:rsidRPr="002D45FF">
              <w:rPr>
                <w:rFonts w:ascii="Arial" w:hAnsi="Arial"/>
                <w:b/>
                <w:bCs/>
                <w:i/>
                <w:iCs/>
                <w:sz w:val="18"/>
                <w:lang w:eastAsia="zh-CN"/>
              </w:rPr>
              <w:t>intraFreqHO-CE-ModeB</w:t>
            </w:r>
          </w:p>
          <w:p w14:paraId="125A34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98F0D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w:t>
            </w:r>
          </w:p>
        </w:tc>
      </w:tr>
      <w:tr w:rsidR="002D45FF" w:rsidRPr="002D45FF" w14:paraId="7814EC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35FD6F" w14:textId="2EA51170"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del w:id="28" w:author="[Nokia RAN2]" w:date="2021-02-02T11:58:00Z">
              <w:r w:rsidRPr="002D45FF" w:rsidDel="000170D6">
                <w:rPr>
                  <w:rFonts w:ascii="Arial" w:hAnsi="Arial"/>
                  <w:b/>
                  <w:i/>
                  <w:sz w:val="18"/>
                  <w:lang w:eastAsia="ja-JP"/>
                </w:rPr>
                <w:delText>intraFreqMultiUL-TransmissionDAPS</w:delText>
              </w:r>
            </w:del>
            <w:ins w:id="29" w:author="[Nokia RAN2]" w:date="2021-02-02T11:58:00Z">
              <w:r w:rsidR="000170D6">
                <w:rPr>
                  <w:rFonts w:ascii="Arial" w:hAnsi="Arial"/>
                  <w:b/>
                  <w:i/>
                  <w:sz w:val="18"/>
                  <w:lang w:eastAsia="ja-JP"/>
                </w:rPr>
                <w:t xml:space="preserve"> dummy</w:t>
              </w:r>
            </w:ins>
          </w:p>
          <w:p w14:paraId="1C4888AF" w14:textId="546A470F"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del w:id="30" w:author="[Nokia RAN2]" w:date="2021-02-02T11:58:00Z">
              <w:r w:rsidRPr="002D45FF" w:rsidDel="000170D6">
                <w:rPr>
                  <w:rFonts w:ascii="Arial" w:hAnsi="Arial"/>
                  <w:sz w:val="18"/>
                  <w:lang w:eastAsia="ja-JP"/>
                </w:rPr>
                <w:delText>Indicates that the UE supports simultaneous UL transmission in source PCell and intra-frequency target PCell.</w:delText>
              </w:r>
              <w:r w:rsidR="007E082B" w:rsidDel="000170D6">
                <w:rPr>
                  <w:rFonts w:ascii="Arial" w:hAnsi="Arial"/>
                  <w:sz w:val="18"/>
                  <w:lang w:eastAsia="ja-JP"/>
                </w:rPr>
                <w:delText xml:space="preserve"> </w:delText>
              </w:r>
            </w:del>
            <w:ins w:id="31" w:author="[Nokia RAN2]" w:date="2021-02-02T11:57:00Z">
              <w:r w:rsidR="007E082B">
                <w:rPr>
                  <w:rFonts w:ascii="Arial" w:hAnsi="Arial" w:cs="Arial"/>
                  <w:color w:val="FF0000"/>
                  <w:sz w:val="18"/>
                  <w:szCs w:val="18"/>
                  <w:lang w:eastAsia="ja-JP"/>
                </w:rPr>
                <w:t>This field is not used in the specification. It shall not be sent by the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5B050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3017F5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D0EF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intraFreqProximityIndication</w:t>
            </w:r>
          </w:p>
          <w:p w14:paraId="4B7DE1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7340D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94F00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B7FAD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intraFreqSI-AcquisitionForHO</w:t>
            </w:r>
          </w:p>
          <w:p w14:paraId="7C39D4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1926C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EE2BE9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DCC6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intraFreqTwoTAGs-DAPS</w:t>
            </w:r>
          </w:p>
          <w:p w14:paraId="3EB712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different timing advance groups in source PCell and </w:t>
            </w:r>
            <w:r w:rsidRPr="002D45FF">
              <w:rPr>
                <w:rFonts w:ascii="Arial" w:hAnsi="Arial"/>
                <w:sz w:val="18"/>
                <w:lang w:eastAsia="zh-CN"/>
              </w:rPr>
              <w:t xml:space="preserve">intra-frequency </w:t>
            </w:r>
            <w:r w:rsidRPr="002D45FF">
              <w:rPr>
                <w:rFonts w:ascii="Arial" w:hAnsi="Arial" w:cs="Arial"/>
                <w:sz w:val="18"/>
                <w:szCs w:val="18"/>
                <w:lang w:eastAsia="ja-JP"/>
              </w:rPr>
              <w:t xml:space="preserve">target PCell. </w:t>
            </w:r>
            <w:r w:rsidRPr="002D45FF">
              <w:rPr>
                <w:rFonts w:ascii="Arial" w:hAnsi="Arial"/>
                <w:sz w:val="18"/>
                <w:lang w:eastAsia="ja-JP"/>
              </w:rPr>
              <w:t xml:space="preserve">It is mandatory for </w:t>
            </w:r>
            <w:r w:rsidRPr="002D45FF">
              <w:rPr>
                <w:rFonts w:ascii="Arial" w:hAnsi="Arial"/>
                <w:i/>
                <w:iCs/>
                <w:sz w:val="18"/>
                <w:lang w:eastAsia="ja-JP"/>
              </w:rPr>
              <w:t xml:space="preserve">intraFreqDAPS </w:t>
            </w:r>
            <w:r w:rsidRPr="002D45FF">
              <w:rPr>
                <w:rFonts w:ascii="Arial" w:hAnsi="Arial"/>
                <w:sz w:val="18"/>
                <w:lang w:eastAsia="ja-JP"/>
              </w:rPr>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104FC2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CB9F13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BB59A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jointEHC-ROHC-Config</w:t>
            </w:r>
          </w:p>
          <w:p w14:paraId="4103EA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iCs/>
                <w:sz w:val="18"/>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4E5A63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27D2F70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66C5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k-Max (in MIMO-CA-ParametersPerBoBCPerTM)</w:t>
            </w:r>
          </w:p>
          <w:p w14:paraId="75AC3F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C161F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2A3389F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5A8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k-Max (in MIMO-UE-ParametersPerTM)</w:t>
            </w:r>
          </w:p>
          <w:p w14:paraId="240FD9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0ABE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1694A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404A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laa-PUSCH-Mode1</w:t>
            </w:r>
          </w:p>
          <w:p w14:paraId="3B80A4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1</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B33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85CB3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F67C9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laa-PUSCH-Mode2</w:t>
            </w:r>
          </w:p>
          <w:p w14:paraId="0BA75F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2</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13DE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CFEBD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76770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laa-PUSCH-Mode3</w:t>
            </w:r>
          </w:p>
          <w:p w14:paraId="265237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3</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33CAF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4FDA01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B0FC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locationReport</w:t>
            </w:r>
          </w:p>
          <w:p w14:paraId="17DB55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w:t>
            </w:r>
            <w:r w:rsidRPr="002D45FF">
              <w:rPr>
                <w:rFonts w:ascii="Arial" w:hAnsi="Arial"/>
                <w:sz w:val="18"/>
                <w:lang w:eastAsia="ko-KR"/>
              </w:rPr>
              <w:t>reporting of its geographical location information to eNB</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5A3D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ko-KR"/>
              </w:rPr>
              <w:t>-</w:t>
            </w:r>
          </w:p>
        </w:tc>
      </w:tr>
      <w:tr w:rsidR="002D45FF" w:rsidRPr="002D45FF" w14:paraId="5840300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294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loggedMBSFNMeasurements</w:t>
            </w:r>
          </w:p>
          <w:p w14:paraId="652B60A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C28E7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5C31233" w14:textId="77777777" w:rsidTr="00804797">
        <w:trPr>
          <w:cantSplit/>
        </w:trPr>
        <w:tc>
          <w:tcPr>
            <w:tcW w:w="7793" w:type="dxa"/>
            <w:gridSpan w:val="2"/>
          </w:tcPr>
          <w:p w14:paraId="317E54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loggedMeasBT</w:t>
            </w:r>
          </w:p>
          <w:p w14:paraId="56845C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Bluetooth measurements in RRC idle mode.</w:t>
            </w:r>
          </w:p>
        </w:tc>
        <w:tc>
          <w:tcPr>
            <w:tcW w:w="862" w:type="dxa"/>
            <w:gridSpan w:val="2"/>
          </w:tcPr>
          <w:p w14:paraId="2ECB3B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07686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E14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loggedMeasurementsIdle</w:t>
            </w:r>
          </w:p>
          <w:p w14:paraId="368E1A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9AC4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C96536E" w14:textId="77777777" w:rsidTr="00804797">
        <w:trPr>
          <w:cantSplit/>
        </w:trPr>
        <w:tc>
          <w:tcPr>
            <w:tcW w:w="7793" w:type="dxa"/>
            <w:gridSpan w:val="2"/>
          </w:tcPr>
          <w:p w14:paraId="1E21C5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loggedMeasWLAN</w:t>
            </w:r>
          </w:p>
          <w:p w14:paraId="109BDB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WLAN measurements in RRC idle mode.</w:t>
            </w:r>
          </w:p>
        </w:tc>
        <w:tc>
          <w:tcPr>
            <w:tcW w:w="862" w:type="dxa"/>
            <w:gridSpan w:val="2"/>
          </w:tcPr>
          <w:p w14:paraId="464412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398AC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B74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logicalChannelSR-ProhibitTimer</w:t>
            </w:r>
          </w:p>
          <w:p w14:paraId="487505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the </w:t>
            </w:r>
            <w:r w:rsidRPr="002D45FF">
              <w:rPr>
                <w:rFonts w:ascii="Arial" w:hAnsi="Arial"/>
                <w:i/>
                <w:sz w:val="18"/>
                <w:lang w:eastAsia="en-GB"/>
              </w:rPr>
              <w:t>logicalChannelSR-ProhibitTimer</w:t>
            </w:r>
            <w:r w:rsidRPr="002D45FF">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C4E51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686ABD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1157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zh-CN"/>
              </w:rPr>
              <w:t>lo</w:t>
            </w:r>
            <w:r w:rsidRPr="002D45FF">
              <w:rPr>
                <w:rFonts w:ascii="Arial" w:hAnsi="Arial" w:cs="Arial"/>
                <w:b/>
                <w:i/>
                <w:sz w:val="18"/>
                <w:szCs w:val="18"/>
                <w:lang w:eastAsia="ja-JP"/>
              </w:rPr>
              <w:t>ngDRX-Command</w:t>
            </w:r>
          </w:p>
          <w:p w14:paraId="0B574C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zh-CN"/>
              </w:rPr>
              <w:t xml:space="preserve">Indicates whether the UE supports </w:t>
            </w:r>
            <w:r w:rsidRPr="002D45FF">
              <w:rPr>
                <w:rFonts w:ascii="Arial" w:hAnsi="Arial" w:cs="Arial"/>
                <w:sz w:val="18"/>
                <w:szCs w:val="18"/>
                <w:lang w:eastAsia="ja-JP"/>
              </w:rPr>
              <w:t>Long DRX Command MAC Control Element</w:t>
            </w:r>
            <w:r w:rsidRPr="002D45F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2B2DB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rFonts w:ascii="Arial" w:hAnsi="Arial" w:cs="Arial"/>
                <w:sz w:val="18"/>
                <w:szCs w:val="18"/>
                <w:lang w:eastAsia="ja-JP"/>
              </w:rPr>
              <w:t>-</w:t>
            </w:r>
          </w:p>
        </w:tc>
      </w:tr>
      <w:tr w:rsidR="002D45FF" w:rsidRPr="002D45FF" w14:paraId="658C891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C0E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lwa</w:t>
            </w:r>
          </w:p>
          <w:p w14:paraId="0D56A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 xml:space="preserve">Indicates whether the UE supports LTE-WLAN Aggregation (LWA). </w:t>
            </w:r>
            <w:r w:rsidRPr="002D45FF">
              <w:rPr>
                <w:rFonts w:ascii="Arial" w:hAnsi="Arial" w:cs="Arial"/>
                <w:sz w:val="18"/>
                <w:szCs w:val="18"/>
                <w:lang w:eastAsia="en-GB"/>
              </w:rPr>
              <w:t xml:space="preserve">The UE which supports LWA shall also indicate support of </w:t>
            </w:r>
            <w:r w:rsidRPr="002D45FF">
              <w:rPr>
                <w:rFonts w:ascii="Arial" w:hAnsi="Arial" w:cs="Arial"/>
                <w:i/>
                <w:sz w:val="18"/>
                <w:szCs w:val="18"/>
                <w:lang w:eastAsia="en-GB"/>
              </w:rPr>
              <w:t>interRAT-ParametersWLAN-r13</w:t>
            </w:r>
            <w:r w:rsidRPr="002D45F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3A3EE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bCs/>
                <w:noProof/>
                <w:lang w:eastAsia="en-GB"/>
              </w:rPr>
              <w:t>-</w:t>
            </w:r>
          </w:p>
        </w:tc>
      </w:tr>
      <w:tr w:rsidR="002D45FF" w:rsidRPr="002D45FF" w14:paraId="4C94526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55C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lwa-BufferSize</w:t>
            </w:r>
          </w:p>
          <w:p w14:paraId="406E60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585798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rFonts w:ascii="Arial" w:hAnsi="Arial" w:cs="Arial"/>
                <w:sz w:val="18"/>
                <w:szCs w:val="18"/>
                <w:lang w:eastAsia="ja-JP"/>
              </w:rPr>
              <w:t>-</w:t>
            </w:r>
          </w:p>
        </w:tc>
      </w:tr>
      <w:tr w:rsidR="002D45FF" w:rsidRPr="002D45FF" w14:paraId="229B8B4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A77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lwa-HO-WithoutWT-Change</w:t>
            </w:r>
          </w:p>
          <w:p w14:paraId="053A8F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9F415E"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34B8DAC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A7A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lwa-RLC-UM</w:t>
            </w:r>
          </w:p>
          <w:p w14:paraId="127C85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E086FE1"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677042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D44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lwa-SplitBearer</w:t>
            </w:r>
          </w:p>
          <w:p w14:paraId="3C2519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64C47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bCs/>
                <w:noProof/>
                <w:lang w:eastAsia="en-GB"/>
              </w:rPr>
              <w:t>-</w:t>
            </w:r>
          </w:p>
        </w:tc>
      </w:tr>
      <w:tr w:rsidR="002D45FF" w:rsidRPr="002D45FF" w14:paraId="0319CDF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05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lwa-UL</w:t>
            </w:r>
          </w:p>
          <w:p w14:paraId="40DF46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9F1C9F"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7F4BFD8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002E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lwip</w:t>
            </w:r>
          </w:p>
          <w:p w14:paraId="720AFB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w:t>
            </w:r>
            <w:r w:rsidRPr="002D45FF">
              <w:rPr>
                <w:rFonts w:ascii="Arial" w:hAnsi="Arial"/>
                <w:sz w:val="18"/>
                <w:lang w:eastAsia="ja-JP"/>
              </w:rPr>
              <w:t>LTE/WLAN Radio Level Integration with IPsec Tunnel</w:t>
            </w:r>
            <w:r w:rsidRPr="002D45FF">
              <w:rPr>
                <w:rFonts w:ascii="Arial" w:hAnsi="Arial"/>
                <w:sz w:val="18"/>
                <w:lang w:eastAsia="en-GB"/>
              </w:rPr>
              <w:t xml:space="preserve"> (LWIP). The UE which supports LWIP shall also indicate support of </w:t>
            </w:r>
            <w:r w:rsidRPr="002D45FF">
              <w:rPr>
                <w:rFonts w:ascii="Arial" w:hAnsi="Arial"/>
                <w:i/>
                <w:sz w:val="18"/>
                <w:lang w:eastAsia="en-GB"/>
              </w:rPr>
              <w:t>interRAT-ParametersWLAN-r13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68532F"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6C607BA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9FA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lwip-Aggregation-DL, lwip-Aggregation-UL</w:t>
            </w:r>
          </w:p>
          <w:p w14:paraId="2E1C3E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aggregation of LTE and WLAN over DL/UL LWIP. The UE that indicates support of LWIP aggregation over DL or UL shall also indicate support of </w:t>
            </w:r>
            <w:r w:rsidRPr="002D45FF">
              <w:rPr>
                <w:rFonts w:ascii="Arial" w:hAnsi="Arial"/>
                <w:i/>
                <w:sz w:val="18"/>
                <w:lang w:eastAsia="en-GB"/>
              </w:rPr>
              <w:t>lwip</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9FDFFC"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51C2D9B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7547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makeBeforeBreak</w:t>
            </w:r>
          </w:p>
          <w:p w14:paraId="4A31E3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intra-frequency Make-Before-Break handover, and whether the UE which indicates </w:t>
            </w:r>
            <w:r w:rsidRPr="002D45FF">
              <w:rPr>
                <w:rFonts w:ascii="Arial" w:hAnsi="Arial"/>
                <w:i/>
                <w:sz w:val="18"/>
                <w:lang w:eastAsia="ja-JP"/>
              </w:rPr>
              <w:t>dc-Parameters</w:t>
            </w:r>
            <w:r w:rsidRPr="002D45FF">
              <w:rPr>
                <w:rFonts w:ascii="Arial" w:hAnsi="Arial"/>
                <w:sz w:val="18"/>
                <w:lang w:eastAsia="ja-JP"/>
              </w:rPr>
              <w:t xml:space="preserve"> supports intra-frequency Make-Before-Break SeNB change, </w:t>
            </w:r>
            <w:r w:rsidRPr="002D45FF">
              <w:rPr>
                <w:rFonts w:ascii="Arial" w:hAnsi="Arial" w:cs="Arial"/>
                <w:sz w:val="18"/>
                <w:szCs w:val="18"/>
                <w:lang w:eastAsia="ja-JP"/>
              </w:rPr>
              <w:t>as defined in TS 36.300 [9]</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E5322D"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3F0AA1F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1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w:t>
            </w:r>
          </w:p>
          <w:p w14:paraId="654D36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E2150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2D10EE0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3E3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measGapPatterns-NRonly-ENDC</w:t>
            </w:r>
          </w:p>
          <w:p w14:paraId="4868F2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D25C5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0D3105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959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maximumCCsRetrieval</w:t>
            </w:r>
          </w:p>
          <w:p w14:paraId="193538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UE supports reception of </w:t>
            </w:r>
            <w:r w:rsidRPr="002D45FF">
              <w:rPr>
                <w:rFonts w:ascii="Arial" w:hAnsi="Arial"/>
                <w:i/>
                <w:sz w:val="18"/>
                <w:lang w:eastAsia="ja-JP"/>
              </w:rPr>
              <w:t>requestedMaxCCsDL</w:t>
            </w:r>
            <w:r w:rsidRPr="002D45FF">
              <w:rPr>
                <w:rFonts w:ascii="Arial" w:hAnsi="Arial"/>
                <w:sz w:val="18"/>
                <w:lang w:eastAsia="ja-JP"/>
              </w:rPr>
              <w:t xml:space="preserve"> and </w:t>
            </w:r>
            <w:r w:rsidRPr="002D45FF">
              <w:rPr>
                <w:rFonts w:ascii="Arial" w:hAnsi="Arial"/>
                <w:i/>
                <w:sz w:val="18"/>
                <w:lang w:eastAsia="ja-JP"/>
              </w:rPr>
              <w:t>requestedMaxCCsUL</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CBDED9"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rFonts w:ascii="Arial" w:hAnsi="Arial"/>
                <w:sz w:val="18"/>
                <w:lang w:eastAsia="zh-CN"/>
              </w:rPr>
              <w:t>-</w:t>
            </w:r>
          </w:p>
        </w:tc>
      </w:tr>
      <w:tr w:rsidR="002D45FF" w:rsidRPr="002D45FF" w14:paraId="0D26F1A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82A3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maxLayersMIMO</w:t>
            </w:r>
            <w:r w:rsidRPr="002D45FF">
              <w:rPr>
                <w:rFonts w:ascii="Arial" w:hAnsi="Arial"/>
                <w:b/>
                <w:bCs/>
                <w:i/>
                <w:noProof/>
                <w:sz w:val="18"/>
                <w:lang w:eastAsia="zh-CN"/>
              </w:rPr>
              <w:t>-Indication</w:t>
            </w:r>
          </w:p>
          <w:p w14:paraId="30386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the network configuration of </w:t>
            </w:r>
            <w:r w:rsidRPr="002D45FF">
              <w:rPr>
                <w:rFonts w:ascii="Arial" w:hAnsi="Arial"/>
                <w:i/>
                <w:sz w:val="18"/>
                <w:lang w:eastAsia="ja-JP"/>
              </w:rPr>
              <w:t>maxLayersMIMO</w:t>
            </w:r>
            <w:r w:rsidRPr="002D45FF">
              <w:rPr>
                <w:rFonts w:ascii="Arial" w:hAnsi="Arial"/>
                <w:sz w:val="18"/>
                <w:lang w:eastAsia="ja-JP"/>
              </w:rPr>
              <w:t xml:space="preserve">. If the UE supports </w:t>
            </w:r>
            <w:r w:rsidRPr="002D45FF">
              <w:rPr>
                <w:rFonts w:ascii="Arial" w:hAnsi="Arial"/>
                <w:i/>
                <w:sz w:val="18"/>
                <w:lang w:eastAsia="ja-JP"/>
              </w:rPr>
              <w:t>fourLayerTM3-TM4</w:t>
            </w:r>
            <w:r w:rsidRPr="002D45FF">
              <w:rPr>
                <w:rFonts w:ascii="Arial" w:hAnsi="Arial"/>
                <w:sz w:val="18"/>
                <w:lang w:eastAsia="ja-JP"/>
              </w:rPr>
              <w:t xml:space="preserve"> or </w:t>
            </w:r>
            <w:r w:rsidRPr="002D45FF">
              <w:rPr>
                <w:rFonts w:ascii="Arial" w:hAnsi="Arial"/>
                <w:i/>
                <w:sz w:val="18"/>
                <w:lang w:eastAsia="ja-JP"/>
              </w:rPr>
              <w:t>intraBandContiguousCC-InfoList</w:t>
            </w:r>
            <w:r w:rsidRPr="002D45FF">
              <w:rPr>
                <w:rFonts w:ascii="Arial" w:hAnsi="Arial"/>
                <w:sz w:val="18"/>
                <w:lang w:eastAsia="ja-JP"/>
              </w:rPr>
              <w:t xml:space="preserve"> or </w:t>
            </w:r>
            <w:r w:rsidRPr="002D45FF">
              <w:rPr>
                <w:rFonts w:ascii="Arial" w:hAnsi="Arial"/>
                <w:i/>
                <w:sz w:val="18"/>
                <w:lang w:eastAsia="ja-JP"/>
              </w:rPr>
              <w:t>FeatureSetDL-PerCC</w:t>
            </w:r>
            <w:r w:rsidRPr="002D45FF">
              <w:rPr>
                <w:rFonts w:ascii="Arial" w:hAnsi="Arial"/>
                <w:sz w:val="18"/>
                <w:lang w:eastAsia="ja-JP"/>
              </w:rPr>
              <w:t xml:space="preserve"> for MR-DC, UE supports the configuration of </w:t>
            </w:r>
            <w:r w:rsidRPr="002D45FF">
              <w:rPr>
                <w:rFonts w:ascii="Arial" w:hAnsi="Arial"/>
                <w:i/>
                <w:sz w:val="18"/>
                <w:lang w:eastAsia="ja-JP"/>
              </w:rPr>
              <w:t>maxLayersMIMO</w:t>
            </w:r>
            <w:r w:rsidRPr="002D45FF">
              <w:rPr>
                <w:rFonts w:ascii="Arial" w:hAnsi="Arial"/>
                <w:sz w:val="18"/>
                <w:lang w:eastAsia="ja-JP"/>
              </w:rPr>
              <w:t xml:space="preserve"> for these cases regardless of indicating </w:t>
            </w:r>
            <w:r w:rsidRPr="002D45FF">
              <w:rPr>
                <w:rFonts w:ascii="Arial" w:hAnsi="Arial"/>
                <w:i/>
                <w:sz w:val="18"/>
                <w:lang w:eastAsia="ja-JP"/>
              </w:rPr>
              <w:t>maxLayersMIMO-Indication</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0565F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DA5EC0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183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maxLayersSlotOrSubslotPUSCH</w:t>
            </w:r>
          </w:p>
          <w:p w14:paraId="7D013F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3DE99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3E28C35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D4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maxNumberCCs-SPT</w:t>
            </w:r>
          </w:p>
          <w:p w14:paraId="5262A0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Indicates the maximum number of supported CCs for short processing time. The UE capability is reported per band combination. The reported number of carriers applies to all the FS-type(s)</w:t>
            </w:r>
            <w:r w:rsidRPr="002D45FF">
              <w:rPr>
                <w:rFonts w:ascii="Arial" w:hAnsi="Arial"/>
                <w:sz w:val="18"/>
                <w:lang w:eastAsia="ja-JP"/>
              </w:rPr>
              <w:t xml:space="preserve"> </w:t>
            </w:r>
            <w:r w:rsidRPr="002D45FF">
              <w:rPr>
                <w:rFonts w:ascii="Arial" w:hAnsi="Arial"/>
                <w:i/>
                <w:sz w:val="18"/>
                <w:lang w:eastAsia="en-GB"/>
              </w:rPr>
              <w:t>frameStructureType-SPT-r15</w:t>
            </w:r>
            <w:r w:rsidRPr="002D45FF">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2CA7D8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4AF5E1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DBE1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maxNumberDL-CCs, maxNumberUL-CCs</w:t>
            </w:r>
          </w:p>
          <w:p w14:paraId="5A645B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572795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E7FE4F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A87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w:t>
            </w:r>
            <w:r w:rsidRPr="002D45FF">
              <w:rPr>
                <w:rFonts w:ascii="Arial" w:hAnsi="Arial"/>
                <w:b/>
                <w:i/>
                <w:noProof/>
                <w:sz w:val="18"/>
                <w:lang w:eastAsia="en-GB"/>
              </w:rPr>
              <w:t>Decoding</w:t>
            </w:r>
          </w:p>
          <w:p w14:paraId="6CED3B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04FD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noProof/>
                <w:sz w:val="18"/>
                <w:lang w:eastAsia="zh-CN"/>
              </w:rPr>
              <w:t>No</w:t>
            </w:r>
          </w:p>
        </w:tc>
      </w:tr>
      <w:tr w:rsidR="002D45FF" w:rsidRPr="002D45FF" w14:paraId="650CE80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F89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maxNumberEHC-Contexts</w:t>
            </w:r>
          </w:p>
          <w:p w14:paraId="66DB64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099CF2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No</w:t>
            </w:r>
          </w:p>
        </w:tc>
      </w:tr>
      <w:tr w:rsidR="002D45FF" w:rsidRPr="002D45FF" w14:paraId="3B37BAF8" w14:textId="77777777" w:rsidTr="00804797">
        <w:trPr>
          <w:cantSplit/>
        </w:trPr>
        <w:tc>
          <w:tcPr>
            <w:tcW w:w="7793" w:type="dxa"/>
            <w:gridSpan w:val="2"/>
          </w:tcPr>
          <w:p w14:paraId="3B2F64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maxNumberROHC-ContextSessions</w:t>
            </w:r>
          </w:p>
          <w:p w14:paraId="24329F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D45FF">
              <w:rPr>
                <w:rFonts w:ascii="Arial" w:hAnsi="Arial"/>
                <w:i/>
                <w:sz w:val="18"/>
                <w:lang w:eastAsia="en-GB"/>
              </w:rPr>
              <w:t>supportedROHC-Profiles</w:t>
            </w:r>
            <w:r w:rsidRPr="002D45FF">
              <w:rPr>
                <w:rFonts w:ascii="Arial" w:hAnsi="Arial"/>
                <w:sz w:val="18"/>
                <w:lang w:eastAsia="en-GB"/>
              </w:rPr>
              <w:t xml:space="preserve">. If the UE indicates both </w:t>
            </w:r>
            <w:r w:rsidRPr="002D45FF">
              <w:rPr>
                <w:rFonts w:ascii="Arial" w:hAnsi="Arial"/>
                <w:bCs/>
                <w:i/>
                <w:noProof/>
                <w:sz w:val="18"/>
                <w:lang w:eastAsia="en-GB"/>
              </w:rPr>
              <w:t>maxNumberROHC-ContextSessions</w:t>
            </w:r>
            <w:r w:rsidRPr="002D45FF">
              <w:rPr>
                <w:rFonts w:ascii="Arial" w:hAnsi="Arial"/>
                <w:bCs/>
                <w:noProof/>
                <w:sz w:val="18"/>
                <w:lang w:eastAsia="en-GB"/>
              </w:rPr>
              <w:t xml:space="preserve"> and </w:t>
            </w:r>
            <w:r w:rsidRPr="002D45FF">
              <w:rPr>
                <w:rFonts w:ascii="Arial" w:hAnsi="Arial"/>
                <w:bCs/>
                <w:i/>
                <w:noProof/>
                <w:sz w:val="18"/>
                <w:lang w:eastAsia="en-GB"/>
              </w:rPr>
              <w:t>maxNumberROHC-ContextSessions-r14</w:t>
            </w:r>
            <w:r w:rsidRPr="002D45FF">
              <w:rPr>
                <w:rFonts w:ascii="Arial" w:hAnsi="Arial"/>
                <w:bCs/>
                <w:noProof/>
                <w:sz w:val="18"/>
                <w:lang w:eastAsia="en-GB"/>
              </w:rPr>
              <w:t>, same value shall be indicated.</w:t>
            </w:r>
          </w:p>
        </w:tc>
        <w:tc>
          <w:tcPr>
            <w:tcW w:w="862" w:type="dxa"/>
            <w:gridSpan w:val="2"/>
          </w:tcPr>
          <w:p w14:paraId="452BC5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98AB718" w14:textId="77777777" w:rsidTr="00804797">
        <w:trPr>
          <w:cantSplit/>
        </w:trPr>
        <w:tc>
          <w:tcPr>
            <w:tcW w:w="7793" w:type="dxa"/>
            <w:gridSpan w:val="2"/>
          </w:tcPr>
          <w:p w14:paraId="640C86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maxNumberUpdatedCSI-Proc, maxNumberUpdatedCSI-Proc-SPT</w:t>
            </w:r>
          </w:p>
          <w:p w14:paraId="4F8ADE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sz w:val="18"/>
                <w:lang w:eastAsia="ja-JP"/>
              </w:rPr>
              <w:t>Indicates the maximum number of CSI processes to be updated across CCs.</w:t>
            </w:r>
          </w:p>
        </w:tc>
        <w:tc>
          <w:tcPr>
            <w:tcW w:w="862" w:type="dxa"/>
            <w:gridSpan w:val="2"/>
          </w:tcPr>
          <w:p w14:paraId="1D82AF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3E15E1A8" w14:textId="77777777" w:rsidTr="00804797">
        <w:trPr>
          <w:cantSplit/>
        </w:trPr>
        <w:tc>
          <w:tcPr>
            <w:tcW w:w="7793" w:type="dxa"/>
            <w:gridSpan w:val="2"/>
          </w:tcPr>
          <w:p w14:paraId="199EE3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maxNumberUpdatedCSI-Proc-STTI-Comb77, maxNumberUpdatedCSI-Proc-STTI-Comb27, maxNumberUpdatedCSI-Proc-STTI-Comb22-Set1, maxNumberUpdatedCSI-Proc-STTI-Comb22-Set2</w:t>
            </w:r>
          </w:p>
          <w:p w14:paraId="7F79EA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maximum number of CSI processes to be updated across CCs. Comb77 is applicable for {slot, slot}, Comb27 for {subslot, slot}, Comb22-Set1 for</w:t>
            </w:r>
          </w:p>
          <w:p w14:paraId="032EBC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{subslot, subslot} processing timeline set 1 and the Comb22-Set2 for {subslot, subslot} processing timeline set 2.</w:t>
            </w:r>
          </w:p>
        </w:tc>
        <w:tc>
          <w:tcPr>
            <w:tcW w:w="862" w:type="dxa"/>
            <w:gridSpan w:val="2"/>
          </w:tcPr>
          <w:p w14:paraId="3300BB1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p>
        </w:tc>
      </w:tr>
      <w:tr w:rsidR="002D45FF" w:rsidRPr="002D45FF" w14:paraId="754298D1" w14:textId="77777777" w:rsidTr="00804797">
        <w:trPr>
          <w:cantSplit/>
        </w:trPr>
        <w:tc>
          <w:tcPr>
            <w:tcW w:w="7793" w:type="dxa"/>
            <w:gridSpan w:val="2"/>
          </w:tcPr>
          <w:p w14:paraId="687ED0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-AsyncDC</w:t>
            </w:r>
          </w:p>
          <w:p w14:paraId="640D1E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in RRC_CONNECTED supports MBMS reception via MRB on a frequency indicated in an </w:t>
            </w:r>
            <w:r w:rsidRPr="002D45FF">
              <w:rPr>
                <w:rFonts w:ascii="Arial" w:hAnsi="Arial"/>
                <w:i/>
                <w:sz w:val="18"/>
                <w:lang w:eastAsia="en-GB"/>
              </w:rPr>
              <w:t>MBMSInterestIndication</w:t>
            </w:r>
            <w:r w:rsidRPr="002D45FF">
              <w:rPr>
                <w:rFonts w:ascii="Arial" w:hAnsi="Arial"/>
                <w:sz w:val="18"/>
                <w:lang w:eastAsia="en-GB"/>
              </w:rPr>
              <w:t xml:space="preserve"> message, where (according to </w:t>
            </w:r>
            <w:r w:rsidRPr="002D45FF">
              <w:rPr>
                <w:rFonts w:ascii="Arial" w:hAnsi="Arial"/>
                <w:i/>
                <w:sz w:val="18"/>
                <w:lang w:eastAsia="en-GB"/>
              </w:rPr>
              <w:t>supportedBandCombination</w:t>
            </w:r>
            <w:r w:rsidRPr="002D45FF">
              <w:rPr>
                <w:rFonts w:ascii="Arial" w:hAnsi="Arial"/>
                <w:sz w:val="18"/>
                <w:lang w:eastAsia="en-GB"/>
              </w:rPr>
              <w:t xml:space="preserve">) the carriers that are or can be configured as serving cells in the MCG and the SCG are not synchronized. If this field is included, the UE shall also include </w:t>
            </w:r>
            <w:r w:rsidRPr="002D45FF">
              <w:rPr>
                <w:rFonts w:ascii="Arial" w:hAnsi="Arial"/>
                <w:i/>
                <w:sz w:val="18"/>
                <w:lang w:eastAsia="en-GB"/>
              </w:rPr>
              <w:t>mbms-SCell</w:t>
            </w:r>
            <w:r w:rsidRPr="002D45FF">
              <w:rPr>
                <w:rFonts w:ascii="Arial" w:hAnsi="Arial"/>
                <w:sz w:val="18"/>
                <w:lang w:eastAsia="en-GB"/>
              </w:rPr>
              <w:t xml:space="preserve"> and </w:t>
            </w:r>
            <w:r w:rsidRPr="002D45FF">
              <w:rPr>
                <w:rFonts w:ascii="Arial" w:hAnsi="Arial"/>
                <w:i/>
                <w:sz w:val="18"/>
                <w:lang w:eastAsia="en-GB"/>
              </w:rPr>
              <w:t>mbms-NonServingCell</w:t>
            </w:r>
            <w:r w:rsidRPr="002D45FF">
              <w:rPr>
                <w:rFonts w:ascii="Arial" w:hAnsi="Arial"/>
                <w:sz w:val="18"/>
                <w:lang w:eastAsia="en-GB"/>
              </w:rPr>
              <w:t>.</w:t>
            </w:r>
            <w:r w:rsidRPr="002D45FF">
              <w:rPr>
                <w:rFonts w:ascii="Arial" w:hAnsi="Arial"/>
                <w:sz w:val="18"/>
                <w:lang w:eastAsia="zh-CN"/>
              </w:rPr>
              <w:t xml:space="preserve"> The field indicates that the UE supports the feature for xDD if </w:t>
            </w:r>
            <w:r w:rsidRPr="002D45FF">
              <w:rPr>
                <w:rFonts w:ascii="Arial" w:hAnsi="Arial"/>
                <w:i/>
                <w:sz w:val="18"/>
                <w:lang w:eastAsia="en-GB"/>
              </w:rPr>
              <w:t>mbms-SCell</w:t>
            </w:r>
            <w:r w:rsidRPr="002D45FF">
              <w:rPr>
                <w:rFonts w:ascii="Arial" w:hAnsi="Arial"/>
                <w:sz w:val="18"/>
                <w:lang w:eastAsia="en-GB"/>
              </w:rPr>
              <w:t xml:space="preserve"> and </w:t>
            </w:r>
            <w:r w:rsidRPr="002D45FF">
              <w:rPr>
                <w:rFonts w:ascii="Arial" w:hAnsi="Arial"/>
                <w:i/>
                <w:sz w:val="18"/>
                <w:lang w:eastAsia="en-GB"/>
              </w:rPr>
              <w:t>mbms-NonServingCell</w:t>
            </w:r>
            <w:r w:rsidRPr="002D45FF">
              <w:rPr>
                <w:rFonts w:ascii="Arial" w:hAnsi="Arial"/>
                <w:sz w:val="18"/>
                <w:lang w:eastAsia="zh-CN"/>
              </w:rPr>
              <w:t xml:space="preserve"> are supported for xDD.</w:t>
            </w:r>
          </w:p>
        </w:tc>
        <w:tc>
          <w:tcPr>
            <w:tcW w:w="862" w:type="dxa"/>
            <w:gridSpan w:val="2"/>
          </w:tcPr>
          <w:p w14:paraId="66480D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50EB1A4" w14:textId="77777777" w:rsidTr="00804797">
        <w:trPr>
          <w:cantSplit/>
        </w:trPr>
        <w:tc>
          <w:tcPr>
            <w:tcW w:w="7793" w:type="dxa"/>
            <w:gridSpan w:val="2"/>
          </w:tcPr>
          <w:p w14:paraId="16ED6F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mbms-MaxBW</w:t>
            </w:r>
          </w:p>
          <w:p w14:paraId="2DD6B3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 xml:space="preserve">Indicates maximum supported bandwidth (T) for MBMS reception, see TS 36.213 [23]. clause 11.1. If the value is set to </w:t>
            </w:r>
            <w:r w:rsidRPr="002D45FF">
              <w:rPr>
                <w:rFonts w:ascii="Arial" w:hAnsi="Arial"/>
                <w:bCs/>
                <w:i/>
                <w:noProof/>
                <w:sz w:val="18"/>
                <w:lang w:eastAsia="zh-CN"/>
              </w:rPr>
              <w:t>implicitValue</w:t>
            </w:r>
            <w:r w:rsidRPr="002D45FF">
              <w:rPr>
                <w:rFonts w:ascii="Arial" w:hAnsi="Arial"/>
                <w:bCs/>
                <w:noProof/>
                <w:sz w:val="18"/>
                <w:lang w:eastAsia="zh-CN"/>
              </w:rPr>
              <w:t xml:space="preserve">, the corresponding value of T is calculated as specified in TS 36.213 [23], clause 11.1. If the value is set to </w:t>
            </w:r>
            <w:r w:rsidRPr="002D45FF">
              <w:rPr>
                <w:rFonts w:ascii="Arial" w:hAnsi="Arial"/>
                <w:bCs/>
                <w:i/>
                <w:noProof/>
                <w:sz w:val="18"/>
                <w:lang w:eastAsia="zh-CN"/>
              </w:rPr>
              <w:t>explicitValue</w:t>
            </w:r>
            <w:r w:rsidRPr="002D45FF">
              <w:rPr>
                <w:rFonts w:ascii="Arial" w:hAnsi="Arial"/>
                <w:bCs/>
                <w:noProof/>
                <w:sz w:val="18"/>
                <w:lang w:eastAsia="zh-CN"/>
              </w:rPr>
              <w:t xml:space="preserve">, the actual value of T = </w:t>
            </w:r>
            <w:r w:rsidRPr="002D45FF">
              <w:rPr>
                <w:rFonts w:ascii="Arial" w:hAnsi="Arial"/>
                <w:bCs/>
                <w:i/>
                <w:noProof/>
                <w:sz w:val="18"/>
                <w:lang w:eastAsia="zh-CN"/>
              </w:rPr>
              <w:t>explicitValue</w:t>
            </w:r>
            <w:r w:rsidRPr="002D45FF">
              <w:rPr>
                <w:rFonts w:ascii="Arial" w:hAnsi="Arial"/>
                <w:bCs/>
                <w:noProof/>
                <w:sz w:val="18"/>
                <w:lang w:eastAsia="zh-CN"/>
              </w:rPr>
              <w:t xml:space="preserve"> * 40 MHz.</w:t>
            </w:r>
          </w:p>
        </w:tc>
        <w:tc>
          <w:tcPr>
            <w:tcW w:w="862" w:type="dxa"/>
            <w:gridSpan w:val="2"/>
          </w:tcPr>
          <w:p w14:paraId="20C3729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BDA0BE0" w14:textId="77777777" w:rsidTr="00804797">
        <w:trPr>
          <w:cantSplit/>
        </w:trPr>
        <w:tc>
          <w:tcPr>
            <w:tcW w:w="7793" w:type="dxa"/>
            <w:gridSpan w:val="2"/>
          </w:tcPr>
          <w:p w14:paraId="1FC1A4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-NonServingCell</w:t>
            </w:r>
          </w:p>
          <w:p w14:paraId="62C972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in RRC_CONNECTED supports MBMS reception via MRB on a frequency indicated in an </w:t>
            </w:r>
            <w:r w:rsidRPr="002D45FF">
              <w:rPr>
                <w:rFonts w:ascii="Arial" w:hAnsi="Arial"/>
                <w:i/>
                <w:sz w:val="18"/>
                <w:lang w:eastAsia="en-GB"/>
              </w:rPr>
              <w:t>MBMSInterestIndication</w:t>
            </w:r>
            <w:r w:rsidRPr="002D45FF">
              <w:rPr>
                <w:rFonts w:ascii="Arial" w:hAnsi="Arial"/>
                <w:sz w:val="18"/>
                <w:lang w:eastAsia="en-GB"/>
              </w:rPr>
              <w:t xml:space="preserve"> message, where (according to </w:t>
            </w:r>
            <w:r w:rsidRPr="002D45FF">
              <w:rPr>
                <w:rFonts w:ascii="Arial" w:hAnsi="Arial"/>
                <w:i/>
                <w:sz w:val="18"/>
                <w:lang w:eastAsia="en-GB"/>
              </w:rPr>
              <w:t>supportedBandCombination</w:t>
            </w:r>
            <w:r w:rsidRPr="002D45FF">
              <w:rPr>
                <w:rFonts w:ascii="Arial" w:hAnsi="Arial"/>
                <w:sz w:val="18"/>
                <w:lang w:eastAsia="en-GB"/>
              </w:rPr>
              <w:t xml:space="preserve"> and to network synchronization properties) a serving cell may be additionally configured. If this field is included, the UE shall also include the </w:t>
            </w:r>
            <w:r w:rsidRPr="002D45FF">
              <w:rPr>
                <w:rFonts w:ascii="Arial" w:hAnsi="Arial"/>
                <w:i/>
                <w:sz w:val="18"/>
                <w:lang w:eastAsia="en-GB"/>
              </w:rPr>
              <w:t>mbms-SCell</w:t>
            </w:r>
            <w:r w:rsidRPr="002D45FF">
              <w:rPr>
                <w:rFonts w:ascii="Arial" w:hAnsi="Arial"/>
                <w:sz w:val="18"/>
                <w:lang w:eastAsia="en-GB"/>
              </w:rPr>
              <w:t xml:space="preserve"> field.</w:t>
            </w:r>
          </w:p>
        </w:tc>
        <w:tc>
          <w:tcPr>
            <w:tcW w:w="862" w:type="dxa"/>
            <w:gridSpan w:val="2"/>
          </w:tcPr>
          <w:p w14:paraId="6541E4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6CB3905" w14:textId="77777777" w:rsidTr="00804797">
        <w:trPr>
          <w:cantSplit/>
        </w:trPr>
        <w:tc>
          <w:tcPr>
            <w:tcW w:w="7793" w:type="dxa"/>
            <w:gridSpan w:val="2"/>
          </w:tcPr>
          <w:p w14:paraId="67065F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mbms-ScalingFactor1dot25, mbms-ScalingFactor7dot5</w:t>
            </w:r>
          </w:p>
          <w:p w14:paraId="7A7F04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Indicates parameter A</w:t>
            </w:r>
            <w:r w:rsidRPr="002D45FF">
              <w:rPr>
                <w:rFonts w:ascii="Arial" w:hAnsi="Arial"/>
                <w:bCs/>
                <w:noProof/>
                <w:sz w:val="18"/>
                <w:vertAlign w:val="superscript"/>
                <w:lang w:eastAsia="zh-CN"/>
              </w:rPr>
              <w:t>(1.25</w:t>
            </w:r>
            <w:r w:rsidRPr="002D45FF">
              <w:rPr>
                <w:rFonts w:ascii="Arial" w:hAnsi="Arial"/>
                <w:bCs/>
                <w:noProof/>
                <w:sz w:val="18"/>
                <w:lang w:eastAsia="zh-CN"/>
              </w:rPr>
              <w:t xml:space="preserve"> / A</w:t>
            </w:r>
            <w:r w:rsidRPr="002D45FF">
              <w:rPr>
                <w:rFonts w:ascii="Arial" w:hAnsi="Arial"/>
                <w:bCs/>
                <w:noProof/>
                <w:sz w:val="18"/>
                <w:vertAlign w:val="superscript"/>
                <w:lang w:eastAsia="zh-CN"/>
              </w:rPr>
              <w:t>(7.5</w:t>
            </w:r>
            <w:r w:rsidRPr="002D45FF">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2D45FF">
              <w:rPr>
                <w:rFonts w:ascii="Arial" w:hAnsi="Arial"/>
                <w:bCs/>
                <w:i/>
                <w:noProof/>
                <w:sz w:val="18"/>
                <w:lang w:eastAsia="zh-CN"/>
              </w:rPr>
              <w:t>subcarrierSpacingMBMS-khz1dot25 / subcarrierSpacingMBMS-khz7dot5</w:t>
            </w:r>
            <w:r w:rsidRPr="002D45FF">
              <w:rPr>
                <w:rFonts w:ascii="Arial" w:hAnsi="Arial"/>
                <w:bCs/>
                <w:noProof/>
                <w:sz w:val="18"/>
                <w:lang w:eastAsia="zh-CN"/>
              </w:rPr>
              <w:t xml:space="preserve"> is included. This field shall be included if </w:t>
            </w:r>
            <w:r w:rsidRPr="002D45FF">
              <w:rPr>
                <w:rFonts w:ascii="Arial" w:hAnsi="Arial"/>
                <w:bCs/>
                <w:i/>
                <w:noProof/>
                <w:sz w:val="18"/>
                <w:lang w:eastAsia="zh-CN"/>
              </w:rPr>
              <w:t>mbms-MaxBW</w:t>
            </w:r>
            <w:r w:rsidRPr="002D45FF">
              <w:rPr>
                <w:rFonts w:ascii="Arial" w:hAnsi="Arial"/>
                <w:bCs/>
                <w:noProof/>
                <w:sz w:val="18"/>
                <w:lang w:eastAsia="zh-CN"/>
              </w:rPr>
              <w:t xml:space="preserve"> and </w:t>
            </w:r>
            <w:r w:rsidRPr="002D45FF">
              <w:rPr>
                <w:rFonts w:ascii="Arial" w:hAnsi="Arial"/>
                <w:bCs/>
                <w:i/>
                <w:noProof/>
                <w:sz w:val="18"/>
                <w:lang w:eastAsia="zh-CN"/>
              </w:rPr>
              <w:t>subcarrierSpacingMBMS-khz1dot25 / subcarrierSpacingMBMS-khz7dot5</w:t>
            </w:r>
            <w:r w:rsidRPr="002D45FF">
              <w:rPr>
                <w:rFonts w:ascii="Arial" w:hAnsi="Arial"/>
                <w:bCs/>
                <w:noProof/>
                <w:sz w:val="18"/>
                <w:lang w:eastAsia="zh-CN"/>
              </w:rPr>
              <w:t xml:space="preserve"> are included.</w:t>
            </w:r>
          </w:p>
        </w:tc>
        <w:tc>
          <w:tcPr>
            <w:tcW w:w="862" w:type="dxa"/>
            <w:gridSpan w:val="2"/>
          </w:tcPr>
          <w:p w14:paraId="75E2BF2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94B902A" w14:textId="77777777" w:rsidTr="00804797">
        <w:trPr>
          <w:cantSplit/>
        </w:trPr>
        <w:tc>
          <w:tcPr>
            <w:tcW w:w="7793" w:type="dxa"/>
            <w:gridSpan w:val="2"/>
          </w:tcPr>
          <w:p w14:paraId="0D573B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x-none"/>
              </w:rPr>
            </w:pPr>
            <w:r w:rsidRPr="002D45FF">
              <w:rPr>
                <w:rFonts w:ascii="Arial" w:hAnsi="Arial"/>
                <w:b/>
                <w:bCs/>
                <w:i/>
                <w:iCs/>
                <w:noProof/>
                <w:sz w:val="18"/>
                <w:lang w:eastAsia="x-none"/>
              </w:rPr>
              <w:t>mbms-ScalingFactor0dot37, mbms-ScalingFactor2dot5</w:t>
            </w:r>
          </w:p>
          <w:p w14:paraId="6685F6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x-none"/>
              </w:rPr>
            </w:pPr>
            <w:r w:rsidRPr="002D45FF">
              <w:rPr>
                <w:rFonts w:ascii="Arial" w:hAnsi="Arial"/>
                <w:noProof/>
                <w:sz w:val="18"/>
                <w:lang w:eastAsia="x-none"/>
              </w:rPr>
              <w:t>Indicates parameter A</w:t>
            </w:r>
            <w:r w:rsidRPr="002D45FF">
              <w:rPr>
                <w:rFonts w:ascii="Arial" w:hAnsi="Arial"/>
                <w:noProof/>
                <w:sz w:val="18"/>
                <w:vertAlign w:val="superscript"/>
                <w:lang w:eastAsia="x-none"/>
              </w:rPr>
              <w:t>(0.37</w:t>
            </w:r>
            <w:r w:rsidRPr="002D45FF">
              <w:rPr>
                <w:rFonts w:ascii="Arial" w:hAnsi="Arial"/>
                <w:noProof/>
                <w:sz w:val="18"/>
                <w:lang w:eastAsia="x-none"/>
              </w:rPr>
              <w:t xml:space="preserve"> / A</w:t>
            </w:r>
            <w:r w:rsidRPr="002D45FF">
              <w:rPr>
                <w:rFonts w:ascii="Arial" w:hAnsi="Arial"/>
                <w:noProof/>
                <w:sz w:val="18"/>
                <w:vertAlign w:val="superscript"/>
                <w:lang w:eastAsia="x-none"/>
              </w:rPr>
              <w:t>(2..5</w:t>
            </w:r>
            <w:r w:rsidRPr="002D45FF">
              <w:rPr>
                <w:rFonts w:ascii="Arial"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2D45FF">
              <w:rPr>
                <w:rFonts w:ascii="Arial" w:hAnsi="Arial"/>
                <w:noProof/>
                <w:sz w:val="18"/>
                <w:lang w:eastAsia="en-GB"/>
              </w:rPr>
              <w:t xml:space="preserve">This field is included only if </w:t>
            </w:r>
            <w:r w:rsidRPr="002D45FF">
              <w:rPr>
                <w:rFonts w:ascii="Arial" w:hAnsi="Arial"/>
                <w:i/>
                <w:iCs/>
                <w:sz w:val="18"/>
                <w:lang w:eastAsia="ja-JP"/>
              </w:rPr>
              <w:t>fembmsMixedCell</w:t>
            </w:r>
            <w:r w:rsidRPr="002D45FF">
              <w:rPr>
                <w:rFonts w:ascii="Arial" w:hAnsi="Arial"/>
                <w:sz w:val="18"/>
                <w:lang w:eastAsia="ja-JP"/>
              </w:rPr>
              <w:t xml:space="preserve"> or </w:t>
            </w:r>
            <w:r w:rsidRPr="002D45FF">
              <w:rPr>
                <w:rFonts w:ascii="Arial" w:hAnsi="Arial"/>
                <w:i/>
                <w:iCs/>
                <w:sz w:val="18"/>
                <w:lang w:eastAsia="ja-JP"/>
              </w:rPr>
              <w:t>fembmsDedicatedCell</w:t>
            </w:r>
            <w:r w:rsidRPr="002D45FF">
              <w:rPr>
                <w:rFonts w:ascii="Arial" w:hAnsi="Arial"/>
                <w:sz w:val="18"/>
                <w:lang w:eastAsia="ja-JP"/>
              </w:rPr>
              <w:t xml:space="preserve"> </w:t>
            </w:r>
            <w:r w:rsidRPr="002D45FF">
              <w:rPr>
                <w:rFonts w:ascii="Arial" w:hAnsi="Arial"/>
                <w:noProof/>
                <w:sz w:val="18"/>
                <w:lang w:eastAsia="en-GB"/>
              </w:rPr>
              <w:t>is included.</w:t>
            </w:r>
            <w:r w:rsidRPr="002D45FF">
              <w:rPr>
                <w:rFonts w:ascii="Arial" w:hAnsi="Arial"/>
                <w:bCs/>
                <w:noProof/>
                <w:sz w:val="18"/>
                <w:lang w:eastAsia="zh-CN"/>
              </w:rPr>
              <w:t xml:space="preserve"> This field shall be included if </w:t>
            </w:r>
            <w:r w:rsidRPr="002D45FF">
              <w:rPr>
                <w:rFonts w:ascii="Arial" w:hAnsi="Arial"/>
                <w:bCs/>
                <w:i/>
                <w:noProof/>
                <w:sz w:val="18"/>
                <w:lang w:eastAsia="zh-CN"/>
              </w:rPr>
              <w:t>subcarrierSpacingMBMS-khz0dot37 / subcarrierSpacingMBMS-khz2dot5</w:t>
            </w:r>
            <w:r w:rsidRPr="002D45FF">
              <w:rPr>
                <w:rFonts w:ascii="Arial" w:hAnsi="Arial"/>
                <w:bCs/>
                <w:noProof/>
                <w:sz w:val="18"/>
                <w:lang w:eastAsia="zh-CN"/>
              </w:rPr>
              <w:t xml:space="preserve"> is included for at least one E-UTRA band in </w:t>
            </w:r>
            <w:r w:rsidRPr="002D45FF">
              <w:rPr>
                <w:rFonts w:ascii="Arial" w:hAnsi="Arial"/>
                <w:bCs/>
                <w:i/>
                <w:iCs/>
                <w:noProof/>
                <w:sz w:val="18"/>
                <w:lang w:eastAsia="zh-CN"/>
              </w:rPr>
              <w:t>mbms-SupportedBandInfoList</w:t>
            </w:r>
            <w:r w:rsidRPr="002D45FF">
              <w:rPr>
                <w:rFonts w:ascii="Arial" w:hAnsi="Arial"/>
                <w:bCs/>
                <w:noProof/>
                <w:sz w:val="18"/>
                <w:lang w:eastAsia="zh-CN"/>
              </w:rPr>
              <w:t>.</w:t>
            </w:r>
          </w:p>
        </w:tc>
        <w:tc>
          <w:tcPr>
            <w:tcW w:w="862" w:type="dxa"/>
            <w:gridSpan w:val="2"/>
          </w:tcPr>
          <w:p w14:paraId="3C47CB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6373D941" w14:textId="77777777" w:rsidTr="00804797">
        <w:trPr>
          <w:cantSplit/>
        </w:trPr>
        <w:tc>
          <w:tcPr>
            <w:tcW w:w="7793" w:type="dxa"/>
            <w:gridSpan w:val="2"/>
          </w:tcPr>
          <w:p w14:paraId="52E661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-SCell</w:t>
            </w:r>
          </w:p>
          <w:p w14:paraId="6B4732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Indicates whether the UE in RRC_CONNECTED supports MBMS reception via MRB on a frequency indicated in an </w:t>
            </w:r>
            <w:r w:rsidRPr="002D45FF">
              <w:rPr>
                <w:rFonts w:ascii="Arial" w:hAnsi="Arial"/>
                <w:i/>
                <w:sz w:val="18"/>
                <w:lang w:eastAsia="en-GB"/>
              </w:rPr>
              <w:t>MBMSInterestIndication</w:t>
            </w:r>
            <w:r w:rsidRPr="002D45FF">
              <w:rPr>
                <w:rFonts w:ascii="Arial" w:hAnsi="Arial"/>
                <w:sz w:val="18"/>
                <w:lang w:eastAsia="en-GB"/>
              </w:rPr>
              <w:t xml:space="preserve"> message, when an SCell is configured on that frequency (regardless of whether the SCell is activated or deactivated).</w:t>
            </w:r>
          </w:p>
        </w:tc>
        <w:tc>
          <w:tcPr>
            <w:tcW w:w="862" w:type="dxa"/>
            <w:gridSpan w:val="2"/>
          </w:tcPr>
          <w:p w14:paraId="25770E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9714A62" w14:textId="77777777" w:rsidTr="00804797">
        <w:trPr>
          <w:cantSplit/>
        </w:trPr>
        <w:tc>
          <w:tcPr>
            <w:tcW w:w="7793" w:type="dxa"/>
            <w:gridSpan w:val="2"/>
          </w:tcPr>
          <w:p w14:paraId="6E6278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mbms-SupportedBandInfoList</w:t>
            </w:r>
          </w:p>
          <w:p w14:paraId="52B63A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One entry corresponding to each supported E-UTRA band listed in the same order as in </w:t>
            </w:r>
            <w:r w:rsidRPr="002D45FF">
              <w:rPr>
                <w:rFonts w:ascii="Arial" w:hAnsi="Arial"/>
                <w:i/>
                <w:iCs/>
                <w:sz w:val="18"/>
                <w:lang w:eastAsia="en-GB"/>
              </w:rPr>
              <w:t>supportedBandListEUTRA</w:t>
            </w:r>
            <w:r w:rsidRPr="002D45FF">
              <w:rPr>
                <w:rFonts w:ascii="Arial" w:hAnsi="Arial"/>
                <w:sz w:val="18"/>
                <w:lang w:eastAsia="en-GB"/>
              </w:rPr>
              <w:t xml:space="preserve">. </w:t>
            </w:r>
            <w:r w:rsidRPr="002D45FF">
              <w:rPr>
                <w:rFonts w:ascii="Arial" w:hAnsi="Arial"/>
                <w:bCs/>
                <w:noProof/>
                <w:sz w:val="18"/>
                <w:lang w:eastAsia="en-GB"/>
              </w:rPr>
              <w:t xml:space="preserve">This list is included only if </w:t>
            </w:r>
            <w:r w:rsidRPr="002D45FF">
              <w:rPr>
                <w:rFonts w:ascii="Arial" w:hAnsi="Arial"/>
                <w:i/>
                <w:sz w:val="18"/>
                <w:lang w:eastAsia="ja-JP"/>
              </w:rPr>
              <w:t xml:space="preserve">fembmsMixedCell </w:t>
            </w:r>
            <w:r w:rsidRPr="002D45FF">
              <w:rPr>
                <w:rFonts w:ascii="Arial" w:hAnsi="Arial"/>
                <w:sz w:val="18"/>
                <w:lang w:eastAsia="ja-JP"/>
              </w:rPr>
              <w:t xml:space="preserve">or </w:t>
            </w:r>
            <w:r w:rsidRPr="002D45FF">
              <w:rPr>
                <w:rFonts w:ascii="Arial" w:hAnsi="Arial"/>
                <w:i/>
                <w:sz w:val="18"/>
                <w:lang w:eastAsia="ja-JP"/>
              </w:rPr>
              <w:t xml:space="preserve">fembmsDedicatedCell </w:t>
            </w:r>
            <w:r w:rsidRPr="002D45FF">
              <w:rPr>
                <w:rFonts w:ascii="Arial" w:hAnsi="Arial"/>
                <w:bCs/>
                <w:noProof/>
                <w:sz w:val="18"/>
                <w:lang w:eastAsia="en-GB"/>
              </w:rPr>
              <w:t>is included.</w:t>
            </w:r>
          </w:p>
        </w:tc>
        <w:tc>
          <w:tcPr>
            <w:tcW w:w="862" w:type="dxa"/>
            <w:gridSpan w:val="2"/>
          </w:tcPr>
          <w:p w14:paraId="3401F0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2BCE273" w14:textId="77777777" w:rsidTr="00804797">
        <w:trPr>
          <w:cantSplit/>
        </w:trPr>
        <w:tc>
          <w:tcPr>
            <w:tcW w:w="7793" w:type="dxa"/>
            <w:gridSpan w:val="2"/>
          </w:tcPr>
          <w:p w14:paraId="1A3F61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mcgRLF-RecoveryViaSCG</w:t>
            </w:r>
          </w:p>
          <w:p w14:paraId="0C93F0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cs="Arial"/>
                <w:sz w:val="18"/>
                <w:szCs w:val="18"/>
                <w:lang w:eastAsia="en-GB"/>
              </w:rPr>
              <w:t>Indicates whether the UE supports</w:t>
            </w:r>
            <w:r w:rsidRPr="002D45FF">
              <w:rPr>
                <w:rFonts w:ascii="Arial" w:hAnsi="Arial" w:cs="Arial"/>
                <w:sz w:val="18"/>
                <w:szCs w:val="18"/>
                <w:lang w:eastAsia="ja-JP"/>
              </w:rPr>
              <w:t xml:space="preserve"> r</w:t>
            </w:r>
            <w:r w:rsidRPr="002D45FF">
              <w:rPr>
                <w:rFonts w:ascii="Arial" w:hAnsi="Arial" w:cs="Arial"/>
                <w:sz w:val="18"/>
                <w:szCs w:val="18"/>
                <w:lang w:eastAsia="en-GB"/>
              </w:rPr>
              <w:t>ecovery from MCG RLF via split SRB1 (if supported) and via SRB3 (if supported).</w:t>
            </w:r>
          </w:p>
        </w:tc>
        <w:tc>
          <w:tcPr>
            <w:tcW w:w="862" w:type="dxa"/>
            <w:gridSpan w:val="2"/>
          </w:tcPr>
          <w:p w14:paraId="227F8F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cs="Arial"/>
                <w:bCs/>
                <w:noProof/>
                <w:sz w:val="18"/>
                <w:szCs w:val="18"/>
                <w:lang w:eastAsia="en-GB"/>
              </w:rPr>
              <w:t>-</w:t>
            </w:r>
          </w:p>
        </w:tc>
      </w:tr>
      <w:tr w:rsidR="002D45FF" w:rsidRPr="002D45FF" w14:paraId="46D60C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81E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w:t>
            </w:r>
          </w:p>
          <w:p w14:paraId="30D96E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07BC2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1AF5E27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B0FC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measGapPatterns-NRonly-ENDC</w:t>
            </w:r>
          </w:p>
          <w:p w14:paraId="4CDE0D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DA76C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0FC92B29" w14:textId="77777777" w:rsidTr="00804797">
        <w:trPr>
          <w:cantSplit/>
        </w:trPr>
        <w:tc>
          <w:tcPr>
            <w:tcW w:w="7793" w:type="dxa"/>
            <w:gridSpan w:val="2"/>
          </w:tcPr>
          <w:p w14:paraId="65FCBF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measurementEnhancements</w:t>
            </w:r>
          </w:p>
          <w:p w14:paraId="2C57D3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This field defines whether UE supports measurement enhancements in high speed scenario </w:t>
            </w:r>
            <w:r w:rsidRPr="002D45FF">
              <w:rPr>
                <w:rFonts w:ascii="Arial" w:hAnsi="Arial"/>
                <w:sz w:val="18"/>
                <w:lang w:eastAsia="ja-JP"/>
              </w:rPr>
              <w:t xml:space="preserve">(350 km/h) </w:t>
            </w:r>
            <w:r w:rsidRPr="002D45FF">
              <w:rPr>
                <w:rFonts w:ascii="Arial" w:hAnsi="Arial"/>
                <w:sz w:val="18"/>
                <w:lang w:eastAsia="en-GB"/>
              </w:rPr>
              <w:t>as specified in TS 36.133 [16].</w:t>
            </w:r>
          </w:p>
        </w:tc>
        <w:tc>
          <w:tcPr>
            <w:tcW w:w="862" w:type="dxa"/>
            <w:gridSpan w:val="2"/>
          </w:tcPr>
          <w:p w14:paraId="404771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7F0B0618" w14:textId="77777777" w:rsidTr="00804797">
        <w:trPr>
          <w:cantSplit/>
        </w:trPr>
        <w:tc>
          <w:tcPr>
            <w:tcW w:w="7793" w:type="dxa"/>
            <w:gridSpan w:val="2"/>
          </w:tcPr>
          <w:p w14:paraId="33898E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measurementEnhancements2</w:t>
            </w:r>
          </w:p>
          <w:p w14:paraId="3F1F21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This field defines whether UE supports measurement enhancements in high speed scenario (up to 500 km/h velocity) as specified in TS 36.133 [16].</w:t>
            </w:r>
          </w:p>
        </w:tc>
        <w:tc>
          <w:tcPr>
            <w:tcW w:w="862" w:type="dxa"/>
            <w:gridSpan w:val="2"/>
          </w:tcPr>
          <w:p w14:paraId="286328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7710BB6" w14:textId="77777777" w:rsidTr="00804797">
        <w:trPr>
          <w:cantSplit/>
        </w:trPr>
        <w:tc>
          <w:tcPr>
            <w:tcW w:w="7793" w:type="dxa"/>
            <w:gridSpan w:val="2"/>
          </w:tcPr>
          <w:p w14:paraId="64F5BC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measurementEnhancementsSCell</w:t>
            </w:r>
          </w:p>
          <w:p w14:paraId="424AAF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en-GB"/>
              </w:rPr>
              <w:t xml:space="preserve">This field defines whether UE supports </w:t>
            </w:r>
            <w:r w:rsidRPr="002D45FF">
              <w:rPr>
                <w:rFonts w:ascii="Arial" w:hAnsi="Arial"/>
                <w:sz w:val="18"/>
                <w:lang w:eastAsia="ja-JP"/>
              </w:rPr>
              <w:t xml:space="preserve">SCell </w:t>
            </w:r>
            <w:r w:rsidRPr="002D45FF">
              <w:rPr>
                <w:rFonts w:ascii="Arial" w:hAnsi="Arial"/>
                <w:sz w:val="18"/>
                <w:lang w:eastAsia="en-GB"/>
              </w:rPr>
              <w:t>measurement enhancements in high speed scenario</w:t>
            </w:r>
            <w:r w:rsidRPr="002D45FF">
              <w:rPr>
                <w:rFonts w:ascii="Arial" w:hAnsi="Arial"/>
                <w:sz w:val="18"/>
                <w:lang w:eastAsia="ja-JP"/>
              </w:rPr>
              <w:t xml:space="preserve"> (350 km/h)</w:t>
            </w:r>
            <w:r w:rsidRPr="002D45FF">
              <w:rPr>
                <w:rFonts w:ascii="Arial" w:hAnsi="Arial"/>
                <w:sz w:val="18"/>
                <w:lang w:eastAsia="en-GB"/>
              </w:rPr>
              <w:t xml:space="preserve"> as specified in TS 36.133 [16].</w:t>
            </w:r>
          </w:p>
        </w:tc>
        <w:tc>
          <w:tcPr>
            <w:tcW w:w="862" w:type="dxa"/>
            <w:gridSpan w:val="2"/>
          </w:tcPr>
          <w:p w14:paraId="463EEF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AFE81B0" w14:textId="77777777" w:rsidTr="00804797">
        <w:trPr>
          <w:cantSplit/>
        </w:trPr>
        <w:tc>
          <w:tcPr>
            <w:tcW w:w="7793" w:type="dxa"/>
            <w:gridSpan w:val="2"/>
          </w:tcPr>
          <w:p w14:paraId="46DB31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measGapPatterns</w:t>
            </w:r>
          </w:p>
          <w:p w14:paraId="6216AD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Indicates whether the UE that supports NR supports gap patterns 4 to 11</w:t>
            </w:r>
            <w:r w:rsidRPr="002D45FF">
              <w:rPr>
                <w:rFonts w:ascii="Arial" w:hAnsi="Arial"/>
                <w:sz w:val="18"/>
                <w:lang w:eastAsia="ja-JP"/>
              </w:rPr>
              <w:t xml:space="preserve"> in LTE standalone as specified in TS 36.133 [16], and for independent measurement gap configuration on FR1 and per-UE gap in (NG)EN-DC as specified in TS 38.133 [84]</w:t>
            </w:r>
            <w:r w:rsidRPr="002D45FF">
              <w:rPr>
                <w:rFonts w:ascii="Arial" w:hAnsi="Arial"/>
                <w:sz w:val="18"/>
                <w:lang w:eastAsia="en-GB"/>
              </w:rPr>
              <w:t xml:space="preserve">. </w:t>
            </w:r>
            <w:r w:rsidRPr="002D45FF">
              <w:rPr>
                <w:rFonts w:ascii="Arial" w:hAnsi="Arial"/>
                <w:sz w:val="18"/>
                <w:lang w:eastAsia="ja-JP"/>
              </w:rPr>
              <w:t xml:space="preserve">The first/ leftmost bit covers pattern 4, and so on. </w:t>
            </w:r>
            <w:r w:rsidRPr="002D45FF">
              <w:rPr>
                <w:rFonts w:ascii="Arial" w:hAnsi="Arial"/>
                <w:sz w:val="18"/>
                <w:lang w:eastAsia="en-GB"/>
              </w:rPr>
              <w:t>Value 1 indicates that the UE supports the concerned gap pattern.</w:t>
            </w:r>
          </w:p>
        </w:tc>
        <w:tc>
          <w:tcPr>
            <w:tcW w:w="862" w:type="dxa"/>
            <w:gridSpan w:val="2"/>
          </w:tcPr>
          <w:p w14:paraId="1B1C62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2E75438D" w14:textId="77777777" w:rsidTr="00804797">
        <w:trPr>
          <w:cantSplit/>
        </w:trPr>
        <w:tc>
          <w:tcPr>
            <w:tcW w:w="7793" w:type="dxa"/>
            <w:gridSpan w:val="2"/>
          </w:tcPr>
          <w:p w14:paraId="00C200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mfbi</w:t>
            </w:r>
            <w:r w:rsidRPr="002D45FF">
              <w:rPr>
                <w:rFonts w:ascii="Arial" w:hAnsi="Arial"/>
                <w:b/>
                <w:bCs/>
                <w:i/>
                <w:noProof/>
                <w:sz w:val="18"/>
                <w:lang w:eastAsia="en-GB"/>
              </w:rPr>
              <w:t>-UTRA</w:t>
            </w:r>
          </w:p>
          <w:p w14:paraId="2D89A9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It indicates if the UE supports the signalling requirements of multiple radio frequency bands in a UTRA FDD cell, as defined in TS 25.307 [65]</w:t>
            </w:r>
            <w:r w:rsidRPr="002D45FF">
              <w:rPr>
                <w:rFonts w:ascii="Arial" w:hAnsi="Arial"/>
                <w:sz w:val="18"/>
                <w:lang w:eastAsia="zh-CN"/>
              </w:rPr>
              <w:t>.</w:t>
            </w:r>
          </w:p>
        </w:tc>
        <w:tc>
          <w:tcPr>
            <w:tcW w:w="862" w:type="dxa"/>
            <w:gridSpan w:val="2"/>
          </w:tcPr>
          <w:p w14:paraId="152B054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33485C1B" w14:textId="77777777" w:rsidTr="00804797">
        <w:trPr>
          <w:cantSplit/>
        </w:trPr>
        <w:tc>
          <w:tcPr>
            <w:tcW w:w="7793" w:type="dxa"/>
            <w:gridSpan w:val="2"/>
          </w:tcPr>
          <w:p w14:paraId="63AD4B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MIMO-BeamformedCapabilityList</w:t>
            </w:r>
          </w:p>
          <w:p w14:paraId="0A367C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A list of pairs of {k-Max, n-MaxList} values with the n</w:t>
            </w:r>
            <w:r w:rsidRPr="002D45FF">
              <w:rPr>
                <w:rFonts w:ascii="Arial" w:hAnsi="Arial"/>
                <w:iCs/>
                <w:noProof/>
                <w:sz w:val="18"/>
                <w:vertAlign w:val="superscript"/>
                <w:lang w:eastAsia="en-GB"/>
              </w:rPr>
              <w:t>th</w:t>
            </w:r>
            <w:r w:rsidRPr="002D45FF">
              <w:rPr>
                <w:rFonts w:ascii="Arial" w:hAnsi="Arial"/>
                <w:iCs/>
                <w:noProof/>
                <w:sz w:val="18"/>
                <w:lang w:eastAsia="en-GB"/>
              </w:rPr>
              <w:t xml:space="preserve"> entry indicating the values that the UE supports for each CSI process in case n CSI processes would be configured</w:t>
            </w:r>
            <w:r w:rsidRPr="002D45FF">
              <w:rPr>
                <w:rFonts w:ascii="Arial" w:hAnsi="Arial"/>
                <w:sz w:val="18"/>
                <w:lang w:eastAsia="en-GB"/>
              </w:rPr>
              <w:t>.</w:t>
            </w:r>
          </w:p>
        </w:tc>
        <w:tc>
          <w:tcPr>
            <w:tcW w:w="862" w:type="dxa"/>
            <w:gridSpan w:val="2"/>
          </w:tcPr>
          <w:p w14:paraId="675E9A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No</w:t>
            </w:r>
          </w:p>
        </w:tc>
      </w:tr>
      <w:tr w:rsidR="002D45FF" w:rsidRPr="002D45FF" w14:paraId="57D53F45" w14:textId="77777777" w:rsidTr="00804797">
        <w:trPr>
          <w:cantSplit/>
        </w:trPr>
        <w:tc>
          <w:tcPr>
            <w:tcW w:w="7793" w:type="dxa"/>
            <w:gridSpan w:val="2"/>
          </w:tcPr>
          <w:p w14:paraId="7A0255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MIMO-CapabilityDL</w:t>
            </w:r>
          </w:p>
          <w:p w14:paraId="46A6F7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The </w:t>
            </w:r>
            <w:r w:rsidRPr="002D45FF">
              <w:rPr>
                <w:rFonts w:ascii="Arial" w:hAnsi="Arial"/>
                <w:sz w:val="18"/>
                <w:lang w:eastAsia="en-GB"/>
              </w:rPr>
              <w:t xml:space="preserve">number of supported layers for spatial multiplexing in DL. </w:t>
            </w:r>
            <w:r w:rsidRPr="002D45FF">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0E75CA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B36DD8B" w14:textId="77777777" w:rsidTr="00804797">
        <w:trPr>
          <w:cantSplit/>
        </w:trPr>
        <w:tc>
          <w:tcPr>
            <w:tcW w:w="7793" w:type="dxa"/>
            <w:gridSpan w:val="2"/>
          </w:tcPr>
          <w:p w14:paraId="2AE91F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MIMO-CapabilityUL</w:t>
            </w:r>
          </w:p>
          <w:p w14:paraId="4C5CA9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The </w:t>
            </w:r>
            <w:r w:rsidRPr="002D45FF">
              <w:rPr>
                <w:rFonts w:ascii="Arial" w:hAnsi="Arial"/>
                <w:sz w:val="18"/>
                <w:lang w:eastAsia="en-GB"/>
              </w:rPr>
              <w:t>number of supported layers for spatial multiplexing in UL. Absence of the field means that the number of supported layers is 1.</w:t>
            </w:r>
          </w:p>
        </w:tc>
        <w:tc>
          <w:tcPr>
            <w:tcW w:w="862" w:type="dxa"/>
            <w:gridSpan w:val="2"/>
          </w:tcPr>
          <w:p w14:paraId="19E181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1A93ACC" w14:textId="77777777" w:rsidTr="00804797">
        <w:trPr>
          <w:cantSplit/>
        </w:trPr>
        <w:tc>
          <w:tcPr>
            <w:tcW w:w="7793" w:type="dxa"/>
            <w:gridSpan w:val="2"/>
          </w:tcPr>
          <w:p w14:paraId="02DE18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MIMO-CA-ParametersPerBoBC</w:t>
            </w:r>
          </w:p>
          <w:p w14:paraId="1D5CF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A set of MIMO parameters provided per band of a band combination</w:t>
            </w:r>
            <w:r w:rsidRPr="002D45FF">
              <w:rPr>
                <w:rFonts w:ascii="Arial"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1275F0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D8097E9" w14:textId="77777777" w:rsidTr="00804797">
        <w:trPr>
          <w:cantSplit/>
        </w:trPr>
        <w:tc>
          <w:tcPr>
            <w:tcW w:w="7808" w:type="dxa"/>
            <w:gridSpan w:val="3"/>
          </w:tcPr>
          <w:p w14:paraId="644177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mimo-CBSR-AdvancedCSI</w:t>
            </w:r>
          </w:p>
          <w:p w14:paraId="3E9270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CBSR for advanced CSI reporting with and without amplitude restriction as defined in TS 36.213 [23], clause 7.2.</w:t>
            </w:r>
          </w:p>
        </w:tc>
        <w:tc>
          <w:tcPr>
            <w:tcW w:w="847" w:type="dxa"/>
          </w:tcPr>
          <w:p w14:paraId="12E245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81895D8" w14:textId="77777777" w:rsidTr="00804797">
        <w:trPr>
          <w:cantSplit/>
        </w:trPr>
        <w:tc>
          <w:tcPr>
            <w:tcW w:w="7793" w:type="dxa"/>
            <w:gridSpan w:val="2"/>
          </w:tcPr>
          <w:p w14:paraId="19508D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min-Proc-TimelineSubslot</w:t>
            </w:r>
          </w:p>
          <w:p w14:paraId="424B89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6D437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 1os CRS based SPDCCH</w:t>
            </w:r>
          </w:p>
          <w:p w14:paraId="766967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2. 2os CRS based SPDCCH</w:t>
            </w:r>
          </w:p>
          <w:p w14:paraId="44C5CF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3. DMRS based SPDCCH</w:t>
            </w:r>
          </w:p>
        </w:tc>
        <w:tc>
          <w:tcPr>
            <w:tcW w:w="862" w:type="dxa"/>
            <w:gridSpan w:val="2"/>
          </w:tcPr>
          <w:p w14:paraId="73BB6B8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B2605DA" w14:textId="77777777" w:rsidTr="00804797">
        <w:trPr>
          <w:cantSplit/>
        </w:trPr>
        <w:tc>
          <w:tcPr>
            <w:tcW w:w="7793" w:type="dxa"/>
            <w:gridSpan w:val="2"/>
          </w:tcPr>
          <w:p w14:paraId="623979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modifiedMPR-Behavior</w:t>
            </w:r>
          </w:p>
          <w:p w14:paraId="51E6C6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D5E40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Absence of this field means that UE does not support any modified MPR/A-MPR behaviour.</w:t>
            </w:r>
          </w:p>
        </w:tc>
        <w:tc>
          <w:tcPr>
            <w:tcW w:w="862" w:type="dxa"/>
            <w:gridSpan w:val="2"/>
          </w:tcPr>
          <w:p w14:paraId="43D9F2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9D9DE4F" w14:textId="77777777" w:rsidTr="00804797">
        <w:trPr>
          <w:cantSplit/>
        </w:trPr>
        <w:tc>
          <w:tcPr>
            <w:tcW w:w="7793" w:type="dxa"/>
            <w:gridSpan w:val="2"/>
          </w:tcPr>
          <w:p w14:paraId="1CBB4E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mpdcch-InLteControlRegionCE-ModeA,</w:t>
            </w:r>
            <w:r w:rsidRPr="002D45FF">
              <w:rPr>
                <w:rFonts w:ascii="Arial" w:hAnsi="Arial"/>
                <w:sz w:val="18"/>
                <w:lang w:eastAsia="ja-JP"/>
              </w:rPr>
              <w:t xml:space="preserve"> </w:t>
            </w:r>
            <w:r w:rsidRPr="002D45FF">
              <w:rPr>
                <w:rFonts w:ascii="Arial" w:hAnsi="Arial"/>
                <w:b/>
                <w:i/>
                <w:sz w:val="18"/>
                <w:lang w:eastAsia="en-GB"/>
              </w:rPr>
              <w:t>mpdcch-InLteControlRegionCE-ModeB</w:t>
            </w:r>
          </w:p>
          <w:p w14:paraId="58CC75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A/B supports MPDCCH</w:t>
            </w:r>
            <w:r w:rsidRPr="002D45FF">
              <w:rPr>
                <w:rFonts w:ascii="Arial" w:hAnsi="Arial"/>
                <w:sz w:val="18"/>
                <w:lang w:eastAsia="ja-JP"/>
              </w:rPr>
              <w:t xml:space="preserve"> reception in LTE control channel region as specified in TS 36.211 [21]</w:t>
            </w:r>
            <w:r w:rsidRPr="002D45FF">
              <w:rPr>
                <w:rFonts w:ascii="Arial" w:hAnsi="Arial"/>
                <w:sz w:val="18"/>
                <w:lang w:eastAsia="en-GB"/>
              </w:rPr>
              <w:t>.</w:t>
            </w:r>
          </w:p>
        </w:tc>
        <w:tc>
          <w:tcPr>
            <w:tcW w:w="862" w:type="dxa"/>
            <w:gridSpan w:val="2"/>
          </w:tcPr>
          <w:p w14:paraId="36BF09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47A2A86" w14:textId="77777777" w:rsidTr="00804797">
        <w:trPr>
          <w:cantSplit/>
        </w:trPr>
        <w:tc>
          <w:tcPr>
            <w:tcW w:w="7793" w:type="dxa"/>
            <w:gridSpan w:val="2"/>
          </w:tcPr>
          <w:p w14:paraId="163267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multiACK-CSI-reporting</w:t>
            </w:r>
          </w:p>
          <w:p w14:paraId="26BE20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multi-cell HARQ ACK and periodic CSI reporting and SR on PUCCH format 3.</w:t>
            </w:r>
          </w:p>
        </w:tc>
        <w:tc>
          <w:tcPr>
            <w:tcW w:w="862" w:type="dxa"/>
            <w:gridSpan w:val="2"/>
          </w:tcPr>
          <w:p w14:paraId="66EAB0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DC19EEF"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BE4B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multiBandInfoReport</w:t>
            </w:r>
          </w:p>
          <w:p w14:paraId="386301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w:t>
            </w:r>
            <w:r w:rsidRPr="002D45FF">
              <w:rPr>
                <w:rFonts w:ascii="Arial" w:hAnsi="Arial"/>
                <w:sz w:val="18"/>
                <w:lang w:eastAsia="zh-CN"/>
              </w:rPr>
              <w:t xml:space="preserve"> the acquisition and reporting of multi band information for </w:t>
            </w:r>
            <w:r w:rsidRPr="002D45FF">
              <w:rPr>
                <w:rFonts w:ascii="Arial" w:hAnsi="Arial"/>
                <w:i/>
                <w:sz w:val="18"/>
                <w:lang w:eastAsia="zh-CN"/>
              </w:rPr>
              <w:t>reportCGI</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3ABF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5D9B73" w14:textId="77777777" w:rsidTr="00804797">
        <w:trPr>
          <w:cantSplit/>
        </w:trPr>
        <w:tc>
          <w:tcPr>
            <w:tcW w:w="7793" w:type="dxa"/>
            <w:gridSpan w:val="2"/>
          </w:tcPr>
          <w:p w14:paraId="37FB1E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multiClusterPUSCH-WithinCC</w:t>
            </w:r>
          </w:p>
        </w:tc>
        <w:tc>
          <w:tcPr>
            <w:tcW w:w="862" w:type="dxa"/>
            <w:gridSpan w:val="2"/>
          </w:tcPr>
          <w:p w14:paraId="37DD42E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6300A919" w14:textId="77777777" w:rsidTr="00804797">
        <w:trPr>
          <w:cantSplit/>
        </w:trPr>
        <w:tc>
          <w:tcPr>
            <w:tcW w:w="7793" w:type="dxa"/>
            <w:gridSpan w:val="2"/>
          </w:tcPr>
          <w:p w14:paraId="28214F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multiNS-Pmax</w:t>
            </w:r>
          </w:p>
          <w:p w14:paraId="20ED77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the mechanisms defined for cells broadcasting </w:t>
            </w:r>
            <w:r w:rsidRPr="002D45FF">
              <w:rPr>
                <w:rFonts w:ascii="Arial" w:hAnsi="Arial"/>
                <w:i/>
                <w:sz w:val="18"/>
                <w:lang w:eastAsia="en-GB"/>
              </w:rPr>
              <w:t>NS-PmaxList</w:t>
            </w:r>
            <w:r w:rsidRPr="002D45FF">
              <w:rPr>
                <w:rFonts w:ascii="Arial" w:hAnsi="Arial"/>
                <w:sz w:val="18"/>
                <w:lang w:eastAsia="en-GB"/>
              </w:rPr>
              <w:t>.</w:t>
            </w:r>
          </w:p>
        </w:tc>
        <w:tc>
          <w:tcPr>
            <w:tcW w:w="862" w:type="dxa"/>
            <w:gridSpan w:val="2"/>
          </w:tcPr>
          <w:p w14:paraId="5119B9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A565A35" w14:textId="77777777" w:rsidTr="00804797">
        <w:trPr>
          <w:cantSplit/>
        </w:trPr>
        <w:tc>
          <w:tcPr>
            <w:tcW w:w="7808" w:type="dxa"/>
            <w:gridSpan w:val="3"/>
          </w:tcPr>
          <w:p w14:paraId="2B6418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i/>
                <w:sz w:val="18"/>
                <w:lang w:eastAsia="ja-JP"/>
              </w:rPr>
              <w:t>multipleCellsMeasExtension</w:t>
            </w:r>
          </w:p>
          <w:p w14:paraId="3A1BE9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zh-CN"/>
              </w:rPr>
              <w:t>Indicates whether the UE supports numberOfTriggeringCells in the report configuration.</w:t>
            </w:r>
          </w:p>
        </w:tc>
        <w:tc>
          <w:tcPr>
            <w:tcW w:w="847" w:type="dxa"/>
          </w:tcPr>
          <w:p w14:paraId="5BE70F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490C1D4" w14:textId="77777777" w:rsidTr="00804797">
        <w:trPr>
          <w:cantSplit/>
        </w:trPr>
        <w:tc>
          <w:tcPr>
            <w:tcW w:w="7793" w:type="dxa"/>
            <w:gridSpan w:val="2"/>
          </w:tcPr>
          <w:p w14:paraId="6DCF6D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multipleTimingAdvance</w:t>
            </w:r>
          </w:p>
          <w:p w14:paraId="499D6E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multiple timing advances for each band combination listed in </w:t>
            </w:r>
            <w:r w:rsidRPr="002D45FF">
              <w:rPr>
                <w:rFonts w:ascii="Arial" w:hAnsi="Arial"/>
                <w:i/>
                <w:sz w:val="18"/>
                <w:lang w:eastAsia="en-GB"/>
              </w:rPr>
              <w:t>supportedBandCombination</w:t>
            </w:r>
            <w:r w:rsidRPr="002D45FF">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37B0CC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F612A7E" w14:textId="77777777" w:rsidTr="00804797">
        <w:trPr>
          <w:cantSplit/>
        </w:trPr>
        <w:tc>
          <w:tcPr>
            <w:tcW w:w="7793" w:type="dxa"/>
            <w:gridSpan w:val="2"/>
          </w:tcPr>
          <w:p w14:paraId="106890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multipleUplinkSPS</w:t>
            </w:r>
          </w:p>
          <w:p w14:paraId="16899C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whether the UE supports </w:t>
            </w:r>
            <w:r w:rsidRPr="002D45FF">
              <w:rPr>
                <w:rFonts w:ascii="Arial" w:hAnsi="Arial"/>
                <w:sz w:val="18"/>
                <w:lang w:eastAsia="ko-KR"/>
              </w:rPr>
              <w:t xml:space="preserve">multiple uplink SPS and reporting </w:t>
            </w:r>
            <w:r w:rsidRPr="002D45FF">
              <w:rPr>
                <w:rFonts w:ascii="Arial" w:hAnsi="Arial"/>
                <w:sz w:val="18"/>
                <w:lang w:eastAsia="ja-JP"/>
              </w:rPr>
              <w:t>SPS assistance information</w:t>
            </w:r>
            <w:r w:rsidRPr="002D45FF">
              <w:rPr>
                <w:rFonts w:ascii="Arial" w:hAnsi="Arial"/>
                <w:sz w:val="18"/>
                <w:lang w:eastAsia="ko-KR"/>
              </w:rPr>
              <w:t xml:space="preserve">. A UE indicating </w:t>
            </w:r>
            <w:r w:rsidRPr="002D45FF">
              <w:rPr>
                <w:rFonts w:ascii="Arial" w:hAnsi="Arial"/>
                <w:i/>
                <w:sz w:val="18"/>
                <w:lang w:eastAsia="ko-KR"/>
              </w:rPr>
              <w:t>multipleUplinkSPS</w:t>
            </w:r>
            <w:r w:rsidRPr="002D45FF">
              <w:rPr>
                <w:rFonts w:ascii="Arial" w:hAnsi="Arial"/>
                <w:sz w:val="18"/>
                <w:lang w:eastAsia="ko-KR"/>
              </w:rPr>
              <w:t xml:space="preserve"> shall also support </w:t>
            </w:r>
            <w:r w:rsidRPr="002D45FF">
              <w:rPr>
                <w:rFonts w:ascii="Arial" w:hAnsi="Arial"/>
                <w:sz w:val="18"/>
                <w:lang w:eastAsia="ja-JP"/>
              </w:rPr>
              <w:t>V2X communication via Uu, as defined in TS 36.300 [9].</w:t>
            </w:r>
          </w:p>
        </w:tc>
        <w:tc>
          <w:tcPr>
            <w:tcW w:w="862" w:type="dxa"/>
            <w:gridSpan w:val="2"/>
          </w:tcPr>
          <w:p w14:paraId="38444D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7DA7196" w14:textId="77777777" w:rsidTr="00804797">
        <w:trPr>
          <w:cantSplit/>
        </w:trPr>
        <w:tc>
          <w:tcPr>
            <w:tcW w:w="7793" w:type="dxa"/>
            <w:gridSpan w:val="2"/>
          </w:tcPr>
          <w:p w14:paraId="3DA7E3B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must-CapabilityPerBand</w:t>
            </w:r>
          </w:p>
          <w:p w14:paraId="6CD6AE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 xml:space="preserve">Indicates that UE supports MUST, </w:t>
            </w:r>
            <w:r w:rsidRPr="002D45FF">
              <w:rPr>
                <w:rFonts w:ascii="Arial" w:hAnsi="Arial"/>
                <w:bCs/>
                <w:kern w:val="2"/>
                <w:sz w:val="18"/>
                <w:lang w:eastAsia="en-GB"/>
              </w:rPr>
              <w:t xml:space="preserve">as specified </w:t>
            </w:r>
            <w:r w:rsidRPr="002D45FF">
              <w:rPr>
                <w:rFonts w:ascii="Arial" w:hAnsi="Arial"/>
                <w:sz w:val="18"/>
                <w:lang w:eastAsia="en-GB"/>
              </w:rPr>
              <w:t xml:space="preserve">in 36.212 [22], clause 5.3.3.1, </w:t>
            </w:r>
            <w:r w:rsidRPr="002D45FF">
              <w:rPr>
                <w:rFonts w:ascii="Arial" w:hAnsi="Arial"/>
                <w:sz w:val="18"/>
                <w:lang w:eastAsia="zh-CN"/>
              </w:rPr>
              <w:t xml:space="preserve">on the </w:t>
            </w:r>
            <w:r w:rsidRPr="002D45FF">
              <w:rPr>
                <w:rFonts w:ascii="Arial" w:hAnsi="Arial"/>
                <w:sz w:val="18"/>
                <w:lang w:eastAsia="en-GB"/>
              </w:rPr>
              <w:t>band in the band combination.</w:t>
            </w:r>
          </w:p>
        </w:tc>
        <w:tc>
          <w:tcPr>
            <w:tcW w:w="862" w:type="dxa"/>
            <w:gridSpan w:val="2"/>
          </w:tcPr>
          <w:p w14:paraId="02EF77F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055D8AB3" w14:textId="77777777" w:rsidTr="00804797">
        <w:trPr>
          <w:cantSplit/>
        </w:trPr>
        <w:tc>
          <w:tcPr>
            <w:tcW w:w="7793" w:type="dxa"/>
            <w:gridSpan w:val="2"/>
          </w:tcPr>
          <w:p w14:paraId="5244511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must-TM234-UpTo2Tx-r14</w:t>
            </w:r>
          </w:p>
          <w:p w14:paraId="21E71E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TM2/3/4 using up to 2Tx.</w:t>
            </w:r>
          </w:p>
        </w:tc>
        <w:tc>
          <w:tcPr>
            <w:tcW w:w="862" w:type="dxa"/>
            <w:gridSpan w:val="2"/>
          </w:tcPr>
          <w:p w14:paraId="3A8E6F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74AE3F7B" w14:textId="77777777" w:rsidTr="00804797">
        <w:trPr>
          <w:cantSplit/>
        </w:trPr>
        <w:tc>
          <w:tcPr>
            <w:tcW w:w="7793" w:type="dxa"/>
            <w:gridSpan w:val="2"/>
          </w:tcPr>
          <w:p w14:paraId="709E9744"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must-TM89-UpToOneInterferingLayer-r14</w:t>
            </w:r>
          </w:p>
          <w:p w14:paraId="0F1E0C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TM8/9 with assistance information for up to 1 interfering layer.</w:t>
            </w:r>
          </w:p>
        </w:tc>
        <w:tc>
          <w:tcPr>
            <w:tcW w:w="862" w:type="dxa"/>
            <w:gridSpan w:val="2"/>
          </w:tcPr>
          <w:p w14:paraId="0EC9F4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74A4DC90" w14:textId="77777777" w:rsidTr="00804797">
        <w:trPr>
          <w:cantSplit/>
        </w:trPr>
        <w:tc>
          <w:tcPr>
            <w:tcW w:w="7793" w:type="dxa"/>
            <w:gridSpan w:val="2"/>
          </w:tcPr>
          <w:p w14:paraId="5BC64825"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must-TM89-UpToThreeInterferingLayers-r14</w:t>
            </w:r>
          </w:p>
          <w:p w14:paraId="60CA94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TM8/9 with assistance information for up to 3 interfering layers.</w:t>
            </w:r>
          </w:p>
        </w:tc>
        <w:tc>
          <w:tcPr>
            <w:tcW w:w="862" w:type="dxa"/>
            <w:gridSpan w:val="2"/>
          </w:tcPr>
          <w:p w14:paraId="569D89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1AA895D5" w14:textId="77777777" w:rsidTr="00804797">
        <w:trPr>
          <w:cantSplit/>
        </w:trPr>
        <w:tc>
          <w:tcPr>
            <w:tcW w:w="7793" w:type="dxa"/>
            <w:gridSpan w:val="2"/>
          </w:tcPr>
          <w:p w14:paraId="73AE7041"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must-TM10-UpToOneInterferingLayer-r14</w:t>
            </w:r>
          </w:p>
          <w:p w14:paraId="061555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TM10 with assistance information for up to 1 interfering layer.</w:t>
            </w:r>
          </w:p>
        </w:tc>
        <w:tc>
          <w:tcPr>
            <w:tcW w:w="862" w:type="dxa"/>
            <w:gridSpan w:val="2"/>
          </w:tcPr>
          <w:p w14:paraId="7B8AE6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3BC8438B" w14:textId="77777777" w:rsidTr="00804797">
        <w:trPr>
          <w:cantSplit/>
        </w:trPr>
        <w:tc>
          <w:tcPr>
            <w:tcW w:w="7793" w:type="dxa"/>
            <w:gridSpan w:val="2"/>
          </w:tcPr>
          <w:p w14:paraId="5088D1D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must-TM10-UpToThreeInterferingLayers-r14</w:t>
            </w:r>
          </w:p>
          <w:p w14:paraId="2BE6E7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TM10 with assistance information for up to 3 interfering layers.</w:t>
            </w:r>
          </w:p>
        </w:tc>
        <w:tc>
          <w:tcPr>
            <w:tcW w:w="862" w:type="dxa"/>
            <w:gridSpan w:val="2"/>
          </w:tcPr>
          <w:p w14:paraId="544024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3EC190C1" w14:textId="77777777" w:rsidTr="00804797">
        <w:trPr>
          <w:cantSplit/>
        </w:trPr>
        <w:tc>
          <w:tcPr>
            <w:tcW w:w="7793" w:type="dxa"/>
            <w:gridSpan w:val="2"/>
          </w:tcPr>
          <w:p w14:paraId="0CD3F6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eastAsia="SimSun" w:hAnsi="Arial"/>
                <w:b/>
                <w:i/>
                <w:sz w:val="18"/>
                <w:lang w:eastAsia="zh-CN"/>
              </w:rPr>
              <w:t>naics-Capability-List</w:t>
            </w:r>
          </w:p>
          <w:p w14:paraId="3A93204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sz w:val="18"/>
                <w:lang w:eastAsia="zh-CN"/>
              </w:rPr>
            </w:pPr>
            <w:r w:rsidRPr="002D45FF">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2D45FF">
              <w:rPr>
                <w:rFonts w:ascii="Arial" w:eastAsia="SimSun" w:hAnsi="Arial"/>
                <w:i/>
                <w:sz w:val="18"/>
                <w:lang w:eastAsia="zh-CN"/>
              </w:rPr>
              <w:t>numberOfNAICS-CapableCC</w:t>
            </w:r>
            <w:r w:rsidRPr="002D45FF">
              <w:rPr>
                <w:rFonts w:ascii="Arial" w:eastAsia="SimSun" w:hAnsi="Arial"/>
                <w:sz w:val="18"/>
                <w:lang w:eastAsia="zh-CN"/>
              </w:rPr>
              <w:t xml:space="preserve"> indicates the number of component carriers where the NAICS processing is supported and the field </w:t>
            </w:r>
            <w:r w:rsidRPr="002D45FF">
              <w:rPr>
                <w:rFonts w:ascii="Arial" w:eastAsia="SimSun" w:hAnsi="Arial"/>
                <w:i/>
                <w:sz w:val="18"/>
                <w:lang w:eastAsia="zh-CN"/>
              </w:rPr>
              <w:t>numberOfAggregatedPRB</w:t>
            </w:r>
            <w:r w:rsidRPr="002D45FF">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2D45FF">
              <w:rPr>
                <w:rFonts w:ascii="Arial" w:hAnsi="Arial"/>
                <w:sz w:val="18"/>
                <w:lang w:eastAsia="zh-CN"/>
              </w:rPr>
              <w:t xml:space="preserve"> The UE shall indicate the combination of {</w:t>
            </w:r>
            <w:r w:rsidRPr="002D45FF">
              <w:rPr>
                <w:rFonts w:ascii="Arial" w:hAnsi="Arial"/>
                <w:i/>
                <w:sz w:val="18"/>
                <w:lang w:eastAsia="zh-CN"/>
              </w:rPr>
              <w:t>numberOfNAICS-CapableCC, numberOfNAICS-CapableCC</w:t>
            </w:r>
            <w:r w:rsidRPr="002D45FF">
              <w:rPr>
                <w:rFonts w:ascii="Arial" w:hAnsi="Arial"/>
                <w:sz w:val="18"/>
                <w:lang w:eastAsia="zh-CN"/>
              </w:rPr>
              <w:t xml:space="preserve">} for every supported </w:t>
            </w:r>
            <w:r w:rsidRPr="002D45FF">
              <w:rPr>
                <w:rFonts w:ascii="Arial" w:hAnsi="Arial"/>
                <w:i/>
                <w:sz w:val="18"/>
                <w:lang w:eastAsia="zh-CN"/>
              </w:rPr>
              <w:t>numberOfNAICS-CapableCC</w:t>
            </w:r>
            <w:r w:rsidRPr="002D45FF">
              <w:rPr>
                <w:rFonts w:ascii="Arial" w:hAnsi="Arial"/>
                <w:sz w:val="18"/>
                <w:lang w:eastAsia="zh-CN"/>
              </w:rPr>
              <w:t>, e.g. if a UE supports {x CC, y PRBs} and {x-n CC, y-m PRBs} where n&gt;=1 and m&gt;=0, the UE shall indicate both.</w:t>
            </w:r>
          </w:p>
          <w:p w14:paraId="394AD9B4"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1,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75, 100};</w:t>
            </w:r>
          </w:p>
          <w:p w14:paraId="078E9CEB"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2,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75, 100, 125, 150, 175, 200};</w:t>
            </w:r>
          </w:p>
          <w:p w14:paraId="0526A4A3"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3,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75, 100, 125, 150, 175, 200, 225, 250, 275, 300};</w:t>
            </w:r>
          </w:p>
          <w:p w14:paraId="3686BCB5"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t>F</w:t>
            </w:r>
            <w:r w:rsidRPr="002D45FF">
              <w:rPr>
                <w:rFonts w:ascii="Arial" w:eastAsia="SimSun" w:hAnsi="Arial" w:cs="Arial"/>
                <w:sz w:val="18"/>
                <w:szCs w:val="18"/>
                <w:lang w:eastAsia="zh-CN"/>
              </w:rPr>
              <w:t xml:space="preserve">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4,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100, 150, 200, 250, 300, 350, 400};</w:t>
            </w:r>
          </w:p>
          <w:p w14:paraId="6A024E22" w14:textId="77777777" w:rsidR="002D45FF" w:rsidRPr="002D45FF" w:rsidRDefault="002D45FF" w:rsidP="002D45FF">
            <w:pPr>
              <w:overflowPunct w:val="0"/>
              <w:autoSpaceDE w:val="0"/>
              <w:autoSpaceDN w:val="0"/>
              <w:adjustRightInd w:val="0"/>
              <w:spacing w:after="0"/>
              <w:ind w:left="568" w:hanging="284"/>
              <w:textAlignment w:val="baseline"/>
              <w:rPr>
                <w:rFonts w:eastAsia="SimSun"/>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5,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100, 150, 200, 250, 300, 350, 400, 450, 500}.</w:t>
            </w:r>
          </w:p>
        </w:tc>
        <w:tc>
          <w:tcPr>
            <w:tcW w:w="862" w:type="dxa"/>
            <w:gridSpan w:val="2"/>
          </w:tcPr>
          <w:p w14:paraId="757C5B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791935E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DB0E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ncsg</w:t>
            </w:r>
          </w:p>
          <w:p w14:paraId="48D20F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measurement NCSG Pattern Id 0, 1, 2 and 3, as specified in TS 36.133 [16].</w:t>
            </w:r>
            <w:r w:rsidRPr="002D45FF">
              <w:rPr>
                <w:rFonts w:ascii="Arial" w:hAnsi="Arial"/>
                <w:sz w:val="18"/>
                <w:lang w:eastAsia="ja-JP"/>
              </w:rPr>
              <w:t xml:space="preserve"> </w:t>
            </w:r>
            <w:r w:rsidRPr="002D45FF">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B237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814D7B2"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35A3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ng-EN-DC</w:t>
            </w:r>
          </w:p>
          <w:p w14:paraId="3FCD60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NGEN-DC</w:t>
            </w:r>
            <w:r w:rsidRPr="002D45FF">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0D3E1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0D1D50" w14:textId="77777777" w:rsidTr="00804797">
        <w:trPr>
          <w:cantSplit/>
        </w:trPr>
        <w:tc>
          <w:tcPr>
            <w:tcW w:w="7793" w:type="dxa"/>
            <w:gridSpan w:val="2"/>
          </w:tcPr>
          <w:p w14:paraId="42A396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n-MaxList (in MIMO-UE-ParametersPerTM)</w:t>
            </w:r>
          </w:p>
          <w:p w14:paraId="18D1168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2D45FF">
              <w:rPr>
                <w:rFonts w:ascii="Arial" w:hAnsi="Arial"/>
                <w:i/>
                <w:sz w:val="18"/>
                <w:lang w:eastAsia="en-GB"/>
              </w:rPr>
              <w:t>k-Max</w:t>
            </w:r>
            <w:r w:rsidRPr="002D45FF">
              <w:rPr>
                <w:rFonts w:ascii="Arial" w:hAnsi="Arial"/>
                <w:sz w:val="18"/>
                <w:lang w:eastAsia="en-GB"/>
              </w:rPr>
              <w:t xml:space="preserve"> values exceeding 1, the UE shall include the field and signal </w:t>
            </w:r>
            <w:r w:rsidRPr="002D45FF">
              <w:rPr>
                <w:rFonts w:ascii="Arial" w:hAnsi="Arial"/>
                <w:i/>
                <w:sz w:val="18"/>
                <w:lang w:eastAsia="en-GB"/>
              </w:rPr>
              <w:t>k-Max</w:t>
            </w:r>
            <w:r w:rsidRPr="002D45FF">
              <w:rPr>
                <w:rFonts w:ascii="Arial" w:hAnsi="Arial"/>
                <w:sz w:val="18"/>
                <w:lang w:eastAsia="en-GB"/>
              </w:rPr>
              <w:t xml:space="preserve"> minus 1 bits. The first bit indicates </w:t>
            </w:r>
            <w:r w:rsidRPr="002D45FF">
              <w:rPr>
                <w:rFonts w:ascii="Arial" w:hAnsi="Arial"/>
                <w:i/>
                <w:sz w:val="18"/>
                <w:lang w:eastAsia="en-GB"/>
              </w:rPr>
              <w:t>n-Max2</w:t>
            </w:r>
            <w:r w:rsidRPr="002D45FF">
              <w:rPr>
                <w:rFonts w:ascii="Arial" w:hAnsi="Arial"/>
                <w:sz w:val="18"/>
                <w:lang w:eastAsia="en-GB"/>
              </w:rPr>
              <w:t xml:space="preserve">, with value 0 indicating 8 and value 1 indicating 16. The second bit indicates </w:t>
            </w:r>
            <w:r w:rsidRPr="002D45FF">
              <w:rPr>
                <w:rFonts w:ascii="Arial" w:hAnsi="Arial"/>
                <w:i/>
                <w:sz w:val="18"/>
                <w:lang w:eastAsia="en-GB"/>
              </w:rPr>
              <w:t>n-Max3</w:t>
            </w:r>
            <w:r w:rsidRPr="002D45FF">
              <w:rPr>
                <w:rFonts w:ascii="Arial" w:hAnsi="Arial"/>
                <w:sz w:val="18"/>
                <w:lang w:eastAsia="en-GB"/>
              </w:rPr>
              <w:t xml:space="preserve">, with value 0 indicating 8 and value 1 indicating 16. The third bit indicates </w:t>
            </w:r>
            <w:r w:rsidRPr="002D45FF">
              <w:rPr>
                <w:rFonts w:ascii="Arial" w:hAnsi="Arial"/>
                <w:i/>
                <w:sz w:val="18"/>
                <w:lang w:eastAsia="en-GB"/>
              </w:rPr>
              <w:t>n-Max4</w:t>
            </w:r>
            <w:r w:rsidRPr="002D45FF">
              <w:rPr>
                <w:rFonts w:ascii="Arial" w:hAnsi="Arial"/>
                <w:sz w:val="18"/>
                <w:lang w:eastAsia="en-GB"/>
              </w:rPr>
              <w:t xml:space="preserve">, with value 0 indicating 8 and value 1 indicating 32. The fourth bit indicates </w:t>
            </w:r>
            <w:r w:rsidRPr="002D45FF">
              <w:rPr>
                <w:rFonts w:ascii="Arial" w:hAnsi="Arial"/>
                <w:i/>
                <w:sz w:val="18"/>
                <w:lang w:eastAsia="en-GB"/>
              </w:rPr>
              <w:t>n-Max5</w:t>
            </w:r>
            <w:r w:rsidRPr="002D45FF">
              <w:rPr>
                <w:rFonts w:ascii="Arial" w:hAnsi="Arial"/>
                <w:sz w:val="18"/>
                <w:lang w:eastAsia="en-GB"/>
              </w:rPr>
              <w:t>, with value 0 indicating 16 and value 1 indicating 32. The fifth</w:t>
            </w:r>
            <w:r w:rsidRPr="002D45FF">
              <w:rPr>
                <w:rFonts w:ascii="Arial" w:hAnsi="Arial"/>
                <w:sz w:val="18"/>
                <w:lang w:eastAsia="ja-JP"/>
              </w:rPr>
              <w:t xml:space="preserve"> bit indicates </w:t>
            </w:r>
            <w:r w:rsidRPr="002D45FF">
              <w:rPr>
                <w:rFonts w:ascii="Arial" w:hAnsi="Arial"/>
                <w:i/>
                <w:sz w:val="18"/>
                <w:lang w:eastAsia="ja-JP"/>
              </w:rPr>
              <w:t>n-Max6</w:t>
            </w:r>
            <w:r w:rsidRPr="002D45FF">
              <w:rPr>
                <w:rFonts w:ascii="Arial" w:hAnsi="Arial"/>
                <w:sz w:val="18"/>
                <w:lang w:eastAsia="en-GB"/>
              </w:rPr>
              <w:t>, with value 0 indicating 16 and value 1 indicating 32. The s</w:t>
            </w:r>
            <w:r w:rsidRPr="002D45FF">
              <w:rPr>
                <w:rFonts w:ascii="Arial" w:hAnsi="Arial"/>
                <w:sz w:val="18"/>
                <w:lang w:eastAsia="ja-JP"/>
              </w:rPr>
              <w:t>ixt</w:t>
            </w:r>
            <w:r w:rsidRPr="002D45FF">
              <w:rPr>
                <w:rFonts w:ascii="Arial" w:hAnsi="Arial"/>
                <w:sz w:val="18"/>
                <w:lang w:eastAsia="en-GB"/>
              </w:rPr>
              <w:t xml:space="preserve"> bit indicates </w:t>
            </w:r>
            <w:r w:rsidRPr="002D45FF">
              <w:rPr>
                <w:rFonts w:ascii="Arial" w:hAnsi="Arial"/>
                <w:i/>
                <w:sz w:val="18"/>
                <w:lang w:eastAsia="en-GB"/>
              </w:rPr>
              <w:t>n-Max7</w:t>
            </w:r>
            <w:r w:rsidRPr="002D45FF">
              <w:rPr>
                <w:rFonts w:ascii="Arial" w:hAnsi="Arial"/>
                <w:sz w:val="18"/>
                <w:lang w:eastAsia="en-GB"/>
              </w:rPr>
              <w:t xml:space="preserve">, with value 0 indicating 16 and value 1 indicating 32. The seventh bit indicates </w:t>
            </w:r>
            <w:r w:rsidRPr="002D45FF">
              <w:rPr>
                <w:rFonts w:ascii="Arial" w:hAnsi="Arial"/>
                <w:i/>
                <w:sz w:val="18"/>
                <w:lang w:eastAsia="en-GB"/>
              </w:rPr>
              <w:t>n-Max8</w:t>
            </w:r>
            <w:r w:rsidRPr="002D45FF">
              <w:rPr>
                <w:rFonts w:ascii="Arial" w:hAnsi="Arial"/>
                <w:sz w:val="18"/>
                <w:lang w:eastAsia="en-GB"/>
              </w:rPr>
              <w:t>, with value 0 indicating 16 and value 1 indicating 64.</w:t>
            </w:r>
          </w:p>
        </w:tc>
        <w:tc>
          <w:tcPr>
            <w:tcW w:w="862" w:type="dxa"/>
            <w:gridSpan w:val="2"/>
          </w:tcPr>
          <w:p w14:paraId="285ACA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B2F04B" w14:textId="77777777" w:rsidTr="00804797">
        <w:trPr>
          <w:cantSplit/>
        </w:trPr>
        <w:tc>
          <w:tcPr>
            <w:tcW w:w="7793" w:type="dxa"/>
            <w:gridSpan w:val="2"/>
          </w:tcPr>
          <w:p w14:paraId="182A64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n-MaxList (in MIMO-CA-ParametersPerBoBCPerTM)</w:t>
            </w:r>
          </w:p>
          <w:p w14:paraId="2D68CA2F"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2D45FF">
              <w:rPr>
                <w:rFonts w:ascii="Arial" w:hAnsi="Arial"/>
                <w:i/>
                <w:sz w:val="18"/>
                <w:lang w:eastAsia="en-GB"/>
              </w:rPr>
              <w:t>n-MaxList</w:t>
            </w:r>
            <w:r w:rsidRPr="002D45FF">
              <w:rPr>
                <w:rFonts w:ascii="Arial" w:hAnsi="Arial"/>
                <w:sz w:val="18"/>
                <w:lang w:eastAsia="en-GB"/>
              </w:rPr>
              <w:t xml:space="preserve"> in </w:t>
            </w:r>
            <w:r w:rsidRPr="002D45FF">
              <w:rPr>
                <w:rFonts w:ascii="Arial" w:hAnsi="Arial"/>
                <w:i/>
                <w:sz w:val="18"/>
                <w:lang w:eastAsia="en-GB"/>
              </w:rPr>
              <w:t>MIMO-UE-ParametersPerTM</w:t>
            </w:r>
            <w:r w:rsidRPr="002D45FF">
              <w:rPr>
                <w:rFonts w:ascii="Arial" w:hAnsi="Arial"/>
                <w:sz w:val="18"/>
                <w:lang w:eastAsia="en-GB"/>
              </w:rPr>
              <w:t>.</w:t>
            </w:r>
          </w:p>
        </w:tc>
        <w:tc>
          <w:tcPr>
            <w:tcW w:w="862" w:type="dxa"/>
            <w:gridSpan w:val="2"/>
          </w:tcPr>
          <w:p w14:paraId="2821472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6A7D3C5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93A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NonContiguousUL-RA-WithinCC-List</w:t>
            </w:r>
          </w:p>
          <w:p w14:paraId="12FD5E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One entry corresponding to each supported E-UTRA band listed in the same order as in </w:t>
            </w:r>
            <w:r w:rsidRPr="002D45FF">
              <w:rPr>
                <w:rFonts w:ascii="Arial" w:hAnsi="Arial"/>
                <w:i/>
                <w:iCs/>
                <w:sz w:val="18"/>
                <w:lang w:eastAsia="en-GB"/>
              </w:rPr>
              <w:t>supportedBandListEUTRA</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9DF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en-GB"/>
              </w:rPr>
              <w:t>No</w:t>
            </w:r>
          </w:p>
        </w:tc>
      </w:tr>
      <w:tr w:rsidR="002D45FF" w:rsidRPr="002D45FF" w14:paraId="499A4A5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81558F" w14:textId="77777777" w:rsidR="002D45FF" w:rsidRPr="002D45FF" w:rsidRDefault="002D45FF" w:rsidP="002D45FF">
            <w:pPr>
              <w:keepLines/>
              <w:overflowPunct w:val="0"/>
              <w:autoSpaceDE w:val="0"/>
              <w:autoSpaceDN w:val="0"/>
              <w:adjustRightInd w:val="0"/>
              <w:spacing w:after="0"/>
              <w:textAlignment w:val="baseline"/>
              <w:rPr>
                <w:rFonts w:ascii="Arial" w:hAnsi="Arial" w:cs="Arial"/>
                <w:b/>
                <w:i/>
                <w:sz w:val="18"/>
                <w:lang w:eastAsia="en-GB"/>
              </w:rPr>
            </w:pPr>
            <w:r w:rsidRPr="002D45FF">
              <w:rPr>
                <w:rFonts w:ascii="Arial" w:hAnsi="Arial" w:cs="Arial"/>
                <w:b/>
                <w:i/>
                <w:sz w:val="18"/>
                <w:lang w:eastAsia="en-GB"/>
              </w:rPr>
              <w:t>nonPrecoded (in MIMO-UE-ParametersPerTM)</w:t>
            </w:r>
          </w:p>
          <w:p w14:paraId="39BC3B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2D45FF">
              <w:rPr>
                <w:rFonts w:ascii="Arial" w:hAnsi="Arial"/>
                <w:i/>
                <w:sz w:val="18"/>
                <w:lang w:eastAsia="en-GB"/>
              </w:rPr>
              <w:t>MIMO-CA-ParametersPerBoBCPerTM</w:t>
            </w:r>
            <w:r w:rsidRPr="002D45FF">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53E7E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5634A4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2389D5" w14:textId="77777777" w:rsidR="002D45FF" w:rsidRPr="002D45FF" w:rsidRDefault="002D45FF" w:rsidP="002D45FF">
            <w:pPr>
              <w:keepLines/>
              <w:overflowPunct w:val="0"/>
              <w:autoSpaceDE w:val="0"/>
              <w:autoSpaceDN w:val="0"/>
              <w:adjustRightInd w:val="0"/>
              <w:spacing w:after="0"/>
              <w:textAlignment w:val="baseline"/>
              <w:rPr>
                <w:rFonts w:ascii="Arial" w:hAnsi="Arial" w:cs="Arial"/>
                <w:b/>
                <w:i/>
                <w:sz w:val="18"/>
                <w:lang w:eastAsia="en-GB"/>
              </w:rPr>
            </w:pPr>
            <w:r w:rsidRPr="002D45FF">
              <w:rPr>
                <w:rFonts w:ascii="Arial" w:hAnsi="Arial" w:cs="Arial"/>
                <w:b/>
                <w:i/>
                <w:sz w:val="18"/>
                <w:lang w:eastAsia="en-GB"/>
              </w:rPr>
              <w:t>nonPrecoded (in MIMO-CA-ParametersPerBoBCPerTM)</w:t>
            </w:r>
          </w:p>
          <w:p w14:paraId="516B85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DEE0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5FD3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2560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nonUniformGap</w:t>
            </w:r>
          </w:p>
          <w:p w14:paraId="3E037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52453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058E7F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3FDD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noResourceRestrictionForTTIBundling</w:t>
            </w:r>
          </w:p>
          <w:p w14:paraId="3C16E7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 whether the UE supports </w:t>
            </w:r>
            <w:r w:rsidRPr="002D45FF">
              <w:rPr>
                <w:rFonts w:ascii="Arial"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5B7C1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5B5B32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9DB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nonCSG-SI-Reporting</w:t>
            </w:r>
          </w:p>
          <w:p w14:paraId="6334CA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B5733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61F116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016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nr-AutonomousGaps-ENDC-FR1</w:t>
            </w:r>
          </w:p>
          <w:p w14:paraId="1C8FE5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5B3A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CD411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ED9C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nr-AutonomousGaps-ENDC-FR2</w:t>
            </w:r>
          </w:p>
          <w:p w14:paraId="4EA87B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9E1D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0C5F8B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ADC7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nr-AutonomousGaps-FR1</w:t>
            </w:r>
          </w:p>
          <w:p w14:paraId="5BCE8D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450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1F3F42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0DF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nr-AutonomousGaps-FR2</w:t>
            </w:r>
          </w:p>
          <w:p w14:paraId="131684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F56C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6A283B4E" w14:textId="77777777" w:rsidTr="00804797">
        <w:trPr>
          <w:cantSplit/>
        </w:trPr>
        <w:tc>
          <w:tcPr>
            <w:tcW w:w="7793" w:type="dxa"/>
            <w:gridSpan w:val="2"/>
          </w:tcPr>
          <w:p w14:paraId="58EC09C1"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nr</w:t>
            </w:r>
            <w:r w:rsidRPr="002D45FF">
              <w:rPr>
                <w:rFonts w:ascii="Arial" w:hAnsi="Arial"/>
                <w:b/>
                <w:i/>
                <w:sz w:val="18"/>
                <w:lang w:eastAsia="zh-CN"/>
              </w:rPr>
              <w:t>-HO-ToEN-DC</w:t>
            </w:r>
          </w:p>
          <w:p w14:paraId="723F273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2D45FF">
              <w:rPr>
                <w:rFonts w:ascii="Arial" w:eastAsia="SimSun" w:hAnsi="Arial"/>
                <w:sz w:val="18"/>
                <w:lang w:eastAsia="zh-CN"/>
              </w:rPr>
              <w:t>I</w:t>
            </w:r>
            <w:r w:rsidRPr="002D45FF">
              <w:rPr>
                <w:rFonts w:ascii="Arial" w:hAnsi="Arial"/>
                <w:sz w:val="18"/>
                <w:lang w:eastAsia="zh-CN"/>
              </w:rPr>
              <w:t>ndicates whether the UE supports inter-RAT handover from NR to EN-DC</w:t>
            </w:r>
            <w:r w:rsidRPr="002D45FF">
              <w:rPr>
                <w:rFonts w:ascii="Arial" w:hAnsi="Arial"/>
                <w:sz w:val="18"/>
                <w:lang w:eastAsia="ja-JP"/>
              </w:rPr>
              <w:t xml:space="preserve"> while NR-DC or NE-DC is not configured</w:t>
            </w:r>
            <w:r w:rsidRPr="002D45FF">
              <w:rPr>
                <w:rFonts w:ascii="Arial" w:hAnsi="Arial"/>
                <w:sz w:val="18"/>
                <w:lang w:eastAsia="zh-CN"/>
              </w:rPr>
              <w:t>.</w:t>
            </w:r>
            <w:r w:rsidRPr="002D45FF">
              <w:rPr>
                <w:rFonts w:ascii="Arial" w:hAnsi="Arial"/>
                <w:sz w:val="18"/>
                <w:lang w:eastAsia="ja-JP"/>
              </w:rPr>
              <w:t xml:space="preserve"> This field is mandatory present if </w:t>
            </w:r>
            <w:r w:rsidRPr="002D45FF">
              <w:rPr>
                <w:rFonts w:ascii="Arial" w:hAnsi="Arial"/>
                <w:sz w:val="18"/>
                <w:lang w:eastAsia="zh-CN"/>
              </w:rPr>
              <w:t>EN-DC is supported</w:t>
            </w:r>
            <w:r w:rsidRPr="002D45FF">
              <w:rPr>
                <w:rFonts w:ascii="Arial" w:hAnsi="Arial"/>
                <w:sz w:val="18"/>
                <w:lang w:eastAsia="ja-JP"/>
              </w:rPr>
              <w:t>.</w:t>
            </w:r>
          </w:p>
        </w:tc>
        <w:tc>
          <w:tcPr>
            <w:tcW w:w="862" w:type="dxa"/>
            <w:gridSpan w:val="2"/>
          </w:tcPr>
          <w:p w14:paraId="7BCFB3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eastAsia="SimSun" w:hAnsi="Arial"/>
                <w:bCs/>
                <w:noProof/>
                <w:sz w:val="18"/>
                <w:lang w:eastAsia="zh-CN"/>
              </w:rPr>
              <w:t>-</w:t>
            </w:r>
          </w:p>
        </w:tc>
      </w:tr>
      <w:tr w:rsidR="002D45FF" w:rsidRPr="002D45FF" w14:paraId="79217BDF" w14:textId="77777777" w:rsidTr="00804797">
        <w:trPr>
          <w:cantSplit/>
        </w:trPr>
        <w:tc>
          <w:tcPr>
            <w:tcW w:w="7793" w:type="dxa"/>
            <w:gridSpan w:val="2"/>
          </w:tcPr>
          <w:p w14:paraId="24780EC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nr-IdleInactiveBeamMeasFR1</w:t>
            </w:r>
          </w:p>
          <w:p w14:paraId="2CDADFC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sz w:val="18"/>
                <w:lang w:eastAsia="zh-CN"/>
              </w:rPr>
              <w:t>I</w:t>
            </w:r>
            <w:r w:rsidRPr="002D45FF">
              <w:rPr>
                <w:rFonts w:ascii="Arial" w:hAnsi="Arial"/>
                <w:sz w:val="18"/>
                <w:lang w:eastAsia="zh-CN"/>
              </w:rPr>
              <w:t xml:space="preserve">ndicates </w:t>
            </w:r>
            <w:r w:rsidRPr="002D45FF">
              <w:rPr>
                <w:rFonts w:ascii="Arial" w:hAnsi="Arial"/>
                <w:sz w:val="18"/>
                <w:lang w:eastAsia="ja-JP"/>
              </w:rPr>
              <w:t>whether the UE supports performing eNB-configured SSB-based beam level RRM measurements for configured NR FR1 carrier(s) in RRC_IDLE and in RRC_INACTIVE as specified in TS 36.306 [5], clause 4.3.6.46.</w:t>
            </w:r>
          </w:p>
        </w:tc>
        <w:tc>
          <w:tcPr>
            <w:tcW w:w="862" w:type="dxa"/>
            <w:gridSpan w:val="2"/>
          </w:tcPr>
          <w:p w14:paraId="63C78A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en-GB"/>
              </w:rPr>
              <w:t>No</w:t>
            </w:r>
          </w:p>
        </w:tc>
      </w:tr>
      <w:tr w:rsidR="002D45FF" w:rsidRPr="002D45FF" w14:paraId="091574FF" w14:textId="77777777" w:rsidTr="00804797">
        <w:trPr>
          <w:cantSplit/>
        </w:trPr>
        <w:tc>
          <w:tcPr>
            <w:tcW w:w="7793" w:type="dxa"/>
            <w:gridSpan w:val="2"/>
          </w:tcPr>
          <w:p w14:paraId="149A21B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nr-IdleInactiveBeamMeasFR2</w:t>
            </w:r>
          </w:p>
          <w:p w14:paraId="780BF4CB"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sz w:val="18"/>
                <w:lang w:eastAsia="zh-CN"/>
              </w:rPr>
              <w:t>I</w:t>
            </w:r>
            <w:r w:rsidRPr="002D45FF">
              <w:rPr>
                <w:rFonts w:ascii="Arial" w:hAnsi="Arial"/>
                <w:sz w:val="18"/>
                <w:lang w:eastAsia="zh-CN"/>
              </w:rPr>
              <w:t xml:space="preserve">ndicates </w:t>
            </w:r>
            <w:r w:rsidRPr="002D45FF">
              <w:rPr>
                <w:rFonts w:ascii="Arial" w:hAnsi="Arial"/>
                <w:sz w:val="18"/>
                <w:lang w:eastAsia="ja-JP"/>
              </w:rPr>
              <w:t>whether the UE supports performing eNB-configured SSB-based beam level RRM measurements for configured NR FR2 carrier(s) in RRC_IDLE and in RRC_INACTIVE as specified in TS 36.306 [5], clause 4.3.6.47.</w:t>
            </w:r>
          </w:p>
        </w:tc>
        <w:tc>
          <w:tcPr>
            <w:tcW w:w="862" w:type="dxa"/>
            <w:gridSpan w:val="2"/>
          </w:tcPr>
          <w:p w14:paraId="7DBAF9F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en-GB"/>
              </w:rPr>
              <w:t>No</w:t>
            </w:r>
          </w:p>
        </w:tc>
      </w:tr>
      <w:tr w:rsidR="002D45FF" w:rsidRPr="002D45FF" w14:paraId="60ED9852" w14:textId="77777777" w:rsidTr="00804797">
        <w:trPr>
          <w:cantSplit/>
        </w:trPr>
        <w:tc>
          <w:tcPr>
            <w:tcW w:w="7793" w:type="dxa"/>
            <w:gridSpan w:val="2"/>
          </w:tcPr>
          <w:p w14:paraId="173607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nr-IdleInactiveMeasFR1</w:t>
            </w:r>
          </w:p>
          <w:p w14:paraId="0ECB4B9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UE supports reporting measurements performed on NR FR1 carrier(s) during RRC_IDLE and RRC_INACTIVE.</w:t>
            </w:r>
          </w:p>
        </w:tc>
        <w:tc>
          <w:tcPr>
            <w:tcW w:w="862" w:type="dxa"/>
            <w:gridSpan w:val="2"/>
          </w:tcPr>
          <w:p w14:paraId="281FA44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noProof/>
                <w:sz w:val="18"/>
                <w:lang w:eastAsia="zh-CN"/>
              </w:rPr>
              <w:t>No</w:t>
            </w:r>
          </w:p>
        </w:tc>
      </w:tr>
      <w:tr w:rsidR="002D45FF" w:rsidRPr="002D45FF" w14:paraId="55D6D78D" w14:textId="77777777" w:rsidTr="00804797">
        <w:trPr>
          <w:cantSplit/>
        </w:trPr>
        <w:tc>
          <w:tcPr>
            <w:tcW w:w="7793" w:type="dxa"/>
            <w:gridSpan w:val="2"/>
          </w:tcPr>
          <w:p w14:paraId="15F976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nr-IdleInactiveMeasFR2</w:t>
            </w:r>
          </w:p>
          <w:p w14:paraId="1E5352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UE supports reporting measurements performed on NR FR2 carrier(s) during RRC_IDLE and RRC_INACTIVE.</w:t>
            </w:r>
          </w:p>
        </w:tc>
        <w:tc>
          <w:tcPr>
            <w:tcW w:w="862" w:type="dxa"/>
            <w:gridSpan w:val="2"/>
          </w:tcPr>
          <w:p w14:paraId="7D80EB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noProof/>
                <w:sz w:val="18"/>
                <w:lang w:eastAsia="zh-CN"/>
              </w:rPr>
              <w:t>No</w:t>
            </w:r>
          </w:p>
        </w:tc>
      </w:tr>
      <w:tr w:rsidR="002D45FF" w:rsidRPr="002D45FF" w14:paraId="6E7540B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81E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numberOfBlindDecodesUSS</w:t>
            </w:r>
          </w:p>
          <w:p w14:paraId="6E5526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603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06356B7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FDA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nzp-CSI-RS-AperiodicInfo</w:t>
            </w:r>
          </w:p>
          <w:p w14:paraId="63BFD1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0CA91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61A4ACF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8F0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nzp-CSI-RS-PeriodicInfo</w:t>
            </w:r>
          </w:p>
          <w:p w14:paraId="36E8CF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C7C25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4AFFFE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D82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otdoa-UE-Assisted</w:t>
            </w:r>
          </w:p>
          <w:p w14:paraId="20CEE7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UE-assisted OTDOA positioning, as specified in </w:t>
            </w:r>
            <w:r w:rsidRPr="002D45FF">
              <w:rPr>
                <w:rFonts w:ascii="Arial" w:hAnsi="Arial"/>
                <w:noProof/>
                <w:sz w:val="18"/>
                <w:lang w:eastAsia="ja-JP"/>
              </w:rPr>
              <w:t>TS 36.355</w:t>
            </w:r>
            <w:r w:rsidRPr="002D45FF">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C9213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EA228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781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outOfOrderDelivery</w:t>
            </w:r>
          </w:p>
          <w:p w14:paraId="3B8F51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Same as "</w:t>
            </w:r>
            <w:r w:rsidRPr="002D45FF">
              <w:rPr>
                <w:rFonts w:ascii="Arial" w:hAnsi="Arial"/>
                <w:i/>
                <w:sz w:val="18"/>
                <w:lang w:eastAsia="ja-JP"/>
              </w:rPr>
              <w:t>outOfOrderDelivery</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398B5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591ED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3DE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outOfSequenceGrantHandling</w:t>
            </w:r>
          </w:p>
          <w:p w14:paraId="157988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hAnsi="Arial"/>
                <w:sz w:val="18"/>
                <w:lang w:eastAsia="ja-JP"/>
              </w:rP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65C7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49C4A0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3CA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overheatingInd</w:t>
            </w:r>
          </w:p>
          <w:p w14:paraId="65B31E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AD488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0188B15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26F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overheatingIndForSCG</w:t>
            </w:r>
          </w:p>
          <w:p w14:paraId="5091C0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the inclusion of NR SCG reduced configuration in the overheating assistance information. The UE which indicates support of </w:t>
            </w:r>
            <w:r w:rsidRPr="002D45FF">
              <w:rPr>
                <w:rFonts w:ascii="Arial" w:hAnsi="Arial"/>
                <w:i/>
                <w:iCs/>
                <w:sz w:val="18"/>
                <w:lang w:eastAsia="ja-JP"/>
              </w:rPr>
              <w:t>overheatingIndForSCG</w:t>
            </w:r>
            <w:r w:rsidRPr="002D45FF">
              <w:rPr>
                <w:rFonts w:ascii="Arial" w:hAnsi="Arial"/>
                <w:sz w:val="18"/>
                <w:lang w:eastAsia="ja-JP"/>
              </w:rPr>
              <w:t xml:space="preserve"> shall also indicate support of </w:t>
            </w:r>
            <w:r w:rsidRPr="002D45FF">
              <w:rPr>
                <w:rFonts w:ascii="Arial" w:hAnsi="Arial"/>
                <w:i/>
                <w:iCs/>
                <w:sz w:val="18"/>
                <w:lang w:eastAsia="ja-JP"/>
              </w:rPr>
              <w:t>overheatingInd</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9DF9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noProof/>
                <w:lang w:eastAsia="ja-JP"/>
              </w:rPr>
              <w:t>-</w:t>
            </w:r>
          </w:p>
        </w:tc>
      </w:tr>
      <w:tr w:rsidR="002D45FF" w:rsidRPr="002D45FF" w14:paraId="4F38C3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0826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pdcch-CandidateReductions</w:t>
            </w:r>
          </w:p>
          <w:p w14:paraId="77C1BE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EC539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78BA56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A427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en-GB"/>
              </w:rPr>
            </w:pPr>
            <w:r w:rsidRPr="002D45FF">
              <w:rPr>
                <w:rFonts w:ascii="Arial" w:hAnsi="Arial" w:cs="Arial"/>
                <w:b/>
                <w:i/>
                <w:sz w:val="18"/>
                <w:szCs w:val="18"/>
                <w:lang w:eastAsia="en-GB"/>
              </w:rPr>
              <w:t>pdcp-Duplication</w:t>
            </w:r>
          </w:p>
          <w:p w14:paraId="6796F1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B617C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7EF346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DA6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pdcp-SN-Extension</w:t>
            </w:r>
          </w:p>
          <w:p w14:paraId="182F12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0EF50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043FE3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A5C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pdcp-SN-Extension-18bits</w:t>
            </w:r>
          </w:p>
          <w:p w14:paraId="1E829C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3C5A47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FF2B6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D58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pdcp-TransferSplitUL</w:t>
            </w:r>
          </w:p>
          <w:p w14:paraId="42ABC2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PDCP data transfer split in UL for the </w:t>
            </w:r>
            <w:r w:rsidRPr="002D45FF">
              <w:rPr>
                <w:rFonts w:ascii="Arial" w:hAnsi="Arial"/>
                <w:i/>
                <w:sz w:val="18"/>
                <w:lang w:eastAsia="ja-JP"/>
              </w:rPr>
              <w:t>drb-TypeSplit</w:t>
            </w:r>
            <w:r w:rsidRPr="002D45FF">
              <w:rPr>
                <w:rFonts w:ascii="Arial"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260358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B11B8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D8A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pdcp-VersionChangeWithoutHO</w:t>
            </w:r>
          </w:p>
          <w:p w14:paraId="2D0487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changing the PDCP version of DRBs, from LTE PDCP to NR PDCP and vice versa, with and without handover. A UE supporting PDCP version change shall signal field </w:t>
            </w:r>
            <w:r w:rsidRPr="002D45FF">
              <w:rPr>
                <w:rFonts w:ascii="Arial" w:hAnsi="Arial"/>
                <w:i/>
                <w:iCs/>
                <w:sz w:val="18"/>
                <w:lang w:eastAsia="ja-JP"/>
              </w:rPr>
              <w:t>pdcp-Parameters-v1610</w:t>
            </w:r>
            <w:r w:rsidRPr="002D45FF">
              <w:rPr>
                <w:rFonts w:ascii="Arial" w:hAnsi="Arial"/>
                <w:sz w:val="18"/>
                <w:lang w:eastAsia="ja-JP"/>
              </w:rPr>
              <w:t xml:space="preserve">. When the field </w:t>
            </w:r>
            <w:r w:rsidRPr="002D45FF">
              <w:rPr>
                <w:rFonts w:ascii="Arial" w:hAnsi="Arial"/>
                <w:i/>
                <w:iCs/>
                <w:sz w:val="18"/>
                <w:lang w:eastAsia="ja-JP"/>
              </w:rPr>
              <w:t>pdcp-VersionChangeWithoutHO</w:t>
            </w:r>
            <w:r w:rsidRPr="002D45FF">
              <w:rPr>
                <w:rFonts w:ascii="Arial" w:hAnsi="Arial"/>
                <w:sz w:val="18"/>
                <w:lang w:eastAsia="ja-JP"/>
              </w:rPr>
              <w:t xml:space="preserve"> is not included and </w:t>
            </w:r>
            <w:r w:rsidRPr="002D45FF">
              <w:rPr>
                <w:rFonts w:ascii="Arial" w:hAnsi="Arial"/>
                <w:i/>
                <w:iCs/>
                <w:sz w:val="18"/>
                <w:lang w:eastAsia="ja-JP"/>
              </w:rPr>
              <w:t>pdcp-Parameters-v1610</w:t>
            </w:r>
            <w:r w:rsidRPr="002D45FF">
              <w:rPr>
                <w:rFonts w:ascii="Arial" w:hAnsi="Arial"/>
                <w:sz w:val="18"/>
                <w:lang w:eastAsia="ja-JP"/>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1BD6D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F587001"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71E4C0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ja-JP"/>
              </w:rPr>
              <w:t>pdsch-CollisionHandling</w:t>
            </w:r>
          </w:p>
          <w:p w14:paraId="6FAE11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w:t>
            </w:r>
            <w:r w:rsidRPr="002D45F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E47B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41E7BD5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2ECDD3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pdsch-InLteControlRegionCE-ModeA,</w:t>
            </w:r>
            <w:r w:rsidRPr="002D45FF">
              <w:rPr>
                <w:rFonts w:ascii="Arial" w:hAnsi="Arial"/>
                <w:b/>
                <w:bCs/>
                <w:i/>
                <w:iCs/>
                <w:sz w:val="18"/>
                <w:lang w:eastAsia="ja-JP"/>
              </w:rPr>
              <w:t xml:space="preserve"> </w:t>
            </w:r>
            <w:r w:rsidRPr="002D45FF">
              <w:rPr>
                <w:rFonts w:ascii="Arial" w:hAnsi="Arial"/>
                <w:b/>
                <w:bCs/>
                <w:i/>
                <w:iCs/>
                <w:sz w:val="18"/>
                <w:lang w:eastAsia="en-GB"/>
              </w:rPr>
              <w:t>pdsch-InLteControlRegionCE-ModeB</w:t>
            </w:r>
          </w:p>
          <w:p w14:paraId="2948AE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 xml:space="preserve">Indicates whether UE operating in CE mode A/B supports </w:t>
            </w:r>
            <w:r w:rsidRPr="002D45FF">
              <w:rPr>
                <w:rFonts w:ascii="Arial" w:hAnsi="Arial"/>
                <w:sz w:val="18"/>
                <w:lang w:eastAsia="ja-JP"/>
              </w:rPr>
              <w:t>PDSCH reception in LTE control channel region as specified in TS 36.211 [21]</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69978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7467C1DC"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25760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pdsch-MultiTB-CE-ModeA, pdsch-MultiTB-CE-ModeB</w:t>
            </w:r>
          </w:p>
          <w:p w14:paraId="1D10EF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DC187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27F25801"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4B850C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pdsch-RepSubframe</w:t>
            </w:r>
          </w:p>
          <w:p w14:paraId="4A408D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727B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B7987F3"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1726D5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pdsch-RepSlot</w:t>
            </w:r>
          </w:p>
          <w:p w14:paraId="47EB0F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4C9A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35BEE3D0"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606165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pdsch-RepSubslot</w:t>
            </w:r>
          </w:p>
          <w:p w14:paraId="13807C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subslot PDSCH repetition.</w:t>
            </w:r>
            <w:r w:rsidRPr="002D45FF">
              <w:rPr>
                <w:rFonts w:ascii="Arial" w:hAnsi="Arial"/>
                <w:sz w:val="18"/>
                <w:lang w:eastAsia="ja-JP"/>
              </w:rPr>
              <w:t xml:space="preserve">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447EB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1A7C4BF"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73683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pdsch-SlotSubslotPDSCH-Decoding</w:t>
            </w:r>
          </w:p>
          <w:p w14:paraId="016060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96E90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401F887B"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33B1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perServingCellMeasurementGap</w:t>
            </w:r>
          </w:p>
          <w:p w14:paraId="5621B4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54D9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DE116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C3A79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phy-TDD-ReConfig-</w:t>
            </w:r>
            <w:r w:rsidRPr="002D45FF">
              <w:rPr>
                <w:rFonts w:ascii="Arial" w:eastAsia="SimSun" w:hAnsi="Arial" w:cs="Arial"/>
                <w:b/>
                <w:i/>
                <w:sz w:val="18"/>
                <w:szCs w:val="18"/>
                <w:lang w:eastAsia="zh-CN"/>
              </w:rPr>
              <w:t>F</w:t>
            </w:r>
            <w:r w:rsidRPr="002D45FF">
              <w:rPr>
                <w:rFonts w:ascii="Arial" w:eastAsia="SimSun" w:hAnsi="Arial" w:cs="Arial"/>
                <w:b/>
                <w:i/>
                <w:sz w:val="18"/>
                <w:szCs w:val="18"/>
                <w:lang w:eastAsia="ja-JP"/>
              </w:rPr>
              <w:t>DD-</w:t>
            </w:r>
            <w:r w:rsidRPr="002D45FF">
              <w:rPr>
                <w:rFonts w:ascii="Arial" w:eastAsia="SimSun" w:hAnsi="Arial" w:cs="Arial"/>
                <w:b/>
                <w:i/>
                <w:sz w:val="18"/>
                <w:szCs w:val="18"/>
                <w:lang w:eastAsia="zh-CN"/>
              </w:rPr>
              <w:t>P</w:t>
            </w:r>
            <w:r w:rsidRPr="002D45FF">
              <w:rPr>
                <w:rFonts w:ascii="Arial" w:eastAsia="SimSun" w:hAnsi="Arial" w:cs="Arial"/>
                <w:b/>
                <w:i/>
                <w:sz w:val="18"/>
                <w:szCs w:val="18"/>
                <w:lang w:eastAsia="ja-JP"/>
              </w:rPr>
              <w:t>Cell</w:t>
            </w:r>
          </w:p>
          <w:p w14:paraId="3101C5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2D45FF">
              <w:rPr>
                <w:rFonts w:ascii="Arial" w:hAnsi="Arial"/>
                <w:sz w:val="18"/>
                <w:lang w:eastAsia="en-GB"/>
              </w:rPr>
              <w:t>UE supports FDD PCell</w:t>
            </w:r>
            <w:r w:rsidRPr="002D45FF">
              <w:rPr>
                <w:rFonts w:ascii="Arial" w:eastAsia="SimSun" w:hAnsi="Arial"/>
                <w:sz w:val="18"/>
                <w:lang w:eastAsia="en-GB"/>
              </w:rPr>
              <w:t xml:space="preserve"> and </w:t>
            </w:r>
            <w:r w:rsidRPr="002D45FF">
              <w:rPr>
                <w:rFonts w:ascii="Arial" w:eastAsia="SimSun" w:hAnsi="Arial"/>
                <w:i/>
                <w:sz w:val="18"/>
                <w:lang w:eastAsia="en-GB"/>
              </w:rPr>
              <w:t>phy-TDD-ReConfig-TDD-PCell</w:t>
            </w:r>
            <w:r w:rsidRPr="002D45FF">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C0BDB1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No</w:t>
            </w:r>
          </w:p>
        </w:tc>
      </w:tr>
      <w:tr w:rsidR="002D45FF" w:rsidRPr="002D45FF" w14:paraId="462DA08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9393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phy-TDD-ReConfig-TDD-PCell</w:t>
            </w:r>
          </w:p>
          <w:p w14:paraId="25B3AF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7954D2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706DEDF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750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2793E9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039D6E4"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444EAC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powerClass-14dBm</w:t>
            </w:r>
          </w:p>
          <w:p w14:paraId="192FB1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55B0F1D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E051C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594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powerPrefInd</w:t>
            </w:r>
          </w:p>
          <w:p w14:paraId="795D9A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08F7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A360F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E2D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powerUCI-SlotPUSCH, powerUCI-SubslotPUSCH</w:t>
            </w:r>
          </w:p>
          <w:p w14:paraId="61C80C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BPRE derivation based on the actual derived O_CQI. The parameter </w:t>
            </w:r>
            <w:r w:rsidRPr="002D45FF">
              <w:rPr>
                <w:rFonts w:ascii="Arial" w:hAnsi="Arial"/>
                <w:i/>
                <w:sz w:val="18"/>
                <w:lang w:eastAsia="en-GB"/>
              </w:rPr>
              <w:t>uplinkPower-CSIPayload</w:t>
            </w:r>
            <w:r w:rsidRPr="002D45FF">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28883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AEF49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F1A6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ja-JP"/>
              </w:rPr>
              <w:t>prach-Enhancements</w:t>
            </w:r>
          </w:p>
          <w:p w14:paraId="5F9F15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 xml:space="preserve">This field defines whether the UE supports </w:t>
            </w:r>
            <w:r w:rsidRPr="002D45FF">
              <w:rPr>
                <w:rFonts w:ascii="Arial" w:hAnsi="Arial" w:cs="Arial"/>
                <w:sz w:val="18"/>
                <w:szCs w:val="18"/>
                <w:lang w:eastAsia="ko-KR"/>
              </w:rPr>
              <w:t>random access preambles generated from restricted set type B in high speed scenoario as specified in TS 36.211 [</w:t>
            </w:r>
            <w:r w:rsidRPr="002D45FF">
              <w:rPr>
                <w:rFonts w:ascii="Arial" w:hAnsi="Arial" w:cs="Arial"/>
                <w:sz w:val="18"/>
                <w:szCs w:val="18"/>
                <w:lang w:eastAsia="zh-CN"/>
              </w:rPr>
              <w:t>21</w:t>
            </w:r>
            <w:r w:rsidRPr="002D45F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FEB83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en-GB"/>
              </w:rPr>
            </w:pPr>
            <w:r w:rsidRPr="002D45FF">
              <w:rPr>
                <w:rFonts w:ascii="Arial" w:hAnsi="Arial"/>
                <w:bCs/>
                <w:noProof/>
                <w:sz w:val="18"/>
                <w:lang w:eastAsia="ja-JP"/>
              </w:rPr>
              <w:t>-</w:t>
            </w:r>
          </w:p>
        </w:tc>
      </w:tr>
      <w:tr w:rsidR="002D45FF" w:rsidRPr="002D45FF" w14:paraId="7C0CD58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D3C9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processingTimelineSet</w:t>
            </w:r>
          </w:p>
          <w:p w14:paraId="6FD6CA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en-GB"/>
              </w:rPr>
            </w:pPr>
            <w:r w:rsidRPr="002D45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2D45FF">
              <w:rPr>
                <w:rFonts w:ascii="Arial" w:hAnsi="Arial" w:cs="Arial"/>
                <w:sz w:val="18"/>
                <w:szCs w:val="18"/>
                <w:lang w:eastAsia="zh-CN"/>
              </w:rPr>
              <w:t>TS 36.211 [21], clause 8.1</w:t>
            </w:r>
            <w:r w:rsidRPr="002D45FF">
              <w:rPr>
                <w:rFonts w:ascii="Arial" w:hAnsi="Arial" w:cs="Arial"/>
                <w:sz w:val="18"/>
                <w:szCs w:val="18"/>
                <w:lang w:eastAsia="en-GB"/>
              </w:rPr>
              <w:t xml:space="preserve">, The minimum processing timeline to use, out of the two options for a given set is configured by parameter </w:t>
            </w:r>
            <w:r w:rsidRPr="002D45FF">
              <w:rPr>
                <w:rFonts w:ascii="Arial" w:hAnsi="Arial" w:cs="Arial"/>
                <w:i/>
                <w:sz w:val="18"/>
                <w:szCs w:val="18"/>
                <w:lang w:eastAsia="en-GB"/>
              </w:rPr>
              <w:t>proc-Timeline</w:t>
            </w:r>
            <w:r w:rsidRPr="002D45F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E31EA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37EA7F0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7F4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pucch-Format4</w:t>
            </w:r>
          </w:p>
          <w:p w14:paraId="1620B0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7F0D2F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Yes</w:t>
            </w:r>
          </w:p>
        </w:tc>
      </w:tr>
      <w:tr w:rsidR="002D45FF" w:rsidRPr="002D45FF" w14:paraId="01B833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7E3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pucch-Format5</w:t>
            </w:r>
          </w:p>
          <w:p w14:paraId="4172C8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B7850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Yes</w:t>
            </w:r>
          </w:p>
        </w:tc>
      </w:tr>
      <w:tr w:rsidR="002D45FF" w:rsidRPr="002D45FF" w14:paraId="6C9ECA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D57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pucch-SCell</w:t>
            </w:r>
          </w:p>
          <w:p w14:paraId="536912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0EBAE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No</w:t>
            </w:r>
          </w:p>
        </w:tc>
      </w:tr>
      <w:tr w:rsidR="002D45FF" w:rsidRPr="002D45FF" w:rsidDel="00A171DB" w14:paraId="7CEA1DFD"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2C639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pur-CP-EPC-CE-ModeA, pur-CP-EPC-CE-ModeB, pur-CP-5GC-CE-ModeA, pur-CP-5GC-CE-ModeB</w:t>
            </w:r>
          </w:p>
          <w:p w14:paraId="29927EAC"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4124B92"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6FEB105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C8D80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pur-CP-L1Ack</w:t>
            </w:r>
          </w:p>
          <w:p w14:paraId="1B7A1AC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662307E"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07D9AE5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DEA6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pur-FrequencyHopping</w:t>
            </w:r>
          </w:p>
          <w:p w14:paraId="23B1241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5DC27399"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3C656C3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021F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pur-PUSCH-NB-MaxTBS</w:t>
            </w:r>
          </w:p>
          <w:p w14:paraId="7D8B5117"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2984 bits max UL TBS in 1.4 MHz </w:t>
            </w:r>
            <w:r w:rsidRPr="002D45FF">
              <w:rPr>
                <w:rFonts w:ascii="Arial" w:hAnsi="Arial"/>
                <w:sz w:val="18"/>
                <w:lang w:eastAsia="en-GB"/>
              </w:rPr>
              <w:t>for transmission using PUR when operating in CE mode A</w:t>
            </w:r>
            <w:r w:rsidRPr="002D45FF">
              <w:rPr>
                <w:rFonts w:ascii="Arial" w:hAnsi="Arial"/>
                <w:sz w:val="18"/>
                <w:lang w:eastAsia="ja-JP"/>
              </w:rPr>
              <w:t>,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B2DA16"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1D6C8AF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F534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pur-RSRP-Validation</w:t>
            </w:r>
          </w:p>
          <w:p w14:paraId="6EFA465F"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26A91EA"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22A3E2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81BC7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pur-SubPRB-CE-ModeA, pur-SubPRB-CE-ModeB</w:t>
            </w:r>
          </w:p>
          <w:p w14:paraId="0CCAD610"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UE supports subPRB </w:t>
            </w:r>
            <w:r w:rsidRPr="002D45FF">
              <w:rPr>
                <w:rFonts w:ascii="Arial" w:hAnsi="Arial"/>
                <w:bCs/>
                <w:noProof/>
                <w:sz w:val="18"/>
                <w:lang w:eastAsia="en-GB"/>
              </w:rPr>
              <w:t>resource allocation for PUSCH</w:t>
            </w:r>
            <w:r w:rsidRPr="002D45FF">
              <w:rPr>
                <w:rFonts w:ascii="Arial" w:hAnsi="Arial"/>
                <w:sz w:val="18"/>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5C82D7F6"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427BF6AC"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430F0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pur-UP-EPC-CE-ModeA, pur-UP-EPC-CE-ModeB, pur-UP-5GC-CE-ModeA, pur-UP-5GC-CE-ModeB</w:t>
            </w:r>
          </w:p>
          <w:p w14:paraId="649A11DE"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5AC6A70"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E3D94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B2EF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pusch-Enhancements</w:t>
            </w:r>
          </w:p>
          <w:p w14:paraId="73A8C0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the PUSCH enhancement mode</w:t>
            </w:r>
            <w:r w:rsidRPr="002D45FF">
              <w:rPr>
                <w:rFonts w:ascii="Arial" w:hAnsi="Arial"/>
                <w:sz w:val="18"/>
                <w:lang w:eastAsia="zh-CN"/>
              </w:rPr>
              <w:t xml:space="preserve"> as specified in TS 36.211 [21] and TS 36.213 [23]</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F8AE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7561C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6F7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pusch-FeedbackMode</w:t>
            </w:r>
          </w:p>
          <w:p w14:paraId="5827EB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0E7130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5529809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9D20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b/>
                <w:i/>
                <w:sz w:val="18"/>
                <w:lang w:eastAsia="en-GB"/>
              </w:rPr>
              <w:t>pusch-MultiTB-CE-ModeA, pusch-MultiTB-CE-ModeB</w:t>
            </w:r>
          </w:p>
          <w:p w14:paraId="7FE352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sz w:val="18"/>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ED4CF8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en-GB"/>
              </w:rPr>
              <w:t>Yes</w:t>
            </w:r>
          </w:p>
        </w:tc>
      </w:tr>
      <w:tr w:rsidR="002D45FF" w:rsidRPr="002D45FF" w14:paraId="68C71A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3652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pusch-SPS-MaxConfigSlot</w:t>
            </w:r>
          </w:p>
          <w:p w14:paraId="231292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A7DD7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6096EB5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5746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pusch-SPS-MultiConfigSlot</w:t>
            </w:r>
          </w:p>
          <w:p w14:paraId="642912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B609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7C8C0D1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EFD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pusch-SPS-MaxConfigSubframe</w:t>
            </w:r>
          </w:p>
          <w:p w14:paraId="57DD78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658ED1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249984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DE98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pusch-SPS-MultiConfigSubframe</w:t>
            </w:r>
          </w:p>
          <w:p w14:paraId="2D9D7B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DA596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7F84771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7A2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pusch-SPS-MaxConfigSubslot</w:t>
            </w:r>
          </w:p>
          <w:p w14:paraId="78AA83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07910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E1A1EA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938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pusch-SPS-MultiConfigSubslot</w:t>
            </w:r>
          </w:p>
          <w:p w14:paraId="035D02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the number of multiple SPS configurations of subslot PUSCH for each serving 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23B759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D6E9E7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6EA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pusch-SPS-SlotRepPCell</w:t>
            </w:r>
          </w:p>
          <w:p w14:paraId="293C5C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BA8FFE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1C32F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2B2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pusch-SPS-SlotRepPSCell</w:t>
            </w:r>
          </w:p>
          <w:p w14:paraId="1351F4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3015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404159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CA8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pusch-SPS-SlotRepSCell</w:t>
            </w:r>
          </w:p>
          <w:p w14:paraId="089AD4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6DFBC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112AF9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0C1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pusch-SPS-SubframeRepPCell</w:t>
            </w:r>
          </w:p>
          <w:p w14:paraId="05FFA3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B24E3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037E95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E14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pusch-SPS-SubframeRepPSCell</w:t>
            </w:r>
          </w:p>
          <w:p w14:paraId="6F33A2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AE738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D1F68C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7C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pusch-SPS-SubframeRepSCell</w:t>
            </w:r>
          </w:p>
          <w:p w14:paraId="47E19B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73B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C0C3B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03DC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pusch-SPS-SubslotRepPCell</w:t>
            </w:r>
          </w:p>
          <w:p w14:paraId="244079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subslot PUSCH for PCell.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87282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61F748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F2B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pusch-SPS-SubslotRepPSCell</w:t>
            </w:r>
          </w:p>
          <w:p w14:paraId="2A1762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subslot PUSCH for PSCell.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E35EF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5ABF19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60D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pusch-SPS-SubslotRepSCell</w:t>
            </w:r>
          </w:p>
          <w:p w14:paraId="3BF253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subslot PUSCH for serving cells other than SpCell.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7280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64484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5DB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pusch-SRS-PowerControl-SubframeSet</w:t>
            </w:r>
          </w:p>
          <w:p w14:paraId="6BF7F4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27CBB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61D29F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AB109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qcl-CRI-BasedCSI-Reporting</w:t>
            </w:r>
          </w:p>
          <w:p w14:paraId="16A7808A"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Indicates whether the UE supports CRI based CSI feedback for the FeCoMP feature as specified in </w:t>
            </w:r>
            <w:r w:rsidRPr="002D45FF">
              <w:rPr>
                <w:rFonts w:ascii="Arial"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2FAFD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eastAsia="SimSun" w:hAnsi="Arial"/>
                <w:bCs/>
                <w:noProof/>
                <w:sz w:val="18"/>
                <w:lang w:eastAsia="zh-CN"/>
              </w:rPr>
              <w:t>-</w:t>
            </w:r>
          </w:p>
        </w:tc>
      </w:tr>
      <w:tr w:rsidR="002D45FF" w:rsidRPr="002D45FF" w14:paraId="1CBBD2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27E0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qcl-TypeC-Operation</w:t>
            </w:r>
          </w:p>
          <w:p w14:paraId="59E91E77"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2D45FF">
              <w:rPr>
                <w:rFonts w:ascii="Arial"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F42B23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ja-JP"/>
              </w:rPr>
              <w:t>-</w:t>
            </w:r>
          </w:p>
        </w:tc>
      </w:tr>
      <w:tr w:rsidR="002D45FF" w:rsidRPr="002D45FF" w14:paraId="5B1BB93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96C97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qoe-MeasReport</w:t>
            </w:r>
          </w:p>
          <w:p w14:paraId="6FBC13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D5183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3D6E9D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D7C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qoe-MTSI-MeasReport</w:t>
            </w:r>
          </w:p>
          <w:p w14:paraId="21CB73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50A0B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p>
        </w:tc>
      </w:tr>
      <w:tr w:rsidR="002D45FF" w:rsidRPr="002D45FF" w14:paraId="13CC445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A3C7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rach-Less</w:t>
            </w:r>
          </w:p>
          <w:p w14:paraId="412FD27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Indicates whether the UE supports RACH-less handover, and whether the UE which indicates </w:t>
            </w:r>
            <w:r w:rsidRPr="002D45FF">
              <w:rPr>
                <w:rFonts w:ascii="Arial" w:eastAsia="SimSun" w:hAnsi="Arial"/>
                <w:i/>
                <w:sz w:val="18"/>
                <w:lang w:eastAsia="zh-CN"/>
              </w:rPr>
              <w:t>dc-Parameters</w:t>
            </w:r>
            <w:r w:rsidRPr="002D45FF">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2A94B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sz w:val="18"/>
                <w:lang w:eastAsia="zh-CN"/>
              </w:rPr>
              <w:t>-</w:t>
            </w:r>
          </w:p>
        </w:tc>
      </w:tr>
      <w:tr w:rsidR="002D45FF" w:rsidRPr="002D45FF" w14:paraId="3FEA401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6A8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rach-Report</w:t>
            </w:r>
          </w:p>
          <w:p w14:paraId="636A83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delivery of </w:t>
            </w:r>
            <w:r w:rsidRPr="002D45FF">
              <w:rPr>
                <w:rFonts w:ascii="Arial" w:hAnsi="Arial"/>
                <w:i/>
                <w:iCs/>
                <w:sz w:val="18"/>
                <w:lang w:eastAsia="zh-CN"/>
              </w:rPr>
              <w:t>rach-Report</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54FF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D5B2A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A8D5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rai-Support</w:t>
            </w:r>
          </w:p>
          <w:p w14:paraId="201CC6BF"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2D45FF">
              <w:rPr>
                <w:rFonts w:ascii="Arial" w:hAnsi="Arial"/>
                <w:sz w:val="18"/>
                <w:lang w:eastAsia="ja-JP"/>
              </w:rPr>
              <w:t>Defines whether the UE supports</w:t>
            </w:r>
            <w:r w:rsidRPr="002D45FF">
              <w:rPr>
                <w:rFonts w:ascii="Arial"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B01565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2D45FF">
              <w:rPr>
                <w:rFonts w:ascii="Arial" w:eastAsia="SimSun" w:hAnsi="Arial"/>
                <w:noProof/>
                <w:sz w:val="18"/>
                <w:lang w:eastAsia="zh-CN"/>
              </w:rPr>
              <w:t>No</w:t>
            </w:r>
          </w:p>
        </w:tc>
      </w:tr>
      <w:tr w:rsidR="002D45FF" w:rsidRPr="002D45FF" w14:paraId="57024FC0"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3D875A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rai-SupportEnh</w:t>
            </w:r>
          </w:p>
          <w:p w14:paraId="0C9512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E4A1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3E7750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A5A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rclwi</w:t>
            </w:r>
          </w:p>
          <w:p w14:paraId="1E218F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RCLWI, i.e. reception of </w:t>
            </w:r>
            <w:r w:rsidRPr="002D45FF">
              <w:rPr>
                <w:rFonts w:ascii="Arial" w:hAnsi="Arial"/>
                <w:i/>
                <w:sz w:val="18"/>
                <w:lang w:eastAsia="en-GB"/>
              </w:rPr>
              <w:t>rclwi-Configuration</w:t>
            </w:r>
            <w:r w:rsidRPr="002D45FF">
              <w:rPr>
                <w:rFonts w:ascii="Arial" w:hAnsi="Arial"/>
                <w:sz w:val="18"/>
                <w:lang w:eastAsia="en-GB"/>
              </w:rPr>
              <w:t xml:space="preserve">. The UE which supports RLCWI shall also indicate support of </w:t>
            </w:r>
            <w:r w:rsidRPr="002D45FF">
              <w:rPr>
                <w:rFonts w:ascii="Arial" w:hAnsi="Arial"/>
                <w:i/>
                <w:sz w:val="18"/>
                <w:lang w:eastAsia="en-GB"/>
              </w:rPr>
              <w:t>interRAT-ParametersWLAN-r13</w:t>
            </w:r>
            <w:r w:rsidRPr="002D45FF">
              <w:rPr>
                <w:rFonts w:ascii="Arial" w:hAnsi="Arial"/>
                <w:sz w:val="18"/>
                <w:lang w:eastAsia="en-GB"/>
              </w:rPr>
              <w:t xml:space="preserve">. The UE which supports RCLWI and </w:t>
            </w:r>
            <w:r w:rsidRPr="002D45FF">
              <w:rPr>
                <w:rFonts w:ascii="Arial" w:hAnsi="Arial"/>
                <w:i/>
                <w:sz w:val="18"/>
                <w:lang w:eastAsia="en-GB"/>
              </w:rPr>
              <w:t>wlan-IW-RAN-Rules</w:t>
            </w:r>
            <w:r w:rsidRPr="002D45FF">
              <w:rPr>
                <w:rFonts w:ascii="Arial" w:hAnsi="Arial"/>
                <w:sz w:val="18"/>
                <w:lang w:eastAsia="en-GB"/>
              </w:rPr>
              <w:t xml:space="preserve"> shall also support applying WLAN identifiers received in </w:t>
            </w:r>
            <w:r w:rsidRPr="002D45FF">
              <w:rPr>
                <w:rFonts w:ascii="Arial" w:hAnsi="Arial"/>
                <w:i/>
                <w:sz w:val="18"/>
                <w:lang w:eastAsia="en-GB"/>
              </w:rPr>
              <w:t>rclwi-Configuration</w:t>
            </w:r>
            <w:r w:rsidRPr="002D45FF">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889A76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664D17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175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recommendedBitRate</w:t>
            </w:r>
          </w:p>
          <w:p w14:paraId="5E7BB4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zh-CN"/>
              </w:rPr>
              <w:t>Indicates whether the UE supports the bit rate recommendation message from the eNB to the UE as specified in TS 36.321 [6], clause 6.1.3.13</w:t>
            </w:r>
            <w:r w:rsidRPr="002D45FF">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298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7FE994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593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recommendedBitRateMultiplier</w:t>
            </w:r>
          </w:p>
          <w:p w14:paraId="2AAC45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Indicates whether the UE supports the bit rate multiplier for recommended bit rate MAC CE as specified in TS 36.321 [6], clause 6.1.3.13. </w:t>
            </w:r>
            <w:r w:rsidRPr="002D45FF">
              <w:rPr>
                <w:rFonts w:ascii="Arial" w:hAnsi="Arial"/>
                <w:sz w:val="18"/>
                <w:lang w:eastAsia="zh-CN"/>
              </w:rPr>
              <w:t xml:space="preserve">If this field is included, the UE shall also include the </w:t>
            </w:r>
            <w:r w:rsidRPr="002D45FF">
              <w:rPr>
                <w:rFonts w:ascii="Arial" w:hAnsi="Arial"/>
                <w:i/>
                <w:sz w:val="18"/>
                <w:lang w:eastAsia="zh-CN"/>
              </w:rPr>
              <w:t>recommendedBitRate</w:t>
            </w:r>
            <w:r w:rsidRPr="002D45FF">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DFA8C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372AF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F986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recommendedBitRateQuery</w:t>
            </w:r>
          </w:p>
          <w:p w14:paraId="05A39B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sidRPr="002D45FF">
              <w:rPr>
                <w:rFonts w:ascii="Arial" w:hAnsi="Arial"/>
                <w:i/>
                <w:sz w:val="18"/>
                <w:lang w:eastAsia="zh-CN"/>
              </w:rPr>
              <w:t>recommendedBitRate</w:t>
            </w:r>
            <w:r w:rsidRPr="002D45FF">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08543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0B08C0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6DD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reducedCP-Latency</w:t>
            </w:r>
          </w:p>
          <w:p w14:paraId="7F5328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449B74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033CDF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6D1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reducedIntNonContComb</w:t>
            </w:r>
          </w:p>
          <w:p w14:paraId="711CCB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the UE supports </w:t>
            </w:r>
            <w:r w:rsidRPr="002D45FF">
              <w:rPr>
                <w:rFonts w:ascii="Arial" w:hAnsi="Arial"/>
                <w:sz w:val="18"/>
                <w:lang w:eastAsia="ja-JP"/>
              </w:rPr>
              <w:t xml:space="preserve">receiving </w:t>
            </w:r>
            <w:r w:rsidRPr="002D45FF">
              <w:rPr>
                <w:rFonts w:ascii="Arial" w:hAnsi="Arial"/>
                <w:i/>
                <w:sz w:val="18"/>
                <w:lang w:eastAsia="ja-JP"/>
              </w:rPr>
              <w:t>requestReducedIntNonContComb</w:t>
            </w:r>
            <w:r w:rsidRPr="002D45FF">
              <w:rPr>
                <w:rFonts w:ascii="Arial"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8BCEF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414A4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63E2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reducedIntNonContCombRequested</w:t>
            </w:r>
          </w:p>
          <w:p w14:paraId="7FF8B0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t>
            </w:r>
            <w:r w:rsidRPr="002D45FF">
              <w:rPr>
                <w:rFonts w:ascii="Arial" w:hAnsi="Arial"/>
                <w:sz w:val="18"/>
                <w:lang w:eastAsia="ja-JP"/>
              </w:rPr>
              <w:t>that</w:t>
            </w:r>
            <w:r w:rsidRPr="002D45FF">
              <w:rPr>
                <w:rFonts w:ascii="Arial" w:hAnsi="Arial"/>
                <w:sz w:val="18"/>
                <w:lang w:eastAsia="zh-CN"/>
              </w:rPr>
              <w:t xml:space="preserve"> the UE </w:t>
            </w:r>
            <w:r w:rsidRPr="002D45FF">
              <w:rPr>
                <w:rFonts w:ascii="Arial"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297C9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2C89DFA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26A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reflectiveQoS</w:t>
            </w:r>
          </w:p>
          <w:p w14:paraId="4CF5B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9340A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kern w:val="2"/>
                <w:sz w:val="18"/>
                <w:lang w:eastAsia="ja-JP"/>
              </w:rPr>
              <w:t>No</w:t>
            </w:r>
          </w:p>
        </w:tc>
      </w:tr>
      <w:tr w:rsidR="002D45FF" w:rsidRPr="002D45FF" w14:paraId="404FE07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586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relWeightTwoLayers/ relWeightFourLayers/ relWeightEightLayers</w:t>
            </w:r>
          </w:p>
          <w:p w14:paraId="2C08250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F81C4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kern w:val="2"/>
                <w:sz w:val="18"/>
                <w:lang w:eastAsia="ja-JP"/>
              </w:rPr>
            </w:pPr>
            <w:r w:rsidRPr="002D45FF">
              <w:rPr>
                <w:rFonts w:ascii="Arial" w:hAnsi="Arial"/>
                <w:kern w:val="2"/>
                <w:sz w:val="18"/>
                <w:lang w:eastAsia="ja-JP"/>
              </w:rPr>
              <w:t>-</w:t>
            </w:r>
          </w:p>
        </w:tc>
      </w:tr>
      <w:tr w:rsidR="002D45FF" w:rsidRPr="002D45FF" w14:paraId="5EE54EE2"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53641C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reportCGI-NR-EN-DC</w:t>
            </w:r>
          </w:p>
          <w:p w14:paraId="429566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t>
            </w:r>
            <w:r w:rsidRPr="002D45FF">
              <w:rPr>
                <w:rFonts w:ascii="Arial" w:hAnsi="Arial"/>
                <w:sz w:val="18"/>
                <w:lang w:eastAsia="en-GB"/>
              </w:rPr>
              <w:t>whether the UE supports</w:t>
            </w:r>
            <w:r w:rsidRPr="002D45FF">
              <w:rPr>
                <w:rFonts w:ascii="Arial" w:hAnsi="Arial"/>
                <w:sz w:val="18"/>
                <w:lang w:eastAsia="zh-CN"/>
              </w:rPr>
              <w:t xml:space="preserve"> Inter-RAT report CGI procedure towards NR cell when it is configured with </w:t>
            </w:r>
            <w:r w:rsidRPr="002D45FF">
              <w:rPr>
                <w:rFonts w:ascii="Arial" w:hAnsi="Arial" w:cs="Arial"/>
                <w:sz w:val="18"/>
                <w:lang w:eastAsia="zh-CN"/>
              </w:rPr>
              <w:t>(NG)</w:t>
            </w:r>
            <w:r w:rsidRPr="002D45FF">
              <w:rPr>
                <w:rFonts w:ascii="Arial"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89A9F7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222923A"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E1011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reportCGI-NR-NoEN-DC</w:t>
            </w:r>
          </w:p>
          <w:p w14:paraId="697222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t>
            </w:r>
            <w:r w:rsidRPr="002D45FF">
              <w:rPr>
                <w:rFonts w:ascii="Arial" w:hAnsi="Arial"/>
                <w:sz w:val="18"/>
                <w:lang w:eastAsia="en-GB"/>
              </w:rPr>
              <w:t xml:space="preserve">whether the UE supports </w:t>
            </w:r>
            <w:r w:rsidRPr="002D45FF">
              <w:rPr>
                <w:rFonts w:ascii="Arial" w:hAnsi="Arial"/>
                <w:sz w:val="18"/>
                <w:lang w:eastAsia="zh-CN"/>
              </w:rPr>
              <w:t xml:space="preserve">Inter-RAT report CGI procedure towards NR cell when it is not configured with </w:t>
            </w:r>
            <w:r w:rsidRPr="002D45FF">
              <w:rPr>
                <w:rFonts w:ascii="Arial" w:hAnsi="Arial" w:cs="Arial"/>
                <w:sz w:val="18"/>
                <w:lang w:eastAsia="zh-CN"/>
              </w:rPr>
              <w:t>(NG)</w:t>
            </w:r>
            <w:r w:rsidRPr="002D45FF">
              <w:rPr>
                <w:rFonts w:ascii="Arial"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AA39F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3DC069CB"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350AB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resumeWithMCG-SCellConfig</w:t>
            </w:r>
          </w:p>
          <w:p w14:paraId="18D759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187E3B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359DA425"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9A760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resumeWithSCG-Config</w:t>
            </w:r>
          </w:p>
          <w:p w14:paraId="451E60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396011F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6303644A"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7BAEE5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resumeWithStoredMCG-SCells</w:t>
            </w:r>
          </w:p>
          <w:p w14:paraId="7FA732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w:t>
            </w:r>
            <w:r w:rsidRPr="002D45FF">
              <w:rPr>
                <w:rFonts w:ascii="Arial" w:hAnsi="Arial"/>
                <w:sz w:val="18"/>
                <w:lang w:eastAsia="ja-JP"/>
              </w:rPr>
              <w:t xml:space="preserve"> </w:t>
            </w:r>
            <w:r w:rsidRPr="002D45FF">
              <w:rPr>
                <w:rFonts w:ascii="Arial" w:hAnsi="Arial"/>
                <w:sz w:val="18"/>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4C5B3B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597AE1CB"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42B6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resumeWithStoredSCG</w:t>
            </w:r>
          </w:p>
          <w:p w14:paraId="5FC3A7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03B6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1F304B7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5135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srs-CapabilityPerBandPairList</w:t>
            </w:r>
          </w:p>
          <w:p w14:paraId="4134E9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2D45FF">
              <w:rPr>
                <w:rFonts w:ascii="Arial" w:hAnsi="Arial"/>
                <w:i/>
                <w:sz w:val="18"/>
                <w:lang w:eastAsia="ja-JP"/>
              </w:rPr>
              <w:t>bandParameterList</w:t>
            </w:r>
            <w:r w:rsidRPr="002D45FF">
              <w:rPr>
                <w:rFonts w:ascii="Arial" w:hAnsi="Arial"/>
                <w:sz w:val="18"/>
                <w:lang w:eastAsia="ja-JP"/>
              </w:rPr>
              <w:t xml:space="preserve"> for the concerned band combination:</w:t>
            </w:r>
          </w:p>
          <w:p w14:paraId="25E2FA28" w14:textId="77777777" w:rsidR="002D45FF" w:rsidRPr="002D45FF" w:rsidRDefault="002D45FF" w:rsidP="002D45FF">
            <w:pPr>
              <w:overflowPunct w:val="0"/>
              <w:autoSpaceDE w:val="0"/>
              <w:autoSpaceDN w:val="0"/>
              <w:adjustRightInd w:val="0"/>
              <w:spacing w:after="0"/>
              <w:ind w:left="568" w:hanging="284"/>
              <w:textAlignment w:val="baseline"/>
              <w:rPr>
                <w:rFonts w:ascii="Arial" w:hAnsi="Arial" w:cs="Arial"/>
                <w:sz w:val="18"/>
                <w:szCs w:val="18"/>
                <w:lang w:eastAsia="ja-JP"/>
              </w:rPr>
            </w:pPr>
            <w:r w:rsidRPr="002D45FF">
              <w:rPr>
                <w:rFonts w:ascii="Arial" w:hAnsi="Arial" w:cs="Arial"/>
                <w:sz w:val="18"/>
                <w:szCs w:val="18"/>
                <w:lang w:eastAsia="ja-JP"/>
              </w:rPr>
              <w:t>-</w:t>
            </w:r>
            <w:r w:rsidRPr="002D45FF">
              <w:rPr>
                <w:rFonts w:ascii="Arial" w:hAnsi="Arial" w:cs="Arial"/>
                <w:sz w:val="18"/>
                <w:szCs w:val="18"/>
                <w:lang w:eastAsia="ja-JP"/>
              </w:rPr>
              <w:tab/>
              <w:t xml:space="preserve">For the first band, the UE shall include the same number of entries as in </w:t>
            </w:r>
            <w:r w:rsidRPr="002D45FF">
              <w:rPr>
                <w:rFonts w:ascii="Arial" w:hAnsi="Arial" w:cs="Arial"/>
                <w:i/>
                <w:sz w:val="18"/>
                <w:szCs w:val="18"/>
                <w:lang w:eastAsia="ja-JP"/>
              </w:rPr>
              <w:t>bandParameterList</w:t>
            </w:r>
            <w:r w:rsidRPr="002D45FF">
              <w:rPr>
                <w:rFonts w:ascii="Arial" w:hAnsi="Arial" w:cs="Arial"/>
                <w:sz w:val="18"/>
                <w:szCs w:val="18"/>
                <w:lang w:eastAsia="ja-JP"/>
              </w:rPr>
              <w:t xml:space="preserve"> i.e. first entry corresponds to first band in </w:t>
            </w:r>
            <w:r w:rsidRPr="002D45FF">
              <w:rPr>
                <w:rFonts w:ascii="Arial" w:hAnsi="Arial" w:cs="Arial"/>
                <w:i/>
                <w:sz w:val="18"/>
                <w:szCs w:val="18"/>
                <w:lang w:eastAsia="ja-JP"/>
              </w:rPr>
              <w:t>bandParameterList</w:t>
            </w:r>
            <w:r w:rsidRPr="002D45FF">
              <w:rPr>
                <w:rFonts w:ascii="Arial" w:hAnsi="Arial" w:cs="Arial"/>
                <w:sz w:val="18"/>
                <w:szCs w:val="18"/>
                <w:lang w:eastAsia="ja-JP"/>
              </w:rPr>
              <w:t xml:space="preserve"> and so on,</w:t>
            </w:r>
          </w:p>
          <w:p w14:paraId="0FA3A5F4" w14:textId="77777777" w:rsidR="002D45FF" w:rsidRPr="002D45FF" w:rsidRDefault="002D45FF" w:rsidP="002D45FF">
            <w:pPr>
              <w:overflowPunct w:val="0"/>
              <w:autoSpaceDE w:val="0"/>
              <w:autoSpaceDN w:val="0"/>
              <w:adjustRightInd w:val="0"/>
              <w:spacing w:after="0"/>
              <w:ind w:left="568" w:hanging="284"/>
              <w:textAlignment w:val="baseline"/>
              <w:rPr>
                <w:rFonts w:ascii="Arial" w:hAnsi="Arial" w:cs="Arial"/>
                <w:sz w:val="18"/>
                <w:szCs w:val="18"/>
                <w:lang w:eastAsia="ja-JP"/>
              </w:rPr>
            </w:pPr>
            <w:r w:rsidRPr="002D45FF">
              <w:rPr>
                <w:rFonts w:ascii="Arial" w:hAnsi="Arial" w:cs="Arial"/>
                <w:sz w:val="18"/>
                <w:szCs w:val="18"/>
                <w:lang w:eastAsia="ja-JP"/>
              </w:rPr>
              <w:t>-</w:t>
            </w:r>
            <w:r w:rsidRPr="002D45FF">
              <w:rPr>
                <w:rFonts w:ascii="Arial" w:hAnsi="Arial" w:cs="Arial"/>
                <w:sz w:val="18"/>
                <w:szCs w:val="18"/>
                <w:lang w:eastAsia="ja-JP"/>
              </w:rPr>
              <w:tab/>
              <w:t xml:space="preserve">For the second band, the UE shall include one entry less i.e. first entry corresponds to the second band in </w:t>
            </w:r>
            <w:r w:rsidRPr="002D45FF">
              <w:rPr>
                <w:rFonts w:ascii="Arial" w:hAnsi="Arial" w:cs="Arial"/>
                <w:i/>
                <w:sz w:val="18"/>
                <w:szCs w:val="18"/>
                <w:lang w:eastAsia="ja-JP"/>
              </w:rPr>
              <w:t>bandParameterList</w:t>
            </w:r>
            <w:r w:rsidRPr="002D45FF">
              <w:rPr>
                <w:rFonts w:ascii="Arial" w:hAnsi="Arial" w:cs="Arial"/>
                <w:sz w:val="18"/>
                <w:szCs w:val="18"/>
                <w:lang w:eastAsia="ja-JP"/>
              </w:rPr>
              <w:t xml:space="preserve"> and so on</w:t>
            </w:r>
          </w:p>
          <w:p w14:paraId="142237D1" w14:textId="77777777" w:rsidR="002D45FF" w:rsidRPr="002D45FF" w:rsidRDefault="002D45FF" w:rsidP="002D45FF">
            <w:pPr>
              <w:overflowPunct w:val="0"/>
              <w:autoSpaceDE w:val="0"/>
              <w:autoSpaceDN w:val="0"/>
              <w:adjustRightInd w:val="0"/>
              <w:spacing w:after="0"/>
              <w:ind w:left="568" w:hanging="284"/>
              <w:textAlignment w:val="baseline"/>
              <w:rPr>
                <w:b/>
                <w:i/>
                <w:lang w:eastAsia="ja-JP"/>
              </w:rPr>
            </w:pPr>
            <w:r w:rsidRPr="002D45FF">
              <w:rPr>
                <w:rFonts w:ascii="Arial" w:hAnsi="Arial" w:cs="Arial"/>
                <w:sz w:val="18"/>
                <w:szCs w:val="18"/>
                <w:lang w:eastAsia="ja-JP"/>
              </w:rPr>
              <w:t>-</w:t>
            </w:r>
            <w:r w:rsidRPr="002D45FF">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FC40C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11FEDF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CCFC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requestedBands</w:t>
            </w:r>
          </w:p>
          <w:p w14:paraId="4501E7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514FC4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C76B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7F3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requestedCCsDL, requestedCCsUL</w:t>
            </w:r>
          </w:p>
          <w:p w14:paraId="4349CF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the maximum number of CCs</w:t>
            </w:r>
            <w:r w:rsidRPr="002D45FF">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B069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E66B3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66AA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requestedDiffFallbackCombList</w:t>
            </w:r>
          </w:p>
          <w:p w14:paraId="45B595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2400E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61C2A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EEB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rf</w:t>
            </w:r>
            <w:r w:rsidRPr="002D45FF">
              <w:rPr>
                <w:rFonts w:ascii="Arial" w:hAnsi="Arial"/>
                <w:b/>
                <w:i/>
                <w:sz w:val="18"/>
                <w:lang w:eastAsia="zh-CN"/>
              </w:rPr>
              <w:t>-</w:t>
            </w:r>
            <w:r w:rsidRPr="002D45FF">
              <w:rPr>
                <w:rFonts w:ascii="Arial" w:hAnsi="Arial"/>
                <w:b/>
                <w:i/>
                <w:sz w:val="18"/>
                <w:lang w:eastAsia="ja-JP"/>
              </w:rPr>
              <w:t>RetuningTimeDL</w:t>
            </w:r>
          </w:p>
          <w:p w14:paraId="6CDC1C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the </w:t>
            </w:r>
            <w:r w:rsidRPr="002D45FF">
              <w:rPr>
                <w:rFonts w:ascii="Arial" w:hAnsi="Arial"/>
                <w:sz w:val="18"/>
                <w:lang w:eastAsia="zh-CN"/>
              </w:rPr>
              <w:t xml:space="preserve">interruption time on DL reception within a band pair during the </w:t>
            </w:r>
            <w:r w:rsidRPr="002D45FF">
              <w:rPr>
                <w:rFonts w:ascii="Arial" w:hAnsi="Arial"/>
                <w:sz w:val="18"/>
                <w:lang w:eastAsia="ja-JP"/>
              </w:rPr>
              <w:t xml:space="preserve">RF retuning for switching between </w:t>
            </w:r>
            <w:r w:rsidRPr="002D45FF">
              <w:rPr>
                <w:rFonts w:ascii="Arial" w:hAnsi="Arial"/>
                <w:sz w:val="18"/>
                <w:lang w:eastAsia="zh-CN"/>
              </w:rPr>
              <w:t xml:space="preserve">the </w:t>
            </w:r>
            <w:r w:rsidRPr="002D45FF">
              <w:rPr>
                <w:rFonts w:ascii="Arial" w:hAnsi="Arial"/>
                <w:sz w:val="18"/>
                <w:lang w:eastAsia="ja-JP"/>
              </w:rPr>
              <w:t>band pair</w:t>
            </w:r>
            <w:r w:rsidRPr="002D45FF">
              <w:rPr>
                <w:rFonts w:ascii="Arial" w:hAnsi="Arial"/>
                <w:sz w:val="18"/>
                <w:lang w:eastAsia="zh-CN"/>
              </w:rPr>
              <w:t xml:space="preserve"> </w:t>
            </w:r>
            <w:r w:rsidRPr="002D45FF">
              <w:rPr>
                <w:rFonts w:ascii="Arial" w:hAnsi="Arial"/>
                <w:sz w:val="18"/>
                <w:lang w:eastAsia="ja-JP"/>
              </w:rPr>
              <w:t>to transmit SRS on a PUSCH-less SCell</w:t>
            </w:r>
            <w:r w:rsidRPr="002D45FF">
              <w:rPr>
                <w:rFonts w:ascii="Arial" w:hAnsi="Arial"/>
                <w:sz w:val="18"/>
                <w:lang w:eastAsia="zh-CN"/>
              </w:rPr>
              <w:t>.</w:t>
            </w:r>
            <w:r w:rsidRPr="002D45FF">
              <w:rPr>
                <w:rFonts w:ascii="Arial" w:hAnsi="Arial"/>
                <w:sz w:val="18"/>
                <w:lang w:eastAsia="ja-JP"/>
              </w:rPr>
              <w:t xml:space="preserve"> n0 represents 0 OFDM symbol</w:t>
            </w:r>
            <w:r w:rsidRPr="002D45FF">
              <w:rPr>
                <w:rFonts w:ascii="Arial" w:hAnsi="Arial"/>
                <w:sz w:val="18"/>
                <w:lang w:eastAsia="zh-CN"/>
              </w:rPr>
              <w:t>s</w:t>
            </w:r>
            <w:r w:rsidRPr="002D45FF">
              <w:rPr>
                <w:rFonts w:ascii="Arial" w:hAnsi="Arial"/>
                <w:sz w:val="18"/>
                <w:lang w:eastAsia="ja-JP"/>
              </w:rPr>
              <w:t>, n0dot5 represents 0.5 OFDM symbol</w:t>
            </w:r>
            <w:r w:rsidRPr="002D45FF">
              <w:rPr>
                <w:rFonts w:ascii="Arial" w:hAnsi="Arial"/>
                <w:sz w:val="18"/>
                <w:lang w:eastAsia="zh-CN"/>
              </w:rPr>
              <w:t>s</w:t>
            </w:r>
            <w:r w:rsidRPr="002D45FF">
              <w:rPr>
                <w:rFonts w:ascii="Arial"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34C03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93239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896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w:t>
            </w:r>
            <w:r w:rsidRPr="002D45FF">
              <w:rPr>
                <w:rFonts w:ascii="Arial" w:hAnsi="Arial"/>
                <w:b/>
                <w:i/>
                <w:sz w:val="18"/>
                <w:lang w:eastAsia="ja-JP"/>
              </w:rPr>
              <w:t>f</w:t>
            </w:r>
            <w:r w:rsidRPr="002D45FF">
              <w:rPr>
                <w:rFonts w:ascii="Arial" w:hAnsi="Arial"/>
                <w:b/>
                <w:i/>
                <w:sz w:val="18"/>
                <w:lang w:eastAsia="zh-CN"/>
              </w:rPr>
              <w:t>-</w:t>
            </w:r>
            <w:r w:rsidRPr="002D45FF">
              <w:rPr>
                <w:rFonts w:ascii="Arial" w:hAnsi="Arial"/>
                <w:b/>
                <w:i/>
                <w:sz w:val="18"/>
                <w:lang w:eastAsia="ja-JP"/>
              </w:rPr>
              <w:t>RetuningTime</w:t>
            </w:r>
            <w:r w:rsidRPr="002D45FF">
              <w:rPr>
                <w:rFonts w:ascii="Arial" w:hAnsi="Arial"/>
                <w:b/>
                <w:i/>
                <w:sz w:val="18"/>
                <w:lang w:eastAsia="zh-CN"/>
              </w:rPr>
              <w:t>U</w:t>
            </w:r>
            <w:r w:rsidRPr="002D45FF">
              <w:rPr>
                <w:rFonts w:ascii="Arial" w:hAnsi="Arial"/>
                <w:b/>
                <w:i/>
                <w:sz w:val="18"/>
                <w:lang w:eastAsia="ja-JP"/>
              </w:rPr>
              <w:t>L</w:t>
            </w:r>
          </w:p>
          <w:p w14:paraId="75C6E0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the </w:t>
            </w:r>
            <w:r w:rsidRPr="002D45FF">
              <w:rPr>
                <w:rFonts w:ascii="Arial" w:hAnsi="Arial"/>
                <w:sz w:val="18"/>
                <w:lang w:eastAsia="zh-CN"/>
              </w:rPr>
              <w:t xml:space="preserve">interruption time on UL transmission within a band pair during the </w:t>
            </w:r>
            <w:r w:rsidRPr="002D45FF">
              <w:rPr>
                <w:rFonts w:ascii="Arial" w:hAnsi="Arial"/>
                <w:sz w:val="18"/>
                <w:lang w:eastAsia="ja-JP"/>
              </w:rPr>
              <w:t xml:space="preserve">RF retuning for switching between </w:t>
            </w:r>
            <w:r w:rsidRPr="002D45FF">
              <w:rPr>
                <w:rFonts w:ascii="Arial" w:hAnsi="Arial"/>
                <w:sz w:val="18"/>
                <w:lang w:eastAsia="zh-CN"/>
              </w:rPr>
              <w:t xml:space="preserve">the </w:t>
            </w:r>
            <w:r w:rsidRPr="002D45FF">
              <w:rPr>
                <w:rFonts w:ascii="Arial" w:hAnsi="Arial"/>
                <w:sz w:val="18"/>
                <w:lang w:eastAsia="ja-JP"/>
              </w:rPr>
              <w:t>band pair to transmit SRS on a PUSCH-less SCell</w:t>
            </w:r>
            <w:r w:rsidRPr="002D45FF">
              <w:rPr>
                <w:rFonts w:ascii="Arial" w:hAnsi="Arial"/>
                <w:sz w:val="18"/>
                <w:lang w:eastAsia="zh-CN"/>
              </w:rPr>
              <w:t>.</w:t>
            </w:r>
            <w:r w:rsidRPr="002D45FF">
              <w:rPr>
                <w:rFonts w:ascii="Arial"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99F23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13E82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4CD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rlc-AM-Ooo-Delivery</w:t>
            </w:r>
          </w:p>
          <w:p w14:paraId="1CE607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out-of-order delivery from RLC to PDCP for RLC AM</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CC07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eastAsia="SimSun" w:hAnsi="Arial"/>
                <w:noProof/>
                <w:sz w:val="18"/>
                <w:lang w:eastAsia="zh-CN"/>
              </w:rPr>
              <w:t>-</w:t>
            </w:r>
          </w:p>
        </w:tc>
      </w:tr>
      <w:tr w:rsidR="002D45FF" w:rsidRPr="002D45FF" w14:paraId="50BA7C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921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rlc-UM-Ooo-Delivery</w:t>
            </w:r>
          </w:p>
          <w:p w14:paraId="12F85F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out-of-order delivery from RLC to PDCP for RLC UM</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6397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eastAsia="SimSun" w:hAnsi="Arial"/>
                <w:noProof/>
                <w:sz w:val="18"/>
                <w:lang w:eastAsia="zh-CN"/>
              </w:rPr>
              <w:t>-</w:t>
            </w:r>
          </w:p>
        </w:tc>
      </w:tr>
      <w:tr w:rsidR="002D45FF" w:rsidRPr="002D45FF" w14:paraId="2C7B866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ED5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rlm-ReportSupport</w:t>
            </w:r>
          </w:p>
          <w:p w14:paraId="746F5C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F33AC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7093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021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rohc-ContextContinue</w:t>
            </w:r>
          </w:p>
          <w:p w14:paraId="467E27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r w:rsidRPr="002D45FF">
              <w:rPr>
                <w:rFonts w:ascii="Arial" w:hAnsi="Arial"/>
                <w:i/>
                <w:sz w:val="18"/>
                <w:lang w:eastAsia="ja-JP"/>
              </w:rPr>
              <w:t>continueROHC-Context</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B25B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5464802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693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rohc-ContextMaxSessions</w:t>
            </w:r>
          </w:p>
          <w:p w14:paraId="3F08C7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r w:rsidRPr="002D45FF">
              <w:rPr>
                <w:rFonts w:ascii="Arial" w:hAnsi="Arial"/>
                <w:i/>
                <w:sz w:val="18"/>
                <w:lang w:eastAsia="ja-JP"/>
              </w:rPr>
              <w:t>maxNumberROHC-ContextSessions</w:t>
            </w:r>
            <w:r w:rsidRPr="002D45FF">
              <w:rPr>
                <w:rFonts w:ascii="Arial" w:hAnsi="Arial"/>
                <w:sz w:val="18"/>
                <w:lang w:eastAsia="ja-JP"/>
              </w:rPr>
              <w:t>" defined in TS 38.306 [87].</w:t>
            </w:r>
            <w:r w:rsidRPr="002D45FF">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EEC25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203DC2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4D21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rohc-Profiles</w:t>
            </w:r>
          </w:p>
          <w:p w14:paraId="1E4CED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r w:rsidRPr="002D45FF">
              <w:rPr>
                <w:rFonts w:ascii="Arial" w:hAnsi="Arial"/>
                <w:i/>
                <w:sz w:val="18"/>
                <w:lang w:eastAsia="ja-JP"/>
              </w:rPr>
              <w:t>supportedROHC-Profiles</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850D6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3B4107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C18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rohc-ProfilesUL-Only</w:t>
            </w:r>
          </w:p>
          <w:p w14:paraId="0E42309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Same as "</w:t>
            </w:r>
            <w:r w:rsidRPr="002D45FF">
              <w:rPr>
                <w:rFonts w:ascii="Arial" w:hAnsi="Arial"/>
                <w:i/>
                <w:sz w:val="18"/>
                <w:lang w:eastAsia="ja-JP"/>
              </w:rPr>
              <w:t>uplinkOnlyROHC-Profiles</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FC4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8FB035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2B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rsrqMeasWideband</w:t>
            </w:r>
          </w:p>
          <w:p w14:paraId="57D92F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2015A8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D5C85FB" w14:textId="77777777" w:rsidTr="00804797">
        <w:trPr>
          <w:cantSplit/>
        </w:trPr>
        <w:tc>
          <w:tcPr>
            <w:tcW w:w="7793" w:type="dxa"/>
            <w:gridSpan w:val="2"/>
          </w:tcPr>
          <w:p w14:paraId="60BC55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rsrq-</w:t>
            </w:r>
            <w:r w:rsidRPr="002D45FF">
              <w:rPr>
                <w:rFonts w:ascii="Arial" w:hAnsi="Arial"/>
                <w:b/>
                <w:bCs/>
                <w:i/>
                <w:noProof/>
                <w:sz w:val="18"/>
                <w:lang w:eastAsia="zh-CN"/>
              </w:rPr>
              <w:t>On</w:t>
            </w:r>
            <w:r w:rsidRPr="002D45FF">
              <w:rPr>
                <w:rFonts w:ascii="Arial" w:hAnsi="Arial"/>
                <w:b/>
                <w:bCs/>
                <w:i/>
                <w:noProof/>
                <w:sz w:val="18"/>
                <w:lang w:eastAsia="en-GB"/>
              </w:rPr>
              <w:t>AllSymbols</w:t>
            </w:r>
          </w:p>
          <w:p w14:paraId="34255C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w:t>
            </w:r>
            <w:r w:rsidRPr="002D45FF">
              <w:rPr>
                <w:rFonts w:ascii="Arial" w:hAnsi="Arial"/>
                <w:sz w:val="18"/>
                <w:lang w:eastAsia="zh-CN"/>
              </w:rPr>
              <w:t>can perform</w:t>
            </w:r>
            <w:r w:rsidRPr="002D45FF">
              <w:rPr>
                <w:rFonts w:ascii="Arial" w:hAnsi="Arial"/>
                <w:sz w:val="18"/>
                <w:lang w:eastAsia="en-GB"/>
              </w:rPr>
              <w:t xml:space="preserve"> </w:t>
            </w:r>
            <w:r w:rsidRPr="002D45FF">
              <w:rPr>
                <w:rFonts w:ascii="Arial" w:hAnsi="Arial"/>
                <w:sz w:val="18"/>
                <w:lang w:eastAsia="zh-CN"/>
              </w:rPr>
              <w:t xml:space="preserve">RSRQ measurement on all OFDM symbols and also support the extended </w:t>
            </w:r>
            <w:r w:rsidRPr="002D45FF">
              <w:rPr>
                <w:rFonts w:ascii="Arial" w:hAnsi="Arial"/>
                <w:kern w:val="2"/>
                <w:sz w:val="18"/>
                <w:lang w:eastAsia="zh-CN"/>
              </w:rPr>
              <w:t>RSRQ upper value range from -3dB to 2.5dB</w:t>
            </w:r>
            <w:r w:rsidRPr="002D45FF">
              <w:rPr>
                <w:rFonts w:ascii="Arial" w:hAnsi="Arial"/>
                <w:sz w:val="18"/>
                <w:lang w:eastAsia="en-GB"/>
              </w:rPr>
              <w:t xml:space="preserve"> </w:t>
            </w:r>
            <w:r w:rsidRPr="002D45FF">
              <w:rPr>
                <w:rFonts w:ascii="Arial" w:hAnsi="Arial"/>
                <w:kern w:val="2"/>
                <w:sz w:val="18"/>
                <w:lang w:eastAsia="zh-CN"/>
              </w:rPr>
              <w:t>in measurement configuration and reporting as specified in TS 36.133 [16]</w:t>
            </w:r>
            <w:r w:rsidRPr="002D45FF">
              <w:rPr>
                <w:rFonts w:ascii="Arial" w:hAnsi="Arial"/>
                <w:sz w:val="18"/>
                <w:lang w:eastAsia="en-GB"/>
              </w:rPr>
              <w:t>.</w:t>
            </w:r>
          </w:p>
        </w:tc>
        <w:tc>
          <w:tcPr>
            <w:tcW w:w="862" w:type="dxa"/>
            <w:gridSpan w:val="2"/>
          </w:tcPr>
          <w:p w14:paraId="184A81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941594C" w14:textId="77777777" w:rsidTr="00804797">
        <w:trPr>
          <w:cantSplit/>
        </w:trPr>
        <w:tc>
          <w:tcPr>
            <w:tcW w:w="7793" w:type="dxa"/>
            <w:gridSpan w:val="2"/>
          </w:tcPr>
          <w:p w14:paraId="618CF5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zh-CN"/>
              </w:rPr>
              <w:t>rs</w:t>
            </w:r>
            <w:r w:rsidRPr="002D45FF">
              <w:rPr>
                <w:rFonts w:ascii="Arial" w:hAnsi="Arial"/>
                <w:b/>
                <w:i/>
                <w:sz w:val="18"/>
                <w:lang w:eastAsia="ja-JP"/>
              </w:rPr>
              <w:t>-SINR-</w:t>
            </w:r>
            <w:r w:rsidRPr="002D45FF">
              <w:rPr>
                <w:rFonts w:ascii="Arial" w:hAnsi="Arial"/>
                <w:b/>
                <w:i/>
                <w:sz w:val="18"/>
                <w:lang w:eastAsia="zh-CN"/>
              </w:rPr>
              <w:t>Meas</w:t>
            </w:r>
          </w:p>
          <w:p w14:paraId="77BBD1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zh-CN"/>
              </w:rPr>
              <w:t>Indicates whether the UE can perform RS</w:t>
            </w:r>
            <w:r w:rsidRPr="002D45FF">
              <w:rPr>
                <w:rFonts w:ascii="Arial" w:hAnsi="Arial"/>
                <w:sz w:val="18"/>
                <w:lang w:eastAsia="ja-JP"/>
              </w:rPr>
              <w:t>-SIN</w:t>
            </w:r>
            <w:r w:rsidRPr="002D45FF">
              <w:rPr>
                <w:rFonts w:ascii="Arial" w:hAnsi="Arial"/>
                <w:sz w:val="18"/>
                <w:lang w:eastAsia="zh-CN"/>
              </w:rPr>
              <w:t>R measurements</w:t>
            </w:r>
            <w:r w:rsidRPr="002D45FF">
              <w:rPr>
                <w:rFonts w:ascii="Arial" w:hAnsi="Arial"/>
                <w:sz w:val="18"/>
                <w:lang w:eastAsia="ja-JP"/>
              </w:rPr>
              <w:t xml:space="preserve"> in RRC_CONNECTED as specified in TS 36.214 [48]</w:t>
            </w:r>
            <w:r w:rsidRPr="002D45FF">
              <w:rPr>
                <w:rFonts w:ascii="Arial" w:hAnsi="Arial"/>
                <w:sz w:val="18"/>
                <w:lang w:eastAsia="zh-CN"/>
              </w:rPr>
              <w:t>.</w:t>
            </w:r>
          </w:p>
        </w:tc>
        <w:tc>
          <w:tcPr>
            <w:tcW w:w="862" w:type="dxa"/>
            <w:gridSpan w:val="2"/>
          </w:tcPr>
          <w:p w14:paraId="7B4F38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1EF18B5A" w14:textId="77777777" w:rsidTr="00804797">
        <w:trPr>
          <w:cantSplit/>
        </w:trPr>
        <w:tc>
          <w:tcPr>
            <w:tcW w:w="7793" w:type="dxa"/>
            <w:gridSpan w:val="2"/>
          </w:tcPr>
          <w:p w14:paraId="4B0B84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zh-CN"/>
              </w:rPr>
              <w:t>rssi-AndChannelOccupancyReporting</w:t>
            </w:r>
          </w:p>
          <w:p w14:paraId="13F8AE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performing measurements and reporting of RSSI and channel occupancy. This field can be included only if </w:t>
            </w:r>
            <w:r w:rsidRPr="002D45FF">
              <w:rPr>
                <w:rFonts w:ascii="Arial" w:hAnsi="Arial"/>
                <w:i/>
                <w:sz w:val="18"/>
                <w:lang w:eastAsia="zh-CN"/>
              </w:rPr>
              <w:t>downlinkLAA</w:t>
            </w:r>
            <w:r w:rsidRPr="002D45FF">
              <w:rPr>
                <w:rFonts w:ascii="Arial" w:hAnsi="Arial"/>
                <w:sz w:val="18"/>
                <w:lang w:eastAsia="zh-CN"/>
              </w:rPr>
              <w:t xml:space="preserve"> is included.</w:t>
            </w:r>
          </w:p>
        </w:tc>
        <w:tc>
          <w:tcPr>
            <w:tcW w:w="862" w:type="dxa"/>
            <w:gridSpan w:val="2"/>
          </w:tcPr>
          <w:p w14:paraId="4653FB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18F17AE" w14:textId="77777777" w:rsidTr="00804797">
        <w:trPr>
          <w:cantSplit/>
        </w:trPr>
        <w:tc>
          <w:tcPr>
            <w:tcW w:w="7793" w:type="dxa"/>
            <w:gridSpan w:val="2"/>
          </w:tcPr>
          <w:p w14:paraId="337BB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sa-NR</w:t>
            </w:r>
          </w:p>
          <w:p w14:paraId="2BE1F2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whether the UE supports standalone NR as specified in TS 38.331 [82].</w:t>
            </w:r>
          </w:p>
        </w:tc>
        <w:tc>
          <w:tcPr>
            <w:tcW w:w="862" w:type="dxa"/>
            <w:gridSpan w:val="2"/>
          </w:tcPr>
          <w:p w14:paraId="1619A9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ja-JP"/>
              </w:rPr>
              <w:t>No</w:t>
            </w:r>
          </w:p>
        </w:tc>
      </w:tr>
      <w:tr w:rsidR="002D45FF" w:rsidRPr="002D45FF" w14:paraId="435093C1" w14:textId="77777777" w:rsidTr="00804797">
        <w:trPr>
          <w:cantSplit/>
        </w:trPr>
        <w:tc>
          <w:tcPr>
            <w:tcW w:w="7793" w:type="dxa"/>
            <w:gridSpan w:val="2"/>
          </w:tcPr>
          <w:p w14:paraId="198C53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bookmarkStart w:id="32" w:name="_Hlk56074310"/>
            <w:r w:rsidRPr="002D45FF">
              <w:rPr>
                <w:rFonts w:ascii="Arial" w:hAnsi="Arial"/>
                <w:b/>
                <w:bCs/>
                <w:i/>
                <w:iCs/>
                <w:noProof/>
                <w:sz w:val="18"/>
                <w:lang w:eastAsia="en-GB"/>
              </w:rPr>
              <w:t>scalingFactorTxSidelink, scalingFactorRxSidelink</w:t>
            </w:r>
          </w:p>
          <w:p w14:paraId="375E59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 xml:space="preserve">Indicates, for a particular band combination of EUTRA, the scaling facor, as defined in TS 38.306 [87], for the PC5 band combination(s) </w:t>
            </w:r>
            <w:r w:rsidRPr="002D45FF">
              <w:rPr>
                <w:rFonts w:ascii="Arial" w:hAnsi="Arial"/>
                <w:i/>
                <w:sz w:val="18"/>
                <w:lang w:eastAsia="ja-JP"/>
              </w:rPr>
              <w:t>v2x-SupportedBandCombinationListEUTRA-NR</w:t>
            </w:r>
            <w:r w:rsidRPr="002D45FF">
              <w:rPr>
                <w:rFonts w:ascii="Arial" w:hAnsi="Arial"/>
                <w:sz w:val="18"/>
                <w:lang w:eastAsia="ja-JP"/>
              </w:rPr>
              <w:t xml:space="preserve"> on which the UE supports simultaneous transmission/reception of EUTRA and NR </w:t>
            </w:r>
            <w:r w:rsidRPr="002D45FF">
              <w:rPr>
                <w:rFonts w:ascii="Arial" w:eastAsia="SimSun" w:hAnsi="Arial"/>
                <w:sz w:val="18"/>
                <w:lang w:eastAsia="zh-CN"/>
              </w:rPr>
              <w:t>sidelink</w:t>
            </w:r>
            <w:r w:rsidRPr="002D45FF">
              <w:rPr>
                <w:rFonts w:ascii="Arial" w:hAnsi="Arial"/>
                <w:sz w:val="18"/>
                <w:lang w:eastAsia="ja-JP"/>
              </w:rPr>
              <w:t xml:space="preserve"> communication respectively, or simultaneous transmission or reception of EUTRA and joint V2X sidelink communication and NR </w:t>
            </w:r>
            <w:r w:rsidRPr="002D45FF">
              <w:rPr>
                <w:rFonts w:ascii="Arial" w:eastAsia="SimSun" w:hAnsi="Arial"/>
                <w:sz w:val="18"/>
                <w:lang w:eastAsia="zh-CN"/>
              </w:rPr>
              <w:t>sidelink</w:t>
            </w:r>
            <w:r w:rsidRPr="002D45FF">
              <w:rPr>
                <w:rFonts w:ascii="Arial" w:hAnsi="Arial"/>
                <w:sz w:val="18"/>
                <w:lang w:eastAsia="ja-JP"/>
              </w:rPr>
              <w:t xml:space="preserve"> communication respectively (as indicated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The leading / leftmost value corresponds to the first band combination included in </w:t>
            </w:r>
            <w:r w:rsidRPr="002D45FF">
              <w:rPr>
                <w:rFonts w:ascii="Arial" w:hAnsi="Arial"/>
                <w:i/>
                <w:sz w:val="18"/>
                <w:lang w:eastAsia="ja-JP"/>
              </w:rPr>
              <w:t>v2x-SupportedBandCombinationListEUTRA-NR</w:t>
            </w:r>
            <w:r w:rsidRPr="002D45FF">
              <w:rPr>
                <w:rFonts w:ascii="Arial" w:hAnsi="Arial"/>
                <w:sz w:val="18"/>
                <w:lang w:eastAsia="ja-JP"/>
              </w:rPr>
              <w:t xml:space="preserve"> which is indicated with value 1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the next value corresponds to the second band combination included in </w:t>
            </w:r>
            <w:r w:rsidRPr="002D45FF">
              <w:rPr>
                <w:rFonts w:ascii="Arial" w:hAnsi="Arial"/>
                <w:i/>
                <w:sz w:val="18"/>
                <w:lang w:eastAsia="ja-JP"/>
              </w:rPr>
              <w:t>v2x-SupportedBandCombinationListEUTRA-NR</w:t>
            </w:r>
            <w:r w:rsidRPr="002D45FF">
              <w:rPr>
                <w:rFonts w:ascii="Arial" w:hAnsi="Arial"/>
                <w:sz w:val="18"/>
                <w:lang w:eastAsia="ja-JP"/>
              </w:rPr>
              <w:t xml:space="preserve"> which is indicated with value 1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and so on. For each value of </w:t>
            </w:r>
            <w:r w:rsidRPr="002D45FF">
              <w:rPr>
                <w:rFonts w:ascii="Arial" w:hAnsi="Arial"/>
                <w:i/>
                <w:sz w:val="18"/>
                <w:lang w:eastAsia="ja-JP"/>
              </w:rPr>
              <w:t>ScalingFactorSidelink-r16</w:t>
            </w:r>
            <w:r w:rsidRPr="002D45FF">
              <w:rPr>
                <w:rFonts w:ascii="Arial" w:hAnsi="Arial"/>
                <w:sz w:val="18"/>
                <w:lang w:eastAsia="ja-JP"/>
              </w:rPr>
              <w:t>, value f0p4 indicates the scaling factor 0.4, f0p75 indicates 0.75, and so on.</w:t>
            </w:r>
            <w:bookmarkEnd w:id="32"/>
          </w:p>
        </w:tc>
        <w:tc>
          <w:tcPr>
            <w:tcW w:w="862" w:type="dxa"/>
            <w:gridSpan w:val="2"/>
          </w:tcPr>
          <w:p w14:paraId="3995CFC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w:t>
            </w:r>
          </w:p>
        </w:tc>
      </w:tr>
      <w:tr w:rsidR="002D45FF" w:rsidRPr="002D45FF" w14:paraId="3852D23F" w14:textId="77777777" w:rsidTr="00804797">
        <w:trPr>
          <w:cantSplit/>
        </w:trPr>
        <w:tc>
          <w:tcPr>
            <w:tcW w:w="7793" w:type="dxa"/>
            <w:gridSpan w:val="2"/>
          </w:tcPr>
          <w:p w14:paraId="05412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scptm-AsyncDC</w:t>
            </w:r>
          </w:p>
          <w:p w14:paraId="30B9BA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en-GB"/>
              </w:rPr>
              <w:t xml:space="preserve">Indicates whether the UE in RRC_CONNECTED supports MBMS reception via SC-MRB on a frequency indicated in an </w:t>
            </w:r>
            <w:r w:rsidRPr="002D45FF">
              <w:rPr>
                <w:rFonts w:ascii="Arial" w:hAnsi="Arial"/>
                <w:i/>
                <w:kern w:val="2"/>
                <w:sz w:val="18"/>
                <w:lang w:eastAsia="en-GB"/>
              </w:rPr>
              <w:t>MBMSInterestIndication</w:t>
            </w:r>
            <w:r w:rsidRPr="002D45FF">
              <w:rPr>
                <w:rFonts w:ascii="Arial" w:hAnsi="Arial"/>
                <w:kern w:val="2"/>
                <w:sz w:val="18"/>
                <w:lang w:eastAsia="en-GB"/>
              </w:rPr>
              <w:t xml:space="preserve"> message, where (according to </w:t>
            </w:r>
            <w:r w:rsidRPr="002D45FF">
              <w:rPr>
                <w:rFonts w:ascii="Arial" w:hAnsi="Arial"/>
                <w:i/>
                <w:kern w:val="2"/>
                <w:sz w:val="18"/>
                <w:lang w:eastAsia="en-GB"/>
              </w:rPr>
              <w:t>supportedBandCombination</w:t>
            </w:r>
            <w:r w:rsidRPr="002D45FF">
              <w:rPr>
                <w:rFonts w:ascii="Arial" w:hAnsi="Arial"/>
                <w:kern w:val="2"/>
                <w:sz w:val="18"/>
                <w:lang w:eastAsia="en-GB"/>
              </w:rPr>
              <w:t xml:space="preserve">) the carriers that are or can be configured as serving cells in the MCG and the SCG are not synchronized. If this field is included, the UE shall also include </w:t>
            </w:r>
            <w:r w:rsidRPr="002D45FF">
              <w:rPr>
                <w:rFonts w:ascii="Arial" w:hAnsi="Arial"/>
                <w:i/>
                <w:kern w:val="2"/>
                <w:sz w:val="18"/>
                <w:lang w:eastAsia="en-GB"/>
              </w:rPr>
              <w:t>scptm-SCell</w:t>
            </w:r>
            <w:r w:rsidRPr="002D45FF">
              <w:rPr>
                <w:rFonts w:ascii="Arial" w:hAnsi="Arial"/>
                <w:kern w:val="2"/>
                <w:sz w:val="18"/>
                <w:lang w:eastAsia="en-GB"/>
              </w:rPr>
              <w:t xml:space="preserve"> and </w:t>
            </w:r>
            <w:r w:rsidRPr="002D45FF">
              <w:rPr>
                <w:rFonts w:ascii="Arial" w:hAnsi="Arial"/>
                <w:i/>
                <w:kern w:val="2"/>
                <w:sz w:val="18"/>
                <w:lang w:eastAsia="en-GB"/>
              </w:rPr>
              <w:t>scptm-NonServingCell</w:t>
            </w:r>
            <w:r w:rsidRPr="002D45FF">
              <w:rPr>
                <w:rFonts w:ascii="Arial" w:hAnsi="Arial"/>
                <w:kern w:val="2"/>
                <w:sz w:val="18"/>
                <w:lang w:eastAsia="en-GB"/>
              </w:rPr>
              <w:t>.</w:t>
            </w:r>
          </w:p>
        </w:tc>
        <w:tc>
          <w:tcPr>
            <w:tcW w:w="862" w:type="dxa"/>
            <w:gridSpan w:val="2"/>
          </w:tcPr>
          <w:p w14:paraId="6036FB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73EEC030" w14:textId="77777777" w:rsidTr="00804797">
        <w:trPr>
          <w:cantSplit/>
        </w:trPr>
        <w:tc>
          <w:tcPr>
            <w:tcW w:w="7793" w:type="dxa"/>
            <w:gridSpan w:val="2"/>
          </w:tcPr>
          <w:p w14:paraId="5C5893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zh-CN"/>
              </w:rPr>
              <w:t>scptm</w:t>
            </w:r>
            <w:r w:rsidRPr="002D45FF">
              <w:rPr>
                <w:rFonts w:ascii="Arial" w:hAnsi="Arial"/>
                <w:b/>
                <w:bCs/>
                <w:i/>
                <w:iCs/>
                <w:noProof/>
                <w:sz w:val="18"/>
                <w:lang w:eastAsia="en-GB"/>
              </w:rPr>
              <w:t>-NonServingCell</w:t>
            </w:r>
          </w:p>
          <w:p w14:paraId="4D2357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kern w:val="2"/>
                <w:sz w:val="18"/>
                <w:lang w:eastAsia="en-GB"/>
              </w:rPr>
              <w:t xml:space="preserve">Indicates whether the UE in RRC_CONNECTED supports MBMS reception via SC-MRB on a frequency indicated in an </w:t>
            </w:r>
            <w:r w:rsidRPr="002D45FF">
              <w:rPr>
                <w:rFonts w:ascii="Arial" w:hAnsi="Arial"/>
                <w:i/>
                <w:kern w:val="2"/>
                <w:sz w:val="18"/>
                <w:lang w:eastAsia="en-GB"/>
              </w:rPr>
              <w:t>MBMSInterestIndication</w:t>
            </w:r>
            <w:r w:rsidRPr="002D45FF">
              <w:rPr>
                <w:rFonts w:ascii="Arial" w:hAnsi="Arial"/>
                <w:kern w:val="2"/>
                <w:sz w:val="18"/>
                <w:lang w:eastAsia="en-GB"/>
              </w:rPr>
              <w:t xml:space="preserve"> message, where (according to </w:t>
            </w:r>
            <w:r w:rsidRPr="002D45FF">
              <w:rPr>
                <w:rFonts w:ascii="Arial" w:hAnsi="Arial"/>
                <w:i/>
                <w:kern w:val="2"/>
                <w:sz w:val="18"/>
                <w:lang w:eastAsia="en-GB"/>
              </w:rPr>
              <w:t>supportedBandCombination</w:t>
            </w:r>
            <w:r w:rsidRPr="002D45FF">
              <w:rPr>
                <w:rFonts w:ascii="Arial" w:hAnsi="Arial"/>
                <w:kern w:val="2"/>
                <w:sz w:val="18"/>
                <w:lang w:eastAsia="en-GB"/>
              </w:rPr>
              <w:t xml:space="preserve"> and to network synchronization properties) a serving cell may be additionally configured. If this field is included, the UE shall also include the </w:t>
            </w:r>
            <w:r w:rsidRPr="002D45FF">
              <w:rPr>
                <w:rFonts w:ascii="Arial" w:hAnsi="Arial"/>
                <w:i/>
                <w:kern w:val="2"/>
                <w:sz w:val="18"/>
                <w:lang w:eastAsia="en-GB"/>
              </w:rPr>
              <w:t>scptm-SCell</w:t>
            </w:r>
            <w:r w:rsidRPr="002D45FF">
              <w:rPr>
                <w:rFonts w:ascii="Arial" w:hAnsi="Arial"/>
                <w:kern w:val="2"/>
                <w:sz w:val="18"/>
                <w:lang w:eastAsia="en-GB"/>
              </w:rPr>
              <w:t xml:space="preserve"> field.</w:t>
            </w:r>
          </w:p>
        </w:tc>
        <w:tc>
          <w:tcPr>
            <w:tcW w:w="862" w:type="dxa"/>
            <w:gridSpan w:val="2"/>
          </w:tcPr>
          <w:p w14:paraId="5FD470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Yes</w:t>
            </w:r>
          </w:p>
        </w:tc>
      </w:tr>
      <w:tr w:rsidR="002D45FF" w:rsidRPr="002D45FF" w14:paraId="042EA4F9" w14:textId="77777777" w:rsidTr="00804797">
        <w:trPr>
          <w:cantSplit/>
        </w:trPr>
        <w:tc>
          <w:tcPr>
            <w:tcW w:w="7793" w:type="dxa"/>
            <w:gridSpan w:val="2"/>
          </w:tcPr>
          <w:p w14:paraId="294FF2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scptm-Parameters</w:t>
            </w:r>
          </w:p>
          <w:p w14:paraId="7B0451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Presence of the field indicates that the UE supports SC-PTM reception as specified in TS 36.306 [5].</w:t>
            </w:r>
          </w:p>
        </w:tc>
        <w:tc>
          <w:tcPr>
            <w:tcW w:w="862" w:type="dxa"/>
            <w:gridSpan w:val="2"/>
          </w:tcPr>
          <w:p w14:paraId="6FBB6C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06ECFB7E" w14:textId="77777777" w:rsidTr="00804797">
        <w:trPr>
          <w:cantSplit/>
        </w:trPr>
        <w:tc>
          <w:tcPr>
            <w:tcW w:w="7793" w:type="dxa"/>
            <w:gridSpan w:val="2"/>
          </w:tcPr>
          <w:p w14:paraId="0C7B8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scptm-SCell</w:t>
            </w:r>
          </w:p>
          <w:p w14:paraId="79DA1C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en-GB"/>
              </w:rPr>
              <w:t xml:space="preserve">Indicates whether the UE in RRC_CONNECTED supports MBMS reception via SC-MRB on a frequency indicated in an </w:t>
            </w:r>
            <w:r w:rsidRPr="002D45FF">
              <w:rPr>
                <w:rFonts w:ascii="Arial" w:hAnsi="Arial"/>
                <w:i/>
                <w:kern w:val="2"/>
                <w:sz w:val="18"/>
                <w:lang w:eastAsia="en-GB"/>
              </w:rPr>
              <w:t>MBMSInterestIndication</w:t>
            </w:r>
            <w:r w:rsidRPr="002D45FF">
              <w:rPr>
                <w:rFonts w:ascii="Arial" w:hAnsi="Arial"/>
                <w:kern w:val="2"/>
                <w:sz w:val="18"/>
                <w:lang w:eastAsia="en-GB"/>
              </w:rPr>
              <w:t xml:space="preserve"> message, when an SCell is configured on that frequency (regardless of whether the SCell is activated or deactivated).</w:t>
            </w:r>
          </w:p>
        </w:tc>
        <w:tc>
          <w:tcPr>
            <w:tcW w:w="862" w:type="dxa"/>
            <w:gridSpan w:val="2"/>
          </w:tcPr>
          <w:p w14:paraId="3F71AC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16A3D288" w14:textId="77777777" w:rsidTr="00804797">
        <w:trPr>
          <w:cantSplit/>
        </w:trPr>
        <w:tc>
          <w:tcPr>
            <w:tcW w:w="7793" w:type="dxa"/>
            <w:gridSpan w:val="2"/>
          </w:tcPr>
          <w:p w14:paraId="4C78D6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scptm-ParallelReception</w:t>
            </w:r>
          </w:p>
          <w:p w14:paraId="52CDDD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EAD3A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Yes</w:t>
            </w:r>
          </w:p>
        </w:tc>
      </w:tr>
      <w:tr w:rsidR="002D45FF" w:rsidRPr="002D45FF" w14:paraId="1A6884D2" w14:textId="77777777" w:rsidTr="00804797">
        <w:trPr>
          <w:cantSplit/>
        </w:trPr>
        <w:tc>
          <w:tcPr>
            <w:tcW w:w="7793" w:type="dxa"/>
            <w:gridSpan w:val="2"/>
            <w:tcBorders>
              <w:bottom w:val="single" w:sz="4" w:space="0" w:color="808080"/>
            </w:tcBorders>
          </w:tcPr>
          <w:p w14:paraId="25D064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secondSlotStartingPosition</w:t>
            </w:r>
          </w:p>
          <w:p w14:paraId="46A6AC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reception of subframes with second slot starting position as described in TS 36.211 [21] and TS 36.213 </w:t>
            </w:r>
            <w:r w:rsidRPr="002D45FF">
              <w:rPr>
                <w:rFonts w:ascii="Arial" w:hAnsi="Arial"/>
                <w:sz w:val="18"/>
                <w:lang w:eastAsia="en-GB"/>
              </w:rPr>
              <w:t>[</w:t>
            </w:r>
            <w:r w:rsidRPr="002D45FF">
              <w:rPr>
                <w:rFonts w:ascii="Arial" w:hAnsi="Arial"/>
                <w:sz w:val="18"/>
                <w:lang w:eastAsia="ja-JP"/>
              </w:rPr>
              <w:t>23</w:t>
            </w:r>
            <w:r w:rsidRPr="002D45FF">
              <w:rPr>
                <w:rFonts w:ascii="Arial" w:hAnsi="Arial"/>
                <w:sz w:val="18"/>
                <w:lang w:eastAsia="en-GB"/>
              </w:rPr>
              <w:t xml:space="preserve">].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bottom w:val="single" w:sz="4" w:space="0" w:color="808080"/>
            </w:tcBorders>
          </w:tcPr>
          <w:p w14:paraId="032E185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A38FFC5" w14:textId="77777777" w:rsidTr="00804797">
        <w:trPr>
          <w:cantSplit/>
        </w:trPr>
        <w:tc>
          <w:tcPr>
            <w:tcW w:w="7793" w:type="dxa"/>
            <w:gridSpan w:val="2"/>
            <w:tcBorders>
              <w:bottom w:val="single" w:sz="4" w:space="0" w:color="808080"/>
            </w:tcBorders>
          </w:tcPr>
          <w:p w14:paraId="36BC1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semiOL</w:t>
            </w:r>
          </w:p>
          <w:p w14:paraId="69B6EF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14:paraId="2A0B2FE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1EA0F99" w14:textId="77777777" w:rsidTr="00804797">
        <w:trPr>
          <w:cantSplit/>
        </w:trPr>
        <w:tc>
          <w:tcPr>
            <w:tcW w:w="7793" w:type="dxa"/>
            <w:gridSpan w:val="2"/>
            <w:tcBorders>
              <w:bottom w:val="single" w:sz="4" w:space="0" w:color="808080"/>
            </w:tcBorders>
          </w:tcPr>
          <w:p w14:paraId="47B8D6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semiStaticCFI</w:t>
            </w:r>
          </w:p>
          <w:p w14:paraId="18F86E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0DA159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0DB1BF" w14:textId="77777777" w:rsidTr="00804797">
        <w:trPr>
          <w:cantSplit/>
        </w:trPr>
        <w:tc>
          <w:tcPr>
            <w:tcW w:w="7793" w:type="dxa"/>
            <w:gridSpan w:val="2"/>
            <w:tcBorders>
              <w:bottom w:val="single" w:sz="4" w:space="0" w:color="808080"/>
            </w:tcBorders>
          </w:tcPr>
          <w:p w14:paraId="0B6513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semiStaticCFI-Pattern</w:t>
            </w:r>
          </w:p>
          <w:p w14:paraId="3F9CD6A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the semi-static configuration of CFI pattern for subframe/slot/sub-slot operation. </w:t>
            </w:r>
            <w:r w:rsidRPr="002D45FF">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7EE47FF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E9A8BA7" w14:textId="77777777" w:rsidTr="00804797">
        <w:trPr>
          <w:cantSplit/>
        </w:trPr>
        <w:tc>
          <w:tcPr>
            <w:tcW w:w="7793" w:type="dxa"/>
            <w:gridSpan w:val="2"/>
            <w:tcBorders>
              <w:bottom w:val="single" w:sz="4" w:space="0" w:color="808080"/>
            </w:tcBorders>
          </w:tcPr>
          <w:p w14:paraId="6B68BA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shortCQI-ForSCellActivation</w:t>
            </w:r>
          </w:p>
          <w:p w14:paraId="2BD484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14:paraId="12E823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731FB0A" w14:textId="77777777" w:rsidTr="00804797">
        <w:trPr>
          <w:cantSplit/>
        </w:trPr>
        <w:tc>
          <w:tcPr>
            <w:tcW w:w="7793" w:type="dxa"/>
            <w:gridSpan w:val="2"/>
          </w:tcPr>
          <w:p w14:paraId="39EC6D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b/>
                <w:bCs/>
                <w:i/>
                <w:noProof/>
                <w:sz w:val="18"/>
                <w:lang w:eastAsia="en-GB"/>
              </w:rPr>
              <w:t>shortMeasurementGap</w:t>
            </w:r>
            <w:r w:rsidRPr="002D45FF">
              <w:rPr>
                <w:rFonts w:ascii="Arial" w:hAnsi="Arial"/>
                <w:b/>
                <w:bCs/>
                <w:i/>
                <w:noProof/>
                <w:sz w:val="18"/>
                <w:lang w:eastAsia="en-GB"/>
              </w:rPr>
              <w:br/>
            </w:r>
            <w:r w:rsidRPr="002D45FF">
              <w:rPr>
                <w:rFonts w:ascii="Arial" w:hAnsi="Arial"/>
                <w:bCs/>
                <w:noProof/>
                <w:sz w:val="18"/>
                <w:lang w:eastAsia="en-GB"/>
              </w:rPr>
              <w:t xml:space="preserve">Indicates whether the UE supports </w:t>
            </w:r>
            <w:r w:rsidRPr="002D45FF">
              <w:rPr>
                <w:rFonts w:ascii="Arial" w:hAnsi="Arial"/>
                <w:sz w:val="18"/>
                <w:lang w:eastAsia="ja-JP"/>
              </w:rPr>
              <w:t xml:space="preserve">shorter measurement gap length (i.e. </w:t>
            </w:r>
            <w:r w:rsidRPr="002D45FF">
              <w:rPr>
                <w:rFonts w:ascii="Arial" w:hAnsi="Arial"/>
                <w:i/>
                <w:sz w:val="18"/>
                <w:lang w:eastAsia="ja-JP"/>
              </w:rPr>
              <w:t>gp2</w:t>
            </w:r>
            <w:r w:rsidRPr="002D45FF">
              <w:rPr>
                <w:rFonts w:ascii="Arial" w:hAnsi="Arial"/>
                <w:sz w:val="18"/>
                <w:lang w:eastAsia="ja-JP"/>
              </w:rPr>
              <w:t xml:space="preserve"> and </w:t>
            </w:r>
            <w:r w:rsidRPr="002D45FF">
              <w:rPr>
                <w:rFonts w:ascii="Arial" w:hAnsi="Arial"/>
                <w:i/>
                <w:sz w:val="18"/>
                <w:lang w:eastAsia="ja-JP"/>
              </w:rPr>
              <w:t>gp3</w:t>
            </w:r>
            <w:r w:rsidRPr="002D45FF">
              <w:rPr>
                <w:rFonts w:ascii="Arial" w:hAnsi="Arial"/>
                <w:sz w:val="18"/>
                <w:lang w:eastAsia="ja-JP"/>
              </w:rPr>
              <w:t>)</w:t>
            </w:r>
            <w:r w:rsidRPr="002D45FF">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3E3AF7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No</w:t>
            </w:r>
          </w:p>
        </w:tc>
      </w:tr>
      <w:tr w:rsidR="002D45FF" w:rsidRPr="002D45FF" w14:paraId="281F4616" w14:textId="77777777" w:rsidTr="00804797">
        <w:trPr>
          <w:cantSplit/>
        </w:trPr>
        <w:tc>
          <w:tcPr>
            <w:tcW w:w="7793" w:type="dxa"/>
            <w:gridSpan w:val="2"/>
            <w:tcBorders>
              <w:bottom w:val="single" w:sz="4" w:space="0" w:color="808080"/>
            </w:tcBorders>
          </w:tcPr>
          <w:p w14:paraId="537899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shortSPS-IntervalFDD</w:t>
            </w:r>
          </w:p>
          <w:p w14:paraId="54A7BE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423937D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77B78F4" w14:textId="77777777" w:rsidTr="00804797">
        <w:trPr>
          <w:cantSplit/>
        </w:trPr>
        <w:tc>
          <w:tcPr>
            <w:tcW w:w="7793" w:type="dxa"/>
            <w:gridSpan w:val="2"/>
            <w:tcBorders>
              <w:bottom w:val="single" w:sz="4" w:space="0" w:color="808080"/>
            </w:tcBorders>
          </w:tcPr>
          <w:p w14:paraId="52D088D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shortSPS-IntervalTDD</w:t>
            </w:r>
          </w:p>
          <w:p w14:paraId="251D97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B3912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3770D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C076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simultaneousPUCCH-PUSCH</w:t>
            </w:r>
          </w:p>
          <w:p w14:paraId="3215B1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539B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791554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4958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simultaneousRx-Tx</w:t>
            </w:r>
          </w:p>
          <w:p w14:paraId="4DD3D4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simultaneous reception and transmission on different bands for each band combination listed in </w:t>
            </w:r>
            <w:r w:rsidRPr="002D45FF">
              <w:rPr>
                <w:rFonts w:ascii="Arial" w:hAnsi="Arial"/>
                <w:i/>
                <w:sz w:val="18"/>
                <w:lang w:eastAsia="zh-CN"/>
              </w:rPr>
              <w:t>supportedBandCombination</w:t>
            </w:r>
            <w:r w:rsidRPr="002D45FF">
              <w:rPr>
                <w:rFonts w:ascii="Arial" w:hAnsi="Arial"/>
                <w:sz w:val="18"/>
                <w:lang w:eastAsia="zh-CN"/>
              </w:rPr>
              <w:t>. This field is only applicable for inter-band TDD band combinations.</w:t>
            </w:r>
            <w:r w:rsidRPr="002D45FF">
              <w:rPr>
                <w:rFonts w:ascii="Arial" w:hAnsi="Arial"/>
                <w:sz w:val="18"/>
                <w:lang w:eastAsia="en-GB"/>
              </w:rPr>
              <w:t xml:space="preserve"> A UE indicating support of </w:t>
            </w:r>
            <w:r w:rsidRPr="002D45FF">
              <w:rPr>
                <w:rFonts w:ascii="Arial" w:hAnsi="Arial"/>
                <w:i/>
                <w:sz w:val="18"/>
                <w:lang w:eastAsia="en-GB"/>
              </w:rPr>
              <w:t>simultaneousRx-Tx</w:t>
            </w:r>
            <w:r w:rsidRPr="002D45FF">
              <w:rPr>
                <w:rFonts w:ascii="Arial" w:hAnsi="Arial"/>
                <w:sz w:val="18"/>
                <w:lang w:eastAsia="en-GB"/>
              </w:rPr>
              <w:t xml:space="preserve"> and </w:t>
            </w:r>
            <w:r w:rsidRPr="002D45FF">
              <w:rPr>
                <w:rFonts w:ascii="Arial" w:hAnsi="Arial"/>
                <w:i/>
                <w:sz w:val="18"/>
                <w:lang w:eastAsia="en-GB"/>
              </w:rPr>
              <w:t>dc-Support</w:t>
            </w:r>
            <w:r w:rsidRPr="002D45FF">
              <w:rPr>
                <w:rFonts w:ascii="Arial" w:hAnsi="Arial"/>
                <w:i/>
                <w:sz w:val="18"/>
                <w:lang w:eastAsia="zh-CN"/>
              </w:rPr>
              <w:t>-r12</w:t>
            </w:r>
            <w:r w:rsidRPr="002D45FF">
              <w:rPr>
                <w:rFonts w:ascii="Arial" w:hAnsi="Arial"/>
                <w:i/>
                <w:sz w:val="18"/>
                <w:lang w:eastAsia="en-GB"/>
              </w:rPr>
              <w:t xml:space="preserve"> </w:t>
            </w:r>
            <w:r w:rsidRPr="002D45FF">
              <w:rPr>
                <w:rFonts w:ascii="Arial"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296A05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95AB0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2AA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simultaneousTx-DifferentTx-Duration</w:t>
            </w:r>
          </w:p>
          <w:p w14:paraId="38D921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EC05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288CD7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E1B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skipFallbackCombinations</w:t>
            </w:r>
          </w:p>
          <w:p w14:paraId="530026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UE supports receiving </w:t>
            </w:r>
            <w:r w:rsidRPr="002D45FF">
              <w:rPr>
                <w:rFonts w:ascii="Arial" w:hAnsi="Arial"/>
                <w:i/>
                <w:sz w:val="18"/>
                <w:lang w:eastAsia="zh-CN"/>
              </w:rPr>
              <w:t>requestSkipFallbackComb</w:t>
            </w:r>
            <w:r w:rsidRPr="002D45F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47BFC22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6A028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FA3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b/>
                <w:i/>
                <w:sz w:val="18"/>
                <w:lang w:eastAsia="zh-CN"/>
              </w:rPr>
              <w:t>skipFallbackCombRequested</w:t>
            </w:r>
          </w:p>
          <w:p w14:paraId="2577F6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sz w:val="18"/>
                <w:szCs w:val="18"/>
                <w:lang w:eastAsia="ja-JP"/>
              </w:rPr>
              <w:t xml:space="preserve">Indicates </w:t>
            </w:r>
            <w:r w:rsidRPr="002D45FF">
              <w:rPr>
                <w:rFonts w:ascii="Arial" w:hAnsi="Arial" w:cs="Arial"/>
                <w:sz w:val="18"/>
                <w:szCs w:val="18"/>
                <w:lang w:eastAsia="zh-CN"/>
              </w:rPr>
              <w:t>whether</w:t>
            </w:r>
            <w:r w:rsidRPr="002D45FF">
              <w:rPr>
                <w:rFonts w:ascii="Arial" w:hAnsi="Arial" w:cs="Arial"/>
                <w:i/>
                <w:sz w:val="18"/>
                <w:szCs w:val="18"/>
                <w:lang w:eastAsia="ja-JP"/>
              </w:rPr>
              <w:t xml:space="preserve"> request</w:t>
            </w:r>
            <w:r w:rsidRPr="002D45FF">
              <w:rPr>
                <w:rFonts w:ascii="Arial" w:hAnsi="Arial" w:cs="Arial"/>
                <w:i/>
                <w:sz w:val="18"/>
                <w:szCs w:val="18"/>
                <w:lang w:eastAsia="zh-CN"/>
              </w:rPr>
              <w:t>S</w:t>
            </w:r>
            <w:r w:rsidRPr="002D45FF">
              <w:rPr>
                <w:rFonts w:ascii="Arial" w:hAnsi="Arial" w:cs="Arial"/>
                <w:i/>
                <w:sz w:val="18"/>
                <w:szCs w:val="18"/>
                <w:lang w:eastAsia="ja-JP"/>
              </w:rPr>
              <w:t xml:space="preserve">kipFallbackComb </w:t>
            </w:r>
            <w:r w:rsidRPr="002D45F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644CC9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B84900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EF62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skipMonitoringDCI-Format0-1A</w:t>
            </w:r>
          </w:p>
          <w:p w14:paraId="3B9881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4A510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3AA71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546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skipSubframeProcessing</w:t>
            </w:r>
          </w:p>
          <w:p w14:paraId="54B17D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2D45FF">
              <w:rPr>
                <w:rFonts w:ascii="Arial" w:hAnsi="Arial"/>
                <w:i/>
                <w:sz w:val="18"/>
                <w:lang w:eastAsia="zh-CN"/>
              </w:rPr>
              <w:t xml:space="preserve">: skipProcessingDL-Slot, skipProcessingDL-Subslot, skipProcessingUL-Slot </w:t>
            </w:r>
            <w:r w:rsidRPr="002D45FF">
              <w:rPr>
                <w:rFonts w:ascii="Arial" w:hAnsi="Arial"/>
                <w:sz w:val="18"/>
                <w:lang w:eastAsia="zh-CN"/>
              </w:rPr>
              <w:t>and</w:t>
            </w:r>
            <w:r w:rsidRPr="002D45F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8377C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0BB49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F9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b/>
                <w:i/>
                <w:sz w:val="18"/>
                <w:lang w:eastAsia="zh-CN"/>
              </w:rPr>
              <w:t>skipUplinkDynamic</w:t>
            </w:r>
          </w:p>
          <w:p w14:paraId="2B4E5F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B988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07FD2F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11CC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skipUplinkSPS</w:t>
            </w:r>
          </w:p>
          <w:p w14:paraId="41DA161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68ED49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EDFA2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CC59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sl-64QAM-Rx</w:t>
            </w:r>
          </w:p>
          <w:p w14:paraId="4481C2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1016D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87F445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6EC5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sl-64QAM-Tx</w:t>
            </w:r>
          </w:p>
          <w:p w14:paraId="78AC85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D7ABBB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52241F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DFC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sl-CongestionControl</w:t>
            </w:r>
          </w:p>
          <w:p w14:paraId="6777B3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Channel Busy Ratio measurement and reporting of Channel Busy Ratio measurement results to eNB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3CCA1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ko-KR"/>
              </w:rPr>
              <w:t>-</w:t>
            </w:r>
          </w:p>
        </w:tc>
      </w:tr>
      <w:tr w:rsidR="002D45FF" w:rsidRPr="002D45FF" w14:paraId="0F70F7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906E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sl-LowT2min</w:t>
            </w:r>
          </w:p>
          <w:p w14:paraId="3299CC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10ms as minimum value of T2 for resource selection procedure of V2X sidelink communication</w:t>
            </w:r>
            <w:r w:rsidRPr="002D45F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42EC52"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zh-CN"/>
              </w:rPr>
              <w:t>-</w:t>
            </w:r>
          </w:p>
        </w:tc>
      </w:tr>
      <w:tr w:rsidR="002D45FF" w:rsidRPr="002D45FF" w14:paraId="374517D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F2C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sl-ParameterNR</w:t>
            </w:r>
          </w:p>
          <w:p w14:paraId="55DE1E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 xml:space="preserve">Includes the </w:t>
            </w:r>
            <w:r w:rsidRPr="002D45FF">
              <w:rPr>
                <w:rFonts w:ascii="Arial" w:hAnsi="Arial"/>
                <w:i/>
                <w:iCs/>
                <w:sz w:val="18"/>
                <w:lang w:eastAsia="ja-JP"/>
              </w:rPr>
              <w:t>SidelinkParametersNR</w:t>
            </w:r>
            <w:r w:rsidRPr="002D45FF">
              <w:rPr>
                <w:rFonts w:ascii="Arial" w:hAnsi="Arial"/>
                <w:sz w:val="18"/>
                <w:lang w:eastAsia="ja-JP"/>
              </w:rPr>
              <w:t xml:space="preserve"> IE as specified in TS 38.331 [82]. The field includes the sidelink capability for NR-PC5, where </w:t>
            </w:r>
            <w:r w:rsidRPr="002D45FF">
              <w:rPr>
                <w:rFonts w:ascii="Arial" w:hAnsi="Arial"/>
                <w:i/>
                <w:iCs/>
                <w:sz w:val="18"/>
                <w:lang w:eastAsia="ja-JP"/>
              </w:rPr>
              <w:t>multipleSR-ConfigurationsSidelink</w:t>
            </w:r>
            <w:r w:rsidRPr="002D45FF">
              <w:rPr>
                <w:rFonts w:ascii="Arial" w:hAnsi="Arial"/>
                <w:sz w:val="18"/>
                <w:lang w:eastAsia="ja-JP"/>
              </w:rPr>
              <w:t xml:space="preserve"> and </w:t>
            </w:r>
            <w:r w:rsidRPr="002D45FF">
              <w:rPr>
                <w:rFonts w:ascii="Arial" w:hAnsi="Arial"/>
                <w:i/>
                <w:iCs/>
                <w:sz w:val="18"/>
                <w:lang w:eastAsia="ja-JP"/>
              </w:rPr>
              <w:t>logicalChannelSR-DelayTimerSidelink</w:t>
            </w:r>
            <w:r w:rsidRPr="002D45FF">
              <w:rPr>
                <w:rFonts w:ascii="Arial" w:hAnsi="Arial"/>
                <w:sz w:val="18"/>
                <w:lang w:eastAsia="ja-JP"/>
              </w:rP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4549B2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A85546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0E6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sl-RateMatchingTBSScaling</w:t>
            </w:r>
          </w:p>
          <w:p w14:paraId="4D7B40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6003F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zh-CN"/>
              </w:rPr>
              <w:t>-</w:t>
            </w:r>
          </w:p>
        </w:tc>
      </w:tr>
      <w:tr w:rsidR="002D45FF" w:rsidRPr="002D45FF" w14:paraId="2E1AB8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3D1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slotPDSCH-TxDiv-TM8</w:t>
            </w:r>
          </w:p>
          <w:p w14:paraId="558167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TX diversity transmission using ports 7 and 8 for TM8 for 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2C5C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rFonts w:ascii="Arial" w:hAnsi="Arial" w:cs="Arial"/>
                <w:bCs/>
                <w:noProof/>
                <w:sz w:val="18"/>
                <w:szCs w:val="18"/>
                <w:lang w:eastAsia="ko-KR"/>
              </w:rPr>
              <w:t>-</w:t>
            </w:r>
          </w:p>
        </w:tc>
      </w:tr>
      <w:tr w:rsidR="002D45FF" w:rsidRPr="002D45FF" w14:paraId="76E5DB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1DD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slotPDSCH-TxDiv-TM9and10</w:t>
            </w:r>
          </w:p>
          <w:p w14:paraId="5E0B90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TX diversity transmission using ports 7 and 8 for TM9/10 for 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23C07"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rFonts w:ascii="Arial" w:hAnsi="Arial" w:cs="Arial"/>
                <w:bCs/>
                <w:noProof/>
                <w:sz w:val="18"/>
                <w:szCs w:val="18"/>
                <w:lang w:eastAsia="ko-KR"/>
              </w:rPr>
              <w:t>Yes</w:t>
            </w:r>
          </w:p>
        </w:tc>
      </w:tr>
      <w:tr w:rsidR="002D45FF" w:rsidRPr="002D45FF" w14:paraId="02F1D5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2904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slotSymbolResourceResvDL-CE-ModeA, slotSymbolResourceResvDL-CE-ModeB, slotSymbolResourceResvUL-CE-ModeA, slotSymbolResourceResvUL-CE-ModeB</w:t>
            </w:r>
          </w:p>
          <w:p w14:paraId="1F919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09C9AF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lang w:eastAsia="ko-KR"/>
              </w:rPr>
            </w:pPr>
            <w:r w:rsidRPr="002D45FF">
              <w:rPr>
                <w:rFonts w:ascii="Arial" w:hAnsi="Arial" w:cs="Arial"/>
                <w:bCs/>
                <w:noProof/>
                <w:sz w:val="18"/>
                <w:lang w:eastAsia="en-GB"/>
              </w:rPr>
              <w:t>Yes</w:t>
            </w:r>
          </w:p>
        </w:tc>
      </w:tr>
      <w:tr w:rsidR="002D45FF" w:rsidRPr="002D45FF" w14:paraId="321413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8C7C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slss-SupportedTxFreq</w:t>
            </w:r>
          </w:p>
          <w:p w14:paraId="327E5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3C1EF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CDD0E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AED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slss-TxRx</w:t>
            </w:r>
          </w:p>
          <w:p w14:paraId="208967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4E31E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ko-KR"/>
              </w:rPr>
              <w:t>-</w:t>
            </w:r>
          </w:p>
        </w:tc>
      </w:tr>
      <w:tr w:rsidR="002D45FF" w:rsidRPr="002D45FF" w14:paraId="14C0B9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7CB6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sl-TxDiversity</w:t>
            </w:r>
          </w:p>
          <w:p w14:paraId="366076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DB1B0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535013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8D56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sn-SizeLo</w:t>
            </w:r>
          </w:p>
          <w:p w14:paraId="093D6F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Same as "</w:t>
            </w:r>
            <w:r w:rsidRPr="002D45FF">
              <w:rPr>
                <w:rFonts w:ascii="Arial" w:hAnsi="Arial"/>
                <w:i/>
                <w:sz w:val="18"/>
                <w:lang w:eastAsia="ja-JP"/>
              </w:rPr>
              <w:t>shortSN</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4DA49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No</w:t>
            </w:r>
          </w:p>
        </w:tc>
      </w:tr>
      <w:tr w:rsidR="002D45FF" w:rsidRPr="002D45FF" w14:paraId="540BFA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C3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spatialBundling-HARQ-ACK</w:t>
            </w:r>
          </w:p>
          <w:p w14:paraId="113A39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01CDED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No</w:t>
            </w:r>
          </w:p>
        </w:tc>
      </w:tr>
      <w:tr w:rsidR="002D45FF" w:rsidRPr="002D45FF" w14:paraId="7282865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1B3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spdcch-differentRS-types</w:t>
            </w:r>
          </w:p>
          <w:p w14:paraId="728E2F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53C2C81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27AC769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8F1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spdcch-Reuse</w:t>
            </w:r>
          </w:p>
          <w:p w14:paraId="1902CE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bookmarkStart w:id="33" w:name="_Hlk523747968"/>
            <w:r w:rsidRPr="002D45FF">
              <w:rPr>
                <w:rFonts w:ascii="Arial" w:hAnsi="Arial"/>
                <w:sz w:val="18"/>
                <w:lang w:eastAsia="ja-JP"/>
              </w:rPr>
              <w:t>Indicates whether the UE supports L1 based SPDCCH reuse</w:t>
            </w:r>
            <w:bookmarkEnd w:id="33"/>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B5C75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5FD6944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D9A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sps-CyclicShift</w:t>
            </w:r>
          </w:p>
          <w:p w14:paraId="222B1E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6B4562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6D90A67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0250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sps-ServingCell</w:t>
            </w:r>
          </w:p>
          <w:p w14:paraId="61CC16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D7CF35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w:t>
            </w:r>
          </w:p>
        </w:tc>
      </w:tr>
      <w:tr w:rsidR="002D45FF" w:rsidRPr="002D45FF" w14:paraId="1A0A31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E73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sps-STTI</w:t>
            </w:r>
          </w:p>
          <w:p w14:paraId="19A65B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bookmarkStart w:id="34" w:name="_Hlk523748019"/>
            <w:r w:rsidRPr="002D45FF">
              <w:rPr>
                <w:rFonts w:ascii="Arial" w:hAnsi="Arial"/>
                <w:sz w:val="18"/>
                <w:lang w:eastAsia="ja-JP"/>
              </w:rPr>
              <w:t xml:space="preserve">Indicates whether the UE supports SPS in DL and/or UL for slot or subslot based PDSCH and PUSCH, respectively. </w:t>
            </w:r>
            <w:bookmarkEnd w:id="34"/>
          </w:p>
        </w:tc>
        <w:tc>
          <w:tcPr>
            <w:tcW w:w="862" w:type="dxa"/>
            <w:gridSpan w:val="2"/>
            <w:tcBorders>
              <w:top w:val="single" w:sz="4" w:space="0" w:color="808080"/>
              <w:left w:val="single" w:sz="4" w:space="0" w:color="808080"/>
              <w:bottom w:val="single" w:sz="4" w:space="0" w:color="808080"/>
              <w:right w:val="single" w:sz="4" w:space="0" w:color="808080"/>
            </w:tcBorders>
          </w:tcPr>
          <w:p w14:paraId="1E0753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1AED5B8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38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srs-DCI7-TriggeringFS2</w:t>
            </w:r>
          </w:p>
          <w:p w14:paraId="31316A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sz w:val="18"/>
                <w:lang w:eastAsia="ja-JP"/>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4FC385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ja-JP"/>
              </w:rPr>
              <w:t>-</w:t>
            </w:r>
          </w:p>
        </w:tc>
      </w:tr>
      <w:tr w:rsidR="002D45FF" w:rsidRPr="002D45FF" w14:paraId="4E0F7E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D1D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srs-Enhancements</w:t>
            </w:r>
          </w:p>
          <w:p w14:paraId="23C7D1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3BD3E6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6D11CC5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68B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srs-EnhancementsTDD</w:t>
            </w:r>
          </w:p>
          <w:p w14:paraId="22E474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142DC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702A8BA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88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srs-FlexibleTiming</w:t>
            </w:r>
          </w:p>
          <w:p w14:paraId="3359BE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configuration of </w:t>
            </w:r>
            <w:r w:rsidRPr="002D45FF">
              <w:rPr>
                <w:rFonts w:ascii="Arial" w:hAnsi="Arial"/>
                <w:i/>
                <w:sz w:val="18"/>
                <w:lang w:eastAsia="zh-CN"/>
              </w:rPr>
              <w:t>soundingRS-FlexibleTiming-r14</w:t>
            </w:r>
            <w:r w:rsidRPr="002D45FF">
              <w:rPr>
                <w:rFonts w:ascii="Arial" w:hAnsi="Arial"/>
                <w:sz w:val="18"/>
                <w:lang w:eastAsia="zh-CN"/>
              </w:rPr>
              <w:t xml:space="preserve"> for the corresponding band pair. For a TDD-TDD band pair, UE shall include at least one of </w:t>
            </w:r>
            <w:r w:rsidRPr="002D45FF">
              <w:rPr>
                <w:rFonts w:ascii="Arial" w:hAnsi="Arial"/>
                <w:i/>
                <w:sz w:val="18"/>
                <w:lang w:eastAsia="zh-CN"/>
              </w:rPr>
              <w:t>srs-FlexibleTiming</w:t>
            </w:r>
            <w:r w:rsidRPr="002D45FF">
              <w:rPr>
                <w:rFonts w:ascii="Arial" w:hAnsi="Arial"/>
                <w:sz w:val="18"/>
                <w:lang w:eastAsia="zh-CN"/>
              </w:rPr>
              <w:t xml:space="preserve"> and/or </w:t>
            </w:r>
            <w:r w:rsidRPr="002D45FF">
              <w:rPr>
                <w:rFonts w:ascii="Arial" w:hAnsi="Arial"/>
                <w:i/>
                <w:sz w:val="18"/>
                <w:lang w:eastAsia="zh-CN"/>
              </w:rPr>
              <w:t>srs-HARQ-ReferenceConfig</w:t>
            </w:r>
            <w:r w:rsidRPr="002D45FF">
              <w:rPr>
                <w:rFonts w:ascii="Arial" w:hAnsi="Arial"/>
                <w:sz w:val="18"/>
                <w:lang w:eastAsia="zh-CN"/>
              </w:rPr>
              <w:t xml:space="preserve"> when </w:t>
            </w:r>
            <w:r w:rsidRPr="002D45FF">
              <w:rPr>
                <w:rFonts w:ascii="Arial" w:hAnsi="Arial"/>
                <w:i/>
                <w:sz w:val="18"/>
                <w:lang w:eastAsia="zh-CN"/>
              </w:rPr>
              <w:t xml:space="preserve">rf-RetuningTimeDL </w:t>
            </w:r>
            <w:r w:rsidRPr="002D45FF">
              <w:rPr>
                <w:rFonts w:ascii="Arial" w:hAnsi="Arial"/>
                <w:sz w:val="18"/>
                <w:lang w:eastAsia="zh-CN"/>
              </w:rPr>
              <w:t>or</w:t>
            </w:r>
            <w:r w:rsidRPr="002D45FF">
              <w:rPr>
                <w:rFonts w:ascii="Arial" w:hAnsi="Arial"/>
                <w:i/>
                <w:sz w:val="18"/>
                <w:lang w:eastAsia="zh-CN"/>
              </w:rPr>
              <w:t xml:space="preserve"> rf-RetuningTimeUL</w:t>
            </w:r>
            <w:r w:rsidRPr="002D45FF">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4F0AD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55F67F3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3D7D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srs-HARQ-ReferenceConfig</w:t>
            </w:r>
          </w:p>
          <w:p w14:paraId="7104C2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configuration of </w:t>
            </w:r>
            <w:r w:rsidRPr="002D45FF">
              <w:rPr>
                <w:rFonts w:ascii="Arial" w:hAnsi="Arial"/>
                <w:i/>
                <w:sz w:val="18"/>
                <w:lang w:eastAsia="zh-CN"/>
              </w:rPr>
              <w:t>harq-ReferenceConfig-r14</w:t>
            </w:r>
            <w:r w:rsidRPr="002D45FF">
              <w:rPr>
                <w:rFonts w:ascii="Arial" w:hAnsi="Arial"/>
                <w:sz w:val="18"/>
                <w:lang w:eastAsia="zh-CN"/>
              </w:rPr>
              <w:t xml:space="preserve"> for the corresponding band pair.</w:t>
            </w:r>
            <w:r w:rsidRPr="002D45FF" w:rsidDel="009A2F45">
              <w:rPr>
                <w:rFonts w:ascii="Arial" w:hAnsi="Arial"/>
                <w:sz w:val="18"/>
                <w:lang w:eastAsia="zh-CN"/>
              </w:rPr>
              <w:t xml:space="preserve"> </w:t>
            </w:r>
            <w:r w:rsidRPr="002D45FF">
              <w:rPr>
                <w:rFonts w:ascii="Arial" w:hAnsi="Arial"/>
                <w:sz w:val="18"/>
                <w:lang w:eastAsia="zh-CN"/>
              </w:rPr>
              <w:t xml:space="preserve">For a TDD-TDD band pair, UE shall include at least one of </w:t>
            </w:r>
            <w:r w:rsidRPr="002D45FF">
              <w:rPr>
                <w:rFonts w:ascii="Arial" w:hAnsi="Arial"/>
                <w:i/>
                <w:sz w:val="18"/>
                <w:lang w:eastAsia="zh-CN"/>
              </w:rPr>
              <w:t>srs-FlexibleTiming</w:t>
            </w:r>
            <w:r w:rsidRPr="002D45FF">
              <w:rPr>
                <w:rFonts w:ascii="Arial" w:hAnsi="Arial"/>
                <w:sz w:val="18"/>
                <w:lang w:eastAsia="zh-CN"/>
              </w:rPr>
              <w:t xml:space="preserve"> and/or </w:t>
            </w:r>
            <w:r w:rsidRPr="002D45FF">
              <w:rPr>
                <w:rFonts w:ascii="Arial" w:hAnsi="Arial"/>
                <w:i/>
                <w:sz w:val="18"/>
                <w:lang w:eastAsia="zh-CN"/>
              </w:rPr>
              <w:t>srs-HARQ-ReferenceConfig</w:t>
            </w:r>
            <w:r w:rsidRPr="002D45FF">
              <w:rPr>
                <w:rFonts w:ascii="Arial" w:hAnsi="Arial"/>
                <w:sz w:val="18"/>
                <w:lang w:eastAsia="zh-CN"/>
              </w:rPr>
              <w:t xml:space="preserve"> when </w:t>
            </w:r>
            <w:r w:rsidRPr="002D45FF">
              <w:rPr>
                <w:rFonts w:ascii="Arial" w:hAnsi="Arial"/>
                <w:i/>
                <w:sz w:val="18"/>
                <w:lang w:eastAsia="zh-CN"/>
              </w:rPr>
              <w:t>rf-RetuningTimeDL</w:t>
            </w:r>
            <w:r w:rsidRPr="002D45FF">
              <w:rPr>
                <w:rFonts w:ascii="Arial" w:hAnsi="Arial"/>
                <w:sz w:val="18"/>
                <w:lang w:eastAsia="zh-CN"/>
              </w:rPr>
              <w:t xml:space="preserve"> or </w:t>
            </w:r>
            <w:r w:rsidRPr="002D45FF">
              <w:rPr>
                <w:rFonts w:ascii="Arial" w:hAnsi="Arial"/>
                <w:i/>
                <w:sz w:val="18"/>
                <w:lang w:eastAsia="zh-CN"/>
              </w:rPr>
              <w:t>rf-RetuningTimeUL</w:t>
            </w:r>
            <w:r w:rsidRPr="002D45FF">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E9D5C9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545AFF2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C85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srs-MaxSimultaneousCCs</w:t>
            </w:r>
          </w:p>
          <w:p w14:paraId="000842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7D9A9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DB3EEA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BD4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srs-UpPTS-6sym</w:t>
            </w:r>
          </w:p>
          <w:p w14:paraId="7520E2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09A86EE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62E0FA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D69E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srvcc-FromUTRA-FDD-ToGERAN</w:t>
            </w:r>
          </w:p>
          <w:p w14:paraId="369368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sz w:val="18"/>
                <w:lang w:eastAsia="zh-CN"/>
              </w:rPr>
            </w:pPr>
            <w:r w:rsidRPr="002D45FF">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00ECD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71B4FA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090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srvcc-FromUTRA-FDD-ToUTRA-FDD</w:t>
            </w:r>
          </w:p>
          <w:p w14:paraId="6CBB69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SRVCC handover from UTRA FDD PS HS to UTRA FDD CS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8E02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443D55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CB37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srvcc-FromUTRA-TDD128-ToGERAN</w:t>
            </w:r>
          </w:p>
          <w:p w14:paraId="082E11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6A72E1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454F5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CFCE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srvcc-FromUTRA-TDD128-ToUTRA-TDD128</w:t>
            </w:r>
          </w:p>
          <w:p w14:paraId="0F5F9C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SRVCC handover from UTRA TDD 1.28Mcps PS HS to UTRA TDD 1.28Mcps CS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0AD3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336201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94C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ss-CCH-InterfHandl</w:t>
            </w:r>
          </w:p>
          <w:p w14:paraId="48FE7E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663C53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CBD98F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E02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ss-SINR-Meas-NR-FR1, ss-SINR-Meas-NR-FR2</w:t>
            </w:r>
          </w:p>
          <w:p w14:paraId="4D0DEA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9F590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9D477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A134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ja-JP"/>
              </w:rPr>
            </w:pPr>
            <w:r w:rsidRPr="002D45FF">
              <w:rPr>
                <w:rFonts w:ascii="Arial" w:hAnsi="Arial" w:cs="Arial"/>
                <w:b/>
                <w:bCs/>
                <w:i/>
                <w:noProof/>
                <w:sz w:val="18"/>
                <w:szCs w:val="18"/>
                <w:lang w:eastAsia="ja-JP"/>
              </w:rPr>
              <w:t>ssp10-TDD-Only</w:t>
            </w:r>
          </w:p>
          <w:p w14:paraId="637897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sidRPr="002D45FF">
              <w:rPr>
                <w:rFonts w:ascii="Arial" w:hAnsi="Arial"/>
                <w:i/>
                <w:sz w:val="18"/>
                <w:lang w:eastAsia="en-GB"/>
              </w:rPr>
              <w:t>tdd-SpecialSubframe-r14</w:t>
            </w:r>
            <w:r w:rsidRPr="002D45FF">
              <w:rPr>
                <w:rFonts w:ascii="Arial"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56324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D50E8F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FB7C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standaloneGNSS-Location</w:t>
            </w:r>
          </w:p>
          <w:p w14:paraId="78E99B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505747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489B1A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73F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sTTI-SPT-Supported</w:t>
            </w:r>
          </w:p>
          <w:p w14:paraId="75115D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w:t>
            </w:r>
            <w:r w:rsidRPr="002D45FF">
              <w:rPr>
                <w:rFonts w:ascii="Arial" w:hAnsi="Arial"/>
                <w:sz w:val="18"/>
                <w:lang w:eastAsia="en-GB"/>
              </w:rPr>
              <w:t xml:space="preserve">the UE supports the features STTI and/or SPT. </w:t>
            </w:r>
            <w:r w:rsidRPr="002D45FF">
              <w:rPr>
                <w:rFonts w:ascii="Arial" w:hAnsi="Arial"/>
                <w:sz w:val="18"/>
                <w:lang w:eastAsia="ja-JP"/>
              </w:rPr>
              <w:t xml:space="preserve">If the UE supports </w:t>
            </w:r>
            <w:r w:rsidRPr="002D45FF">
              <w:rPr>
                <w:rFonts w:ascii="Arial" w:hAnsi="Arial"/>
                <w:sz w:val="18"/>
                <w:lang w:eastAsia="en-GB"/>
              </w:rPr>
              <w:t>STTI and/or SPT</w:t>
            </w:r>
            <w:r w:rsidRPr="002D45FF">
              <w:rPr>
                <w:rFonts w:ascii="Arial" w:hAnsi="Arial"/>
                <w:sz w:val="18"/>
                <w:lang w:eastAsia="ja-JP"/>
              </w:rPr>
              <w:t xml:space="preserve"> features, the UE shall report the field </w:t>
            </w:r>
            <w:r w:rsidRPr="002D45FF">
              <w:rPr>
                <w:rFonts w:ascii="Arial" w:hAnsi="Arial"/>
                <w:i/>
                <w:sz w:val="18"/>
                <w:lang w:eastAsia="ja-JP"/>
              </w:rPr>
              <w:t xml:space="preserve">sTTI-SPT-Supported </w:t>
            </w:r>
            <w:r w:rsidRPr="002D45FF">
              <w:rPr>
                <w:rFonts w:ascii="Arial" w:hAnsi="Arial"/>
                <w:sz w:val="18"/>
                <w:lang w:eastAsia="ja-JP"/>
              </w:rPr>
              <w:t xml:space="preserve">set to </w:t>
            </w:r>
            <w:r w:rsidRPr="002D45FF">
              <w:rPr>
                <w:rFonts w:ascii="Arial" w:hAnsi="Arial"/>
                <w:i/>
                <w:sz w:val="18"/>
                <w:lang w:eastAsia="ja-JP"/>
              </w:rPr>
              <w:t>supported</w:t>
            </w:r>
            <w:r w:rsidRPr="002D45FF">
              <w:rPr>
                <w:rFonts w:ascii="Arial" w:hAnsi="Arial"/>
                <w:sz w:val="18"/>
                <w:lang w:eastAsia="ja-JP"/>
              </w:rPr>
              <w:t xml:space="preserve"> in capability signalling, irrespective of whether </w:t>
            </w:r>
            <w:r w:rsidRPr="002D45FF">
              <w:rPr>
                <w:rFonts w:ascii="Arial" w:hAnsi="Arial"/>
                <w:i/>
                <w:sz w:val="18"/>
                <w:lang w:eastAsia="ja-JP"/>
              </w:rPr>
              <w:t xml:space="preserve">requestSTTI-SPT-Capability </w:t>
            </w:r>
            <w:r w:rsidRPr="002D45FF">
              <w:rPr>
                <w:rFonts w:ascii="Arial"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63FB18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A3852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711C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sTTI-FD-MIMO-Coexistence</w:t>
            </w:r>
          </w:p>
          <w:p w14:paraId="1B7062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en-GB"/>
              </w:rPr>
              <w:t xml:space="preserve">the UE </w:t>
            </w:r>
            <w:r w:rsidRPr="002D45FF">
              <w:rPr>
                <w:rFonts w:ascii="Arial"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17ED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42202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641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sTTI-SupportedCombinations</w:t>
            </w:r>
          </w:p>
          <w:p w14:paraId="73EF1C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the different combinations of short TTI lengths, see field description for </w:t>
            </w:r>
            <w:r w:rsidRPr="002D45FF">
              <w:rPr>
                <w:rFonts w:ascii="Arial" w:hAnsi="Arial"/>
                <w:i/>
                <w:sz w:val="18"/>
                <w:lang w:eastAsia="zh-CN"/>
              </w:rPr>
              <w:t xml:space="preserve">dl-STTI-Length </w:t>
            </w:r>
            <w:r w:rsidRPr="002D45FF">
              <w:rPr>
                <w:rFonts w:ascii="Arial" w:hAnsi="Arial"/>
                <w:sz w:val="18"/>
                <w:lang w:eastAsia="zh-CN"/>
              </w:rPr>
              <w:t>and</w:t>
            </w:r>
            <w:r w:rsidRPr="002D45FF">
              <w:rPr>
                <w:rFonts w:ascii="Arial" w:hAnsi="Arial"/>
                <w:i/>
                <w:sz w:val="18"/>
                <w:lang w:eastAsia="zh-CN"/>
              </w:rPr>
              <w:t xml:space="preserve"> ul-STTI-Length</w:t>
            </w:r>
            <w:r w:rsidRPr="002D45FF">
              <w:rPr>
                <w:rFonts w:ascii="Arial"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71B0F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7F91DD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B551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subcarrierPuncturingCE-ModeA, subcarrierPuncturingCE-ModeB</w:t>
            </w:r>
          </w:p>
          <w:p w14:paraId="12134E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9C6BAC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Yes</w:t>
            </w:r>
          </w:p>
        </w:tc>
      </w:tr>
      <w:tr w:rsidR="002D45FF" w:rsidRPr="002D45FF" w14:paraId="784ECA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BAD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i/>
                <w:sz w:val="18"/>
                <w:lang w:eastAsia="ja-JP"/>
              </w:rPr>
              <w:t>subcarrierSpacingMBMS-khz7dot5, subcarrierSpacingMBMS-khz1dot25</w:t>
            </w:r>
          </w:p>
          <w:p w14:paraId="44498D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noProof/>
                <w:sz w:val="18"/>
                <w:lang w:eastAsia="en-GB"/>
              </w:rPr>
              <w:t xml:space="preserve">Indicates the supported subcarrier spacings for MBSFN subframes in addition to 15 kHz subcarrier spacing. </w:t>
            </w:r>
            <w:r w:rsidRPr="002D45FF">
              <w:rPr>
                <w:rFonts w:ascii="Arial" w:hAnsi="Arial"/>
                <w:bCs/>
                <w:i/>
                <w:noProof/>
                <w:sz w:val="18"/>
                <w:lang w:eastAsia="en-GB"/>
              </w:rPr>
              <w:t>subcarrierSpacingMBMS-khz1dot25</w:t>
            </w:r>
            <w:r w:rsidRPr="002D45FF">
              <w:rPr>
                <w:rFonts w:ascii="Arial" w:hAnsi="Arial"/>
                <w:bCs/>
                <w:noProof/>
                <w:sz w:val="18"/>
                <w:lang w:eastAsia="en-GB"/>
              </w:rPr>
              <w:t xml:space="preserve"> and </w:t>
            </w:r>
            <w:r w:rsidRPr="002D45FF">
              <w:rPr>
                <w:rFonts w:ascii="Arial" w:hAnsi="Arial"/>
                <w:bCs/>
                <w:i/>
                <w:noProof/>
                <w:sz w:val="18"/>
                <w:lang w:eastAsia="en-GB"/>
              </w:rPr>
              <w:t xml:space="preserve">subcarrierSpacingMBMS-khz7dot5 </w:t>
            </w:r>
            <w:r w:rsidRPr="002D45FF">
              <w:rPr>
                <w:rFonts w:ascii="Arial" w:hAnsi="Arial"/>
                <w:bCs/>
                <w:noProof/>
                <w:sz w:val="18"/>
                <w:lang w:eastAsia="en-GB"/>
              </w:rPr>
              <w:t>indicates that the UE supports 1.25 and 7.5 kHz respectively for MBSFN subframes as described in TS 36.211 [21], clause 6.12.</w:t>
            </w:r>
            <w:r w:rsidRPr="002D45FF">
              <w:rPr>
                <w:rFonts w:ascii="Arial" w:hAnsi="Arial"/>
                <w:sz w:val="18"/>
                <w:lang w:eastAsia="ja-JP"/>
              </w:rPr>
              <w:t xml:space="preserve"> </w:t>
            </w:r>
            <w:r w:rsidRPr="002D45FF">
              <w:rPr>
                <w:rFonts w:ascii="Arial" w:hAnsi="Arial"/>
                <w:bCs/>
                <w:noProof/>
                <w:sz w:val="18"/>
                <w:lang w:eastAsia="en-GB"/>
              </w:rPr>
              <w:t xml:space="preserve">This field is included only if </w:t>
            </w:r>
            <w:r w:rsidRPr="002D45FF">
              <w:rPr>
                <w:rFonts w:ascii="Arial" w:hAnsi="Arial"/>
                <w:i/>
                <w:sz w:val="18"/>
                <w:lang w:eastAsia="ja-JP"/>
              </w:rPr>
              <w:t xml:space="preserve">fembmsMixedCell </w:t>
            </w:r>
            <w:r w:rsidRPr="002D45FF">
              <w:rPr>
                <w:rFonts w:ascii="Arial" w:hAnsi="Arial"/>
                <w:sz w:val="18"/>
                <w:lang w:eastAsia="ja-JP"/>
              </w:rPr>
              <w:t xml:space="preserve">or </w:t>
            </w:r>
            <w:r w:rsidRPr="002D45FF">
              <w:rPr>
                <w:rFonts w:ascii="Arial" w:hAnsi="Arial"/>
                <w:i/>
                <w:sz w:val="18"/>
                <w:lang w:eastAsia="ja-JP"/>
              </w:rPr>
              <w:t xml:space="preserve">fembmsDedicatedCell </w:t>
            </w:r>
            <w:r w:rsidRPr="002D45FF">
              <w:rPr>
                <w:rFonts w:ascii="Arial"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B67FB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8F8FF2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B2D9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i/>
                <w:sz w:val="18"/>
                <w:lang w:eastAsia="ja-JP"/>
              </w:rPr>
              <w:t>subcarrierSpacingMBMS-khz2dot5, subcarrierSpacingMBMS-khz0dot37</w:t>
            </w:r>
          </w:p>
          <w:p w14:paraId="454006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Cs/>
                <w:noProof/>
                <w:sz w:val="18"/>
                <w:lang w:eastAsia="en-GB"/>
              </w:rPr>
              <w:t>Presence of this field indicates the supported subcarrier spacings of 2.5kHz / 0.37kHz for MBSFN subframes in addition to 15 kHz subcarrier spacing</w:t>
            </w:r>
            <w:r w:rsidRPr="002D45FF">
              <w:rPr>
                <w:rFonts w:ascii="Arial" w:hAnsi="Arial"/>
                <w:sz w:val="18"/>
                <w:lang w:eastAsia="en-GB"/>
              </w:rPr>
              <w:t xml:space="preserve"> when operating on the E-UTRA band given by the entry in </w:t>
            </w:r>
            <w:r w:rsidRPr="002D45FF">
              <w:rPr>
                <w:rFonts w:ascii="Arial" w:hAnsi="Arial"/>
                <w:i/>
                <w:iCs/>
                <w:sz w:val="18"/>
                <w:lang w:eastAsia="en-GB"/>
              </w:rPr>
              <w:t>mbms-SupportedBandInfoList</w:t>
            </w:r>
            <w:r w:rsidRPr="002D45FF">
              <w:rPr>
                <w:rFonts w:ascii="Arial" w:hAnsi="Arial"/>
                <w:bCs/>
                <w:noProof/>
                <w:sz w:val="18"/>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4450C0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42E05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057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subframeResourceResvDL-CE-ModeA, subframeResourceResvDL-CE-ModeB, subframeResourceResvUL-CE-ModeA, subframeResourceResvUL-CE-ModeB</w:t>
            </w:r>
          </w:p>
          <w:p w14:paraId="11FC35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39F5FE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Yes</w:t>
            </w:r>
          </w:p>
        </w:tc>
      </w:tr>
      <w:tr w:rsidR="002D45FF" w:rsidRPr="002D45FF" w14:paraId="09B33D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C3D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subslotPDSCH-TxDiv-TM9and10</w:t>
            </w:r>
          </w:p>
          <w:p w14:paraId="08E3A8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TX diversity transmission using ports 7 and 8 for TM9/10 for subslot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D0EA2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39FF3B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BAF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supportedBandCombination</w:t>
            </w:r>
          </w:p>
          <w:p w14:paraId="58CDEB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EE21D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10482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564E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supportedBandCombinationAdd</w:t>
            </w:r>
            <w:r w:rsidRPr="002D45FF">
              <w:rPr>
                <w:rFonts w:ascii="Arial" w:hAnsi="Arial"/>
                <w:b/>
                <w:i/>
                <w:iCs/>
                <w:noProof/>
                <w:sz w:val="18"/>
                <w:lang w:eastAsia="ko-KR"/>
              </w:rPr>
              <w:t>-r11</w:t>
            </w:r>
          </w:p>
          <w:p w14:paraId="3C0807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sz w:val="18"/>
                <w:lang w:eastAsia="ja-JP"/>
              </w:rPr>
            </w:pPr>
            <w:r w:rsidRPr="002D45FF">
              <w:rPr>
                <w:rFonts w:ascii="Arial" w:hAnsi="Arial"/>
                <w:iCs/>
                <w:noProof/>
                <w:sz w:val="18"/>
                <w:lang w:eastAsia="ja-JP"/>
              </w:rPr>
              <w:t xml:space="preserve">Includes additional supported CA band combinations in case maximum number of CA band combinations of </w:t>
            </w:r>
            <w:r w:rsidRPr="002D45FF">
              <w:rPr>
                <w:rFonts w:ascii="Arial" w:hAnsi="Arial"/>
                <w:i/>
                <w:iCs/>
                <w:noProof/>
                <w:sz w:val="18"/>
                <w:lang w:eastAsia="ja-JP"/>
              </w:rPr>
              <w:t xml:space="preserve">supportedBandCombination </w:t>
            </w:r>
            <w:r w:rsidRPr="002D45FF">
              <w:rPr>
                <w:rFonts w:ascii="Arial"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B1072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zh-TW"/>
              </w:rPr>
              <w:t>-</w:t>
            </w:r>
          </w:p>
        </w:tc>
      </w:tr>
      <w:tr w:rsidR="002D45FF" w:rsidRPr="002D45FF" w14:paraId="3D61DD3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C23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ko-KR"/>
              </w:rPr>
              <w:t>SupportedBandCombinationAdd-v11d0,</w:t>
            </w:r>
            <w:r w:rsidRPr="002D45FF">
              <w:rPr>
                <w:rFonts w:ascii="Arial" w:hAnsi="Arial"/>
                <w:bCs/>
                <w:noProof/>
                <w:sz w:val="18"/>
                <w:lang w:eastAsia="ko-KR"/>
              </w:rPr>
              <w:t xml:space="preserve"> </w:t>
            </w:r>
            <w:r w:rsidRPr="002D45FF">
              <w:rPr>
                <w:rFonts w:ascii="Arial" w:hAnsi="Arial"/>
                <w:b/>
                <w:bCs/>
                <w:i/>
                <w:noProof/>
                <w:sz w:val="18"/>
                <w:lang w:eastAsia="ko-KR"/>
              </w:rPr>
              <w:t>SupportedBandCombinationAdd-v1250,</w:t>
            </w:r>
            <w:r w:rsidRPr="002D45FF">
              <w:rPr>
                <w:rFonts w:ascii="Arial" w:hAnsi="Arial"/>
                <w:bCs/>
                <w:noProof/>
                <w:sz w:val="18"/>
                <w:lang w:eastAsia="ko-KR"/>
              </w:rPr>
              <w:t xml:space="preserve"> </w:t>
            </w:r>
            <w:r w:rsidRPr="002D45FF">
              <w:rPr>
                <w:rFonts w:ascii="Arial" w:hAnsi="Arial"/>
                <w:b/>
                <w:bCs/>
                <w:i/>
                <w:noProof/>
                <w:sz w:val="18"/>
                <w:lang w:eastAsia="ko-KR"/>
              </w:rPr>
              <w:t>SupportedBandCombinationAdd-v1270</w:t>
            </w:r>
            <w:r w:rsidRPr="002D45FF">
              <w:rPr>
                <w:rFonts w:ascii="Arial"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3DB61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ko-KR"/>
              </w:rPr>
            </w:pPr>
            <w:r w:rsidRPr="002D45FF">
              <w:rPr>
                <w:rFonts w:ascii="Arial" w:hAnsi="Arial"/>
                <w:sz w:val="18"/>
                <w:lang w:eastAsia="ja-JP"/>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ko-KR"/>
              </w:rPr>
              <w:t>SupportedBandCombinationAdd-r11</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CE46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1A40B0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FD9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SupportedBandCombinationAdd-v1610</w:t>
            </w:r>
          </w:p>
          <w:p w14:paraId="53E974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ko-KR"/>
              </w:rPr>
            </w:pPr>
            <w:r w:rsidRPr="002D45FF">
              <w:rPr>
                <w:rFonts w:ascii="Arial" w:hAnsi="Arial"/>
                <w:sz w:val="18"/>
                <w:lang w:eastAsia="ja-JP"/>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ko-KR"/>
              </w:rPr>
              <w:t>SupportedBandCombinationAdd-r11</w:t>
            </w:r>
            <w:r w:rsidRPr="002D45FF">
              <w:rPr>
                <w:rFonts w:ascii="Arial" w:hAnsi="Arial"/>
                <w:sz w:val="18"/>
                <w:lang w:eastAsia="ja-JP"/>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ja-JP"/>
              </w:rPr>
              <w:t>SupportedBandCombinationAdd-r11</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E1A83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hAnsi="Arial"/>
                <w:bCs/>
                <w:noProof/>
                <w:sz w:val="18"/>
                <w:lang w:eastAsia="zh-TW"/>
              </w:rPr>
              <w:t>-</w:t>
            </w:r>
          </w:p>
        </w:tc>
      </w:tr>
      <w:tr w:rsidR="002D45FF" w:rsidRPr="002D45FF" w14:paraId="6A8AE3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AB0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i/>
                <w:iCs/>
                <w:noProof/>
                <w:sz w:val="18"/>
                <w:lang w:eastAsia="ja-JP"/>
              </w:rPr>
              <w:t>SupportedBandCombinationExt, SupportedBandCombination-v1090</w:t>
            </w:r>
            <w:r w:rsidRPr="002D45FF">
              <w:rPr>
                <w:rFonts w:ascii="Arial" w:hAnsi="Arial"/>
                <w:b/>
                <w:i/>
                <w:iCs/>
                <w:noProof/>
                <w:sz w:val="18"/>
                <w:lang w:eastAsia="zh-CN"/>
              </w:rPr>
              <w:t>,</w:t>
            </w:r>
            <w:r w:rsidRPr="002D45FF">
              <w:rPr>
                <w:rFonts w:ascii="Arial" w:hAnsi="Arial"/>
                <w:b/>
                <w:i/>
                <w:iCs/>
                <w:noProof/>
                <w:sz w:val="18"/>
                <w:lang w:eastAsia="ja-JP"/>
              </w:rPr>
              <w:t xml:space="preserve"> </w:t>
            </w:r>
            <w:r w:rsidRPr="002D45FF">
              <w:rPr>
                <w:rFonts w:ascii="Arial" w:hAnsi="Arial"/>
                <w:b/>
                <w:bCs/>
                <w:i/>
                <w:iCs/>
                <w:noProof/>
                <w:sz w:val="18"/>
                <w:lang w:eastAsia="en-GB"/>
              </w:rPr>
              <w:t xml:space="preserve">SupportedBandCombination-v10i0, </w:t>
            </w:r>
            <w:r w:rsidRPr="002D45FF">
              <w:rPr>
                <w:rFonts w:ascii="Arial" w:hAnsi="Arial"/>
                <w:b/>
                <w:i/>
                <w:iCs/>
                <w:noProof/>
                <w:sz w:val="18"/>
                <w:lang w:eastAsia="ja-JP"/>
              </w:rPr>
              <w:t>SupportedBandCombination-v1</w:t>
            </w:r>
            <w:r w:rsidRPr="002D45FF">
              <w:rPr>
                <w:rFonts w:ascii="Arial" w:hAnsi="Arial"/>
                <w:b/>
                <w:i/>
                <w:iCs/>
                <w:noProof/>
                <w:sz w:val="18"/>
                <w:lang w:eastAsia="zh-CN"/>
              </w:rPr>
              <w:t>13</w:t>
            </w:r>
            <w:r w:rsidRPr="002D45FF">
              <w:rPr>
                <w:rFonts w:ascii="Arial" w:hAnsi="Arial"/>
                <w:b/>
                <w:i/>
                <w:iCs/>
                <w:noProof/>
                <w:sz w:val="18"/>
                <w:lang w:eastAsia="ja-JP"/>
              </w:rPr>
              <w:t>0, SupportedBandCombination-v1250</w:t>
            </w:r>
            <w:r w:rsidRPr="002D45FF">
              <w:rPr>
                <w:rFonts w:ascii="Arial" w:hAnsi="Arial"/>
                <w:b/>
                <w:i/>
                <w:iCs/>
                <w:noProof/>
                <w:sz w:val="18"/>
                <w:lang w:eastAsia="ko-KR"/>
              </w:rPr>
              <w:t>, SupportedBandCombination-v1270</w:t>
            </w:r>
            <w:r w:rsidRPr="002D45FF">
              <w:rPr>
                <w:rFonts w:ascii="Arial"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1B1CD0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supportedBandCombination-r10</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669C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55012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1F4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SupportedBandCombination-v1610</w:t>
            </w:r>
          </w:p>
          <w:p w14:paraId="7C2877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supportedBandCombination-r10</w:t>
            </w:r>
            <w:r w:rsidRPr="002D45FF">
              <w:rPr>
                <w:rFonts w:ascii="Arial" w:hAnsi="Arial"/>
                <w:sz w:val="18"/>
                <w:lang w:eastAsia="en-GB"/>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en-GB"/>
              </w:rPr>
              <w:t>supportedBandCombination-r10</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77096A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6F137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E975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w:t>
            </w:r>
          </w:p>
          <w:p w14:paraId="665821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sz w:val="18"/>
                <w:lang w:eastAsia="ja-JP"/>
              </w:rPr>
              <w:t xml:space="preserve">Includes the supported CA band combinations, and may include the fallback CA combinations specified in TS 36.101 [42], clause 4.3A. This field also indicates whether the UE supports reception of </w:t>
            </w:r>
            <w:r w:rsidRPr="002D45FF">
              <w:rPr>
                <w:rFonts w:ascii="Arial" w:hAnsi="Arial"/>
                <w:i/>
                <w:sz w:val="18"/>
                <w:lang w:eastAsia="ja-JP"/>
              </w:rPr>
              <w:t>requestReducedFormat</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356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572F91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DF0E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1E39F5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w:t>
            </w:r>
            <w:r w:rsidRPr="002D45FF">
              <w:rPr>
                <w:rFonts w:ascii="Arial" w:hAnsi="Arial"/>
                <w:i/>
                <w:sz w:val="18"/>
                <w:lang w:eastAsia="ja-JP"/>
              </w:rPr>
              <w:t>Reduced</w:t>
            </w:r>
            <w:r w:rsidRPr="002D45FF">
              <w:rPr>
                <w:rFonts w:ascii="Arial" w:hAnsi="Arial"/>
                <w:i/>
                <w:sz w:val="18"/>
                <w:lang w:eastAsia="en-GB"/>
              </w:rPr>
              <w:t>-r1</w:t>
            </w:r>
            <w:r w:rsidRPr="002D45FF">
              <w:rPr>
                <w:rFonts w:ascii="Arial" w:hAnsi="Arial"/>
                <w:i/>
                <w:sz w:val="18"/>
                <w:lang w:eastAsia="ja-JP"/>
              </w:rPr>
              <w:t>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86FB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D583AD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CAB2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SupportedBandCombinationReduced-v1610</w:t>
            </w:r>
          </w:p>
          <w:p w14:paraId="093D65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w:t>
            </w:r>
            <w:r w:rsidRPr="002D45FF">
              <w:rPr>
                <w:rFonts w:ascii="Arial" w:hAnsi="Arial"/>
                <w:i/>
                <w:sz w:val="18"/>
                <w:lang w:eastAsia="ja-JP"/>
              </w:rPr>
              <w:t>Reduced</w:t>
            </w:r>
            <w:r w:rsidRPr="002D45FF">
              <w:rPr>
                <w:rFonts w:ascii="Arial" w:hAnsi="Arial"/>
                <w:i/>
                <w:sz w:val="18"/>
                <w:lang w:eastAsia="en-GB"/>
              </w:rPr>
              <w:t>-r1</w:t>
            </w:r>
            <w:r w:rsidRPr="002D45FF">
              <w:rPr>
                <w:rFonts w:ascii="Arial" w:hAnsi="Arial"/>
                <w:i/>
                <w:sz w:val="18"/>
                <w:lang w:eastAsia="ja-JP"/>
              </w:rPr>
              <w:t>3</w:t>
            </w:r>
            <w:r w:rsidRPr="002D45FF">
              <w:rPr>
                <w:rFonts w:ascii="Arial" w:hAnsi="Arial"/>
                <w:sz w:val="18"/>
                <w:lang w:eastAsia="en-GB"/>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en-GB"/>
              </w:rPr>
              <w:t>supportedBandCombinationReduced-r13</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36D26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bCs/>
                <w:noProof/>
                <w:sz w:val="18"/>
                <w:lang w:eastAsia="zh-TW"/>
              </w:rPr>
              <w:t>-</w:t>
            </w:r>
          </w:p>
        </w:tc>
      </w:tr>
      <w:tr w:rsidR="002D45FF" w:rsidRPr="002D45FF" w14:paraId="747E70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677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andGERAN</w:t>
            </w:r>
          </w:p>
          <w:p w14:paraId="6AA19D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GERAN band as defined in TS 45.005 [20]</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1728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w:t>
            </w:r>
            <w:r w:rsidRPr="002D45FF">
              <w:rPr>
                <w:rFonts w:ascii="Arial" w:hAnsi="Arial"/>
                <w:bCs/>
                <w:noProof/>
                <w:sz w:val="18"/>
                <w:lang w:eastAsia="en-GB"/>
              </w:rPr>
              <w:t>o</w:t>
            </w:r>
          </w:p>
        </w:tc>
      </w:tr>
      <w:tr w:rsidR="002D45FF" w:rsidRPr="002D45FF" w14:paraId="3280E9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301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SupportedBandList1XRTT</w:t>
            </w:r>
          </w:p>
          <w:p w14:paraId="557CCB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One entry corresponding to each supported CDMA2000 1xRTT band class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8F96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2F4602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D0D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SupportedBandListEUTRA</w:t>
            </w:r>
          </w:p>
          <w:p w14:paraId="22185D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Includes the supported E-UTRA bands. </w:t>
            </w:r>
            <w:r w:rsidRPr="002D45FF">
              <w:rPr>
                <w:rFonts w:ascii="Arial" w:hAnsi="Arial"/>
                <w:iCs/>
                <w:sz w:val="18"/>
                <w:lang w:eastAsia="en-GB"/>
              </w:rPr>
              <w:t xml:space="preserve">This field shall include all bands which are indicated in </w:t>
            </w:r>
            <w:r w:rsidRPr="002D45FF">
              <w:rPr>
                <w:rFonts w:ascii="Arial" w:hAnsi="Arial"/>
                <w:i/>
                <w:sz w:val="18"/>
                <w:lang w:eastAsia="en-GB"/>
              </w:rPr>
              <w:t>BandCombinationParameters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B752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C889B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1A8C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SupportedBandListEUTRA-v9e0</w:t>
            </w:r>
            <w:r w:rsidRPr="002D45FF">
              <w:rPr>
                <w:rFonts w:ascii="Arial" w:eastAsia="SimSun" w:hAnsi="Arial"/>
                <w:b/>
                <w:i/>
                <w:iCs/>
                <w:noProof/>
                <w:sz w:val="18"/>
                <w:lang w:eastAsia="zh-CN"/>
              </w:rPr>
              <w:t xml:space="preserve">, </w:t>
            </w:r>
            <w:r w:rsidRPr="002D45FF">
              <w:rPr>
                <w:rFonts w:ascii="Arial" w:hAnsi="Arial"/>
                <w:b/>
                <w:i/>
                <w:iCs/>
                <w:noProof/>
                <w:sz w:val="18"/>
                <w:lang w:eastAsia="ja-JP"/>
              </w:rPr>
              <w:t>SupportedBandListEUTRA-v1250, SupportedBandListEUTRA-v1310, SupportedBandListEUTRA-v1320</w:t>
            </w:r>
          </w:p>
          <w:p w14:paraId="199257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w:t>
            </w:r>
            <w:r w:rsidRPr="002D45FF">
              <w:rPr>
                <w:rFonts w:ascii="Arial" w:hAnsi="Arial"/>
                <w:i/>
                <w:sz w:val="18"/>
                <w:lang w:eastAsia="zh-CN"/>
              </w:rPr>
              <w:t>Band</w:t>
            </w:r>
            <w:r w:rsidRPr="002D45FF">
              <w:rPr>
                <w:rFonts w:ascii="Arial" w:hAnsi="Arial"/>
                <w:i/>
                <w:sz w:val="18"/>
                <w:lang w:eastAsia="en-GB"/>
              </w:rPr>
              <w:t>ListEUTRA</w:t>
            </w:r>
            <w:r w:rsidRPr="002D45FF">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E3F46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620AF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169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3FCDD2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w:t>
            </w:r>
            <w:r w:rsidRPr="002D45FF">
              <w:rPr>
                <w:rFonts w:ascii="Arial" w:hAnsi="Arial"/>
                <w:bCs/>
                <w:noProof/>
                <w:sz w:val="18"/>
                <w:lang w:eastAsia="en-GB"/>
              </w:rPr>
              <w:t>o</w:t>
            </w:r>
          </w:p>
        </w:tc>
      </w:tr>
      <w:tr w:rsidR="002D45FF" w:rsidRPr="002D45FF" w14:paraId="75D611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A41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SupportedBandListHRPD</w:t>
            </w:r>
          </w:p>
          <w:p w14:paraId="3BD9E9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One entry corresponding to each supported CDMA2000 HRPD band class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91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7D35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EB9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SupportedBandListNR-SA</w:t>
            </w:r>
          </w:p>
          <w:p w14:paraId="3D0EAD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Includes the NR bands supported by the UE in NR-SA (for handover and redirection). The field is included in case the UE supports NR SA as specified in TS 38.331 [32] and not otherwise.</w:t>
            </w:r>
            <w:r w:rsidRPr="002D45FF">
              <w:rPr>
                <w:rFonts w:ascii="Arial" w:hAnsi="Arial"/>
                <w:sz w:val="18"/>
                <w:lang w:eastAsia="zh-CN"/>
              </w:rPr>
              <w:t xml:space="preserve"> The presence of this field also indicates that the UE can perform both NR SS-RSRP and SS-RSRQ </w:t>
            </w:r>
            <w:r w:rsidRPr="002D45FF">
              <w:rPr>
                <w:rFonts w:ascii="Arial" w:hAnsi="Arial"/>
                <w:sz w:val="18"/>
                <w:lang w:eastAsia="en-GB"/>
              </w:rPr>
              <w:t>measurement in the included NR band(s) as specified</w:t>
            </w:r>
            <w:r w:rsidRPr="002D45FF">
              <w:rPr>
                <w:rFonts w:ascii="Arial" w:hAnsi="Arial"/>
                <w:sz w:val="18"/>
                <w:lang w:eastAsia="zh-CN"/>
              </w:rPr>
              <w:t xml:space="preserve"> in </w:t>
            </w:r>
            <w:r w:rsidRPr="002D45FF">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72E9E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5D8598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08E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supportedBandListEN-DC</w:t>
            </w:r>
          </w:p>
          <w:p w14:paraId="66E00E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Includes the NR bands supported by the UE in (NG)EN-DC. The field is included in case the parameter </w:t>
            </w:r>
            <w:r w:rsidRPr="002D45FF">
              <w:rPr>
                <w:rFonts w:ascii="Arial" w:hAnsi="Arial"/>
                <w:i/>
                <w:sz w:val="18"/>
                <w:lang w:eastAsia="ja-JP"/>
              </w:rPr>
              <w:t>en-DC</w:t>
            </w:r>
            <w:r w:rsidRPr="002D45FF">
              <w:rPr>
                <w:rFonts w:ascii="Arial" w:hAnsi="Arial"/>
                <w:sz w:val="18"/>
                <w:lang w:eastAsia="ja-JP"/>
              </w:rPr>
              <w:t xml:space="preserve"> or </w:t>
            </w:r>
            <w:r w:rsidRPr="002D45FF">
              <w:rPr>
                <w:rFonts w:ascii="Arial" w:hAnsi="Arial"/>
                <w:i/>
                <w:sz w:val="18"/>
                <w:lang w:eastAsia="ja-JP"/>
              </w:rPr>
              <w:t>ng-EN-DC</w:t>
            </w:r>
            <w:r w:rsidRPr="002D45FF">
              <w:rPr>
                <w:rFonts w:ascii="Arial" w:hAnsi="Arial"/>
                <w:sz w:val="18"/>
                <w:lang w:eastAsia="ja-JP"/>
              </w:rPr>
              <w:t xml:space="preserve"> is present and set to </w:t>
            </w:r>
            <w:r w:rsidRPr="002D45FF">
              <w:rPr>
                <w:rFonts w:ascii="Arial" w:hAnsi="Arial"/>
                <w:i/>
                <w:sz w:val="18"/>
                <w:lang w:eastAsia="ja-JP"/>
              </w:rPr>
              <w:t xml:space="preserve">supported </w:t>
            </w:r>
            <w:r w:rsidRPr="002D45FF">
              <w:rPr>
                <w:rFonts w:ascii="Arial" w:hAnsi="Arial"/>
                <w:sz w:val="18"/>
                <w:lang w:eastAsia="ja-JP"/>
              </w:rPr>
              <w:t>and not otherwise</w:t>
            </w:r>
            <w:r w:rsidRPr="002D45FF">
              <w:rPr>
                <w:rFonts w:ascii="Arial" w:hAnsi="Arial"/>
                <w:sz w:val="18"/>
                <w:lang w:eastAsia="en-GB"/>
              </w:rPr>
              <w:t>.</w:t>
            </w:r>
            <w:r w:rsidRPr="002D45FF">
              <w:rPr>
                <w:rFonts w:ascii="Arial" w:hAnsi="Arial"/>
                <w:sz w:val="18"/>
                <w:lang w:eastAsia="zh-CN"/>
              </w:rPr>
              <w:t xml:space="preserve"> The presence of this field also indicates that the UE can perform both NR SS-RSRP and SS-RSRQ </w:t>
            </w:r>
            <w:r w:rsidRPr="002D45FF">
              <w:rPr>
                <w:rFonts w:ascii="Arial" w:hAnsi="Arial"/>
                <w:sz w:val="18"/>
                <w:lang w:eastAsia="en-GB"/>
              </w:rPr>
              <w:t>measurement in the included NR band(s) as</w:t>
            </w:r>
            <w:r w:rsidRPr="002D45FF">
              <w:rPr>
                <w:rFonts w:ascii="Arial" w:hAnsi="Arial"/>
                <w:sz w:val="18"/>
                <w:lang w:eastAsia="zh-CN"/>
              </w:rPr>
              <w:t xml:space="preserve"> specified in </w:t>
            </w:r>
            <w:r w:rsidRPr="002D45FF">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3C8A6F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6B8972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F08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supportedBandListWLAN</w:t>
            </w:r>
          </w:p>
          <w:p w14:paraId="60F5EE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5CBCE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C48EF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BBD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andUTRA-FDD</w:t>
            </w:r>
          </w:p>
          <w:p w14:paraId="75EE43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25.101 [17]</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DF2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1315904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2093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andUTRA-TDD128</w:t>
            </w:r>
          </w:p>
          <w:p w14:paraId="5DCA37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B8A1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72AD3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C46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andUTRA-TDD384</w:t>
            </w:r>
          </w:p>
          <w:p w14:paraId="324C19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8B4D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F3606A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FC93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andUTRA-TDD768</w:t>
            </w:r>
          </w:p>
          <w:p w14:paraId="34C1A5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EDA74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B781B0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6AA55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supportedBandwidthCombinationSet</w:t>
            </w:r>
          </w:p>
          <w:p w14:paraId="2F8C49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zh-CN"/>
              </w:rPr>
              <w:t xml:space="preserve">The </w:t>
            </w:r>
            <w:r w:rsidRPr="002D45FF">
              <w:rPr>
                <w:rFonts w:ascii="Arial" w:hAnsi="Arial"/>
                <w:i/>
                <w:kern w:val="2"/>
                <w:sz w:val="18"/>
                <w:lang w:eastAsia="zh-CN"/>
              </w:rPr>
              <w:t>supportedBandwidthCombinationSet</w:t>
            </w:r>
            <w:r w:rsidRPr="002D45FF">
              <w:rPr>
                <w:rFonts w:ascii="Arial" w:hAnsi="Arial"/>
                <w:kern w:val="2"/>
                <w:sz w:val="18"/>
                <w:lang w:eastAsia="zh-CN"/>
              </w:rPr>
              <w:t xml:space="preserve"> indicated for a band combination is applicable to all bandwidth classes indicated by the UE in this band combination.</w:t>
            </w:r>
          </w:p>
          <w:p w14:paraId="33E126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F7DE2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A447A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2CA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supportedCellGrouping</w:t>
            </w:r>
          </w:p>
          <w:p w14:paraId="6B0864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for which mapping of serving cells to cell groups (</w:t>
            </w:r>
            <w:r w:rsidRPr="002D45FF">
              <w:rPr>
                <w:rFonts w:ascii="Arial" w:hAnsi="Arial"/>
                <w:sz w:val="18"/>
                <w:lang w:eastAsia="en-GB"/>
              </w:rPr>
              <w:t>i.e. MCG or SCG)</w:t>
            </w:r>
            <w:r w:rsidRPr="002D45FF">
              <w:rPr>
                <w:rFonts w:ascii="Arial" w:hAnsi="Arial"/>
                <w:sz w:val="18"/>
                <w:lang w:eastAsia="ko-KR"/>
              </w:rPr>
              <w:t xml:space="preserve"> </w:t>
            </w:r>
            <w:r w:rsidRPr="002D45FF">
              <w:rPr>
                <w:rFonts w:ascii="Arial" w:hAnsi="Arial"/>
                <w:sz w:val="18"/>
                <w:lang w:eastAsia="zh-CN"/>
              </w:rPr>
              <w:t xml:space="preserve">the UE supports asynchronous DC. This field is only present for a band combination with more than two </w:t>
            </w:r>
            <w:r w:rsidRPr="002D45FF">
              <w:rPr>
                <w:rFonts w:ascii="Arial" w:hAnsi="Arial"/>
                <w:sz w:val="18"/>
                <w:lang w:eastAsia="en-GB"/>
              </w:rPr>
              <w:t xml:space="preserve">but less than six </w:t>
            </w:r>
            <w:r w:rsidRPr="002D45FF">
              <w:rPr>
                <w:rFonts w:ascii="Arial" w:hAnsi="Arial"/>
                <w:sz w:val="18"/>
                <w:lang w:eastAsia="zh-CN"/>
              </w:rPr>
              <w:t>band entries where the UE supports asynchronous DC. If this field is not present but asynchronous operation is supported, the UE supports all possible mappings of serving cells to cell groups</w:t>
            </w:r>
            <w:r w:rsidRPr="002D45FF">
              <w:rPr>
                <w:rFonts w:ascii="Arial" w:hAnsi="Arial"/>
                <w:sz w:val="18"/>
                <w:lang w:eastAsia="en-GB"/>
              </w:rPr>
              <w:t xml:space="preserve"> </w:t>
            </w:r>
            <w:r w:rsidRPr="002D45FF">
              <w:rPr>
                <w:rFonts w:ascii="Arial" w:hAnsi="Arial"/>
                <w:sz w:val="18"/>
                <w:lang w:eastAsia="zh-CN"/>
              </w:rPr>
              <w:t xml:space="preserve">for the band combination. The bitmap size is selected based on the number of entries in the combinations, i.e., in case of three entries, the bitmap corresponding to </w:t>
            </w:r>
            <w:r w:rsidRPr="002D45FF">
              <w:rPr>
                <w:rFonts w:ascii="Arial" w:hAnsi="Arial"/>
                <w:i/>
                <w:sz w:val="18"/>
                <w:lang w:eastAsia="zh-CN"/>
              </w:rPr>
              <w:t>threeEntries</w:t>
            </w:r>
            <w:r w:rsidRPr="002D45FF">
              <w:rPr>
                <w:rFonts w:ascii="Arial" w:hAnsi="Arial"/>
                <w:sz w:val="18"/>
                <w:lang w:eastAsia="zh-CN"/>
              </w:rPr>
              <w:t xml:space="preserve"> is selected and so on.</w:t>
            </w:r>
          </w:p>
          <w:p w14:paraId="3BFEFC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2D45FF">
              <w:rPr>
                <w:rFonts w:ascii="Arial" w:hAnsi="Arial"/>
                <w:sz w:val="18"/>
                <w:lang w:eastAsia="en-GB"/>
              </w:rPr>
              <w:t xml:space="preserve"> </w:t>
            </w:r>
            <w:r w:rsidRPr="002D45FF">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2CAD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D1B45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2A98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0C7D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supportedCSI-Proc, sTTI-SupportedCSI-Proc</w:t>
            </w:r>
          </w:p>
          <w:p w14:paraId="5A244F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sz w:val="18"/>
                <w:lang w:eastAsia="ja-JP"/>
              </w:rPr>
            </w:pPr>
            <w:r w:rsidRPr="002D45FF">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2D45FF">
              <w:rPr>
                <w:rFonts w:ascii="Arial" w:hAnsi="Arial"/>
                <w:i/>
                <w:sz w:val="18"/>
                <w:lang w:eastAsia="en-GB"/>
              </w:rPr>
              <w:t>BandParameters/STTI-SPT-BandParameters</w:t>
            </w:r>
            <w:r w:rsidRPr="002D45FF">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DFC6E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6AA58B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2E3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supportedCSI-Proc (in FeatureSetDL-PerCC)</w:t>
            </w:r>
          </w:p>
          <w:p w14:paraId="7C3D59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A896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BC37D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A89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supportedMIMO-CapabilityDL-MRDC (in FeatureSetDL-PerCC)</w:t>
            </w:r>
          </w:p>
          <w:p w14:paraId="750D40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iCs/>
                <w:sz w:val="18"/>
                <w:lang w:eastAsia="ja-JP"/>
              </w:rPr>
              <w:t xml:space="preserve">In </w:t>
            </w:r>
            <w:r w:rsidRPr="002D45FF">
              <w:rPr>
                <w:rFonts w:ascii="Arial" w:hAnsi="Arial"/>
                <w:sz w:val="18"/>
                <w:lang w:eastAsia="en-GB"/>
              </w:rPr>
              <w:t>MR</w:t>
            </w:r>
            <w:r w:rsidRPr="002D45FF">
              <w:rPr>
                <w:rFonts w:ascii="Arial"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8673E0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E27E6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C9F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supportedNAICS-2CRS-AP</w:t>
            </w:r>
          </w:p>
          <w:p w14:paraId="5036F6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If included, the UE supports NAICS for the band combination. The UE shall include a bitmap of the same length, and in the same order, as in </w:t>
            </w:r>
            <w:r w:rsidRPr="002D45FF">
              <w:rPr>
                <w:rFonts w:ascii="Arial" w:hAnsi="Arial"/>
                <w:i/>
                <w:sz w:val="18"/>
                <w:lang w:eastAsia="en-GB"/>
              </w:rPr>
              <w:t xml:space="preserve">naics-Capability-List, </w:t>
            </w:r>
            <w:r w:rsidRPr="002D45FF">
              <w:rPr>
                <w:rFonts w:ascii="Arial" w:hAnsi="Arial"/>
                <w:sz w:val="18"/>
                <w:lang w:eastAsia="en-GB"/>
              </w:rPr>
              <w:t>to indicate 2 CRS AP NAICS capability of the band combination. The first/ leftmost bit points to the first entry of</w:t>
            </w:r>
            <w:r w:rsidRPr="002D45FF">
              <w:rPr>
                <w:rFonts w:ascii="Arial" w:hAnsi="Arial"/>
                <w:i/>
                <w:sz w:val="18"/>
                <w:lang w:eastAsia="en-GB"/>
              </w:rPr>
              <w:t xml:space="preserve"> naics-Capability-List</w:t>
            </w:r>
            <w:r w:rsidRPr="002D45FF">
              <w:rPr>
                <w:rFonts w:ascii="Arial" w:hAnsi="Arial"/>
                <w:sz w:val="18"/>
                <w:lang w:eastAsia="en-GB"/>
              </w:rPr>
              <w:t>, the second bit points to the second entry of</w:t>
            </w:r>
            <w:r w:rsidRPr="002D45FF">
              <w:rPr>
                <w:rFonts w:ascii="Arial" w:hAnsi="Arial"/>
                <w:i/>
                <w:sz w:val="18"/>
                <w:lang w:eastAsia="en-GB"/>
              </w:rPr>
              <w:t xml:space="preserve"> naics-Capability-List</w:t>
            </w:r>
            <w:r w:rsidRPr="002D45FF">
              <w:rPr>
                <w:rFonts w:ascii="Arial" w:hAnsi="Arial"/>
                <w:sz w:val="18"/>
                <w:lang w:eastAsia="en-GB"/>
              </w:rPr>
              <w:t>, and so on.</w:t>
            </w:r>
          </w:p>
          <w:p w14:paraId="6799988E"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bCs/>
                <w:sz w:val="18"/>
                <w:lang w:eastAsia="zh-CN"/>
              </w:rPr>
            </w:pPr>
            <w:r w:rsidRPr="002D45FF">
              <w:rPr>
                <w:rFonts w:ascii="Arial" w:hAnsi="Arial"/>
                <w:sz w:val="18"/>
                <w:lang w:eastAsia="en-GB"/>
              </w:rPr>
              <w:t>For band combinations with a single component carrier, UE is only allowed to indicate {</w:t>
            </w:r>
            <w:r w:rsidRPr="002D45FF">
              <w:rPr>
                <w:rFonts w:ascii="Arial" w:eastAsia="SimSun" w:hAnsi="Arial"/>
                <w:i/>
                <w:sz w:val="18"/>
                <w:lang w:eastAsia="zh-CN"/>
              </w:rPr>
              <w:t>numberOfNAICS-CapableCC</w:t>
            </w:r>
            <w:r w:rsidRPr="002D45FF">
              <w:rPr>
                <w:rFonts w:ascii="Arial" w:eastAsia="SimSun" w:hAnsi="Arial"/>
                <w:sz w:val="18"/>
                <w:lang w:eastAsia="zh-CN"/>
              </w:rPr>
              <w:t xml:space="preserve">, </w:t>
            </w:r>
            <w:r w:rsidRPr="002D45FF">
              <w:rPr>
                <w:rFonts w:ascii="Arial" w:hAnsi="Arial"/>
                <w:i/>
                <w:sz w:val="18"/>
                <w:lang w:eastAsia="en-GB"/>
              </w:rPr>
              <w:t>numberOfAggregatedPRB</w:t>
            </w:r>
            <w:r w:rsidRPr="002D45FF">
              <w:rPr>
                <w:rFonts w:ascii="Arial" w:hAnsi="Arial"/>
                <w:sz w:val="18"/>
                <w:lang w:eastAsia="en-GB"/>
              </w:rPr>
              <w:t>}</w:t>
            </w:r>
            <w:r w:rsidRPr="002D45FF">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A7E66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7CBBED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06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supportedOperatorDic</w:t>
            </w:r>
          </w:p>
          <w:p w14:paraId="489F05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operator defined dictionary. If UE supports operator defined dictionary, the UE shall report </w:t>
            </w:r>
            <w:r w:rsidRPr="002D45FF">
              <w:rPr>
                <w:rFonts w:ascii="Arial" w:hAnsi="Arial"/>
                <w:i/>
                <w:sz w:val="18"/>
                <w:lang w:eastAsia="zh-CN"/>
              </w:rPr>
              <w:t xml:space="preserve">versionOfDictionary </w:t>
            </w:r>
            <w:r w:rsidRPr="002D45FF">
              <w:rPr>
                <w:rFonts w:ascii="Arial" w:hAnsi="Arial"/>
                <w:sz w:val="18"/>
                <w:lang w:eastAsia="zh-CN"/>
              </w:rPr>
              <w:t xml:space="preserve">and </w:t>
            </w:r>
            <w:r w:rsidRPr="002D45FF">
              <w:rPr>
                <w:rFonts w:ascii="Arial" w:hAnsi="Arial"/>
                <w:i/>
                <w:sz w:val="18"/>
                <w:lang w:eastAsia="zh-CN"/>
              </w:rPr>
              <w:t>associatedPLMN-ID</w:t>
            </w:r>
            <w:r w:rsidRPr="002D45FF">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2D45FF">
              <w:rPr>
                <w:rFonts w:ascii="Arial" w:hAnsi="Arial"/>
                <w:i/>
                <w:sz w:val="18"/>
                <w:lang w:eastAsia="zh-CN"/>
              </w:rPr>
              <w:t>associatedPLMN-ID</w:t>
            </w:r>
            <w:r w:rsidRPr="002D45FF">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17A6DF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CN"/>
              </w:rPr>
              <w:t>-</w:t>
            </w:r>
          </w:p>
        </w:tc>
      </w:tr>
      <w:tr w:rsidR="002D45FF" w:rsidRPr="002D45FF" w14:paraId="074B82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46E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supportRohcContextContinue</w:t>
            </w:r>
          </w:p>
          <w:p w14:paraId="4DEE55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B473F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434823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DC8C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supportedROHC-Profiles</w:t>
            </w:r>
          </w:p>
          <w:p w14:paraId="061281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EED64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77AB7A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49F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supportedUplinkOnlyROHC-Profiles</w:t>
            </w:r>
          </w:p>
          <w:p w14:paraId="6E2130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4D03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B0A09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E468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supportedStandardDic</w:t>
            </w:r>
          </w:p>
          <w:p w14:paraId="5A9425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05C96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F8EC7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93A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supportedUDC</w:t>
            </w:r>
          </w:p>
          <w:p w14:paraId="3C0875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B845A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BB709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70A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tdd-SpecialSubframe</w:t>
            </w:r>
          </w:p>
          <w:p w14:paraId="1EA41A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sz w:val="18"/>
                <w:lang w:eastAsia="en-GB"/>
              </w:rPr>
              <w:t xml:space="preserve">Indicates whether the UE supports TDD special subframe defined in TS 36.211 [21]. A UE shall indicate </w:t>
            </w:r>
            <w:r w:rsidRPr="002D45FF">
              <w:rPr>
                <w:rFonts w:ascii="Arial" w:hAnsi="Arial"/>
                <w:i/>
                <w:sz w:val="18"/>
                <w:lang w:eastAsia="en-GB"/>
              </w:rPr>
              <w:t>tdd-SpecialSubframe-r11</w:t>
            </w:r>
            <w:r w:rsidRPr="002D45FF">
              <w:rPr>
                <w:rFonts w:ascii="Arial" w:hAnsi="Arial"/>
                <w:sz w:val="18"/>
                <w:lang w:eastAsia="en-GB"/>
              </w:rPr>
              <w:t xml:space="preserve"> if it supports the TDD special subframes ssp7 and ssp9. A UE shall indicate </w:t>
            </w:r>
            <w:r w:rsidRPr="002D45FF">
              <w:rPr>
                <w:rFonts w:ascii="Arial" w:hAnsi="Arial"/>
                <w:i/>
                <w:sz w:val="18"/>
                <w:lang w:eastAsia="en-GB"/>
              </w:rPr>
              <w:t>tdd-SpecialSubframe-r14</w:t>
            </w:r>
            <w:r w:rsidRPr="002D45FF">
              <w:rPr>
                <w:rFonts w:ascii="Arial" w:hAnsi="Arial"/>
                <w:sz w:val="18"/>
                <w:lang w:eastAsia="en-GB"/>
              </w:rPr>
              <w:t xml:space="preserve"> if it supports the TDD special subframe ssp10,</w:t>
            </w:r>
            <w:r w:rsidRPr="002D45FF">
              <w:rPr>
                <w:rFonts w:ascii="Arial" w:hAnsi="Arial"/>
                <w:sz w:val="18"/>
                <w:lang w:eastAsia="ja-JP"/>
              </w:rPr>
              <w:t xml:space="preserve"> except when </w:t>
            </w:r>
            <w:r w:rsidRPr="002D45FF">
              <w:rPr>
                <w:rFonts w:ascii="Arial" w:hAnsi="Arial"/>
                <w:i/>
                <w:sz w:val="18"/>
                <w:lang w:eastAsia="ja-JP"/>
              </w:rPr>
              <w:t>ssp10-TDD-Only-r14</w:t>
            </w:r>
            <w:r w:rsidRPr="002D45FF">
              <w:rPr>
                <w:rFonts w:ascii="Arial" w:hAnsi="Arial"/>
                <w:sz w:val="18"/>
                <w:lang w:eastAsia="ja-JP"/>
              </w:rPr>
              <w:t xml:space="preserve"> is included</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8BF1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4EDE1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0AE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ja-JP"/>
              </w:rPr>
              <w:t>tdd-FDD-CA-PCellDuplex</w:t>
            </w:r>
          </w:p>
          <w:p w14:paraId="5D2DB691"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bCs/>
                <w:noProof/>
                <w:sz w:val="18"/>
                <w:lang w:eastAsia="zh-CN"/>
              </w:rPr>
              <w:t xml:space="preserve">The presence of this field </w:t>
            </w:r>
            <w:r w:rsidRPr="002D45FF">
              <w:rPr>
                <w:rFonts w:ascii="Arial" w:hAnsi="Arial"/>
                <w:noProof/>
                <w:sz w:val="18"/>
                <w:lang w:eastAsia="zh-CN"/>
              </w:rPr>
              <w:t>i</w:t>
            </w:r>
            <w:r w:rsidRPr="002D45FF">
              <w:rPr>
                <w:rFonts w:ascii="Arial" w:hAnsi="Arial"/>
                <w:bCs/>
                <w:noProof/>
                <w:sz w:val="18"/>
                <w:lang w:eastAsia="zh-CN"/>
              </w:rPr>
              <w:t xml:space="preserve">ndicates </w:t>
            </w:r>
            <w:r w:rsidRPr="002D45FF">
              <w:rPr>
                <w:rFonts w:ascii="Arial" w:hAnsi="Arial"/>
                <w:noProof/>
                <w:sz w:val="18"/>
                <w:lang w:eastAsia="zh-CN"/>
              </w:rPr>
              <w:t>that</w:t>
            </w:r>
            <w:r w:rsidRPr="002D45FF">
              <w:rPr>
                <w:rFonts w:ascii="Arial" w:hAnsi="Arial"/>
                <w:bCs/>
                <w:noProof/>
                <w:sz w:val="18"/>
                <w:lang w:eastAsia="zh-CN"/>
              </w:rPr>
              <w:t xml:space="preserve"> the UE supports TDD/FDD CA in any supported band combination including at least one FDD band </w:t>
            </w:r>
            <w:r w:rsidRPr="002D45FF">
              <w:rPr>
                <w:rFonts w:ascii="Arial" w:hAnsi="Arial"/>
                <w:noProof/>
                <w:sz w:val="18"/>
                <w:lang w:eastAsia="zh-CN"/>
              </w:rPr>
              <w:t xml:space="preserve">with </w:t>
            </w:r>
            <w:r w:rsidRPr="002D45FF">
              <w:rPr>
                <w:rFonts w:ascii="Arial" w:hAnsi="Arial"/>
                <w:i/>
                <w:noProof/>
                <w:sz w:val="18"/>
                <w:lang w:eastAsia="zh-CN"/>
              </w:rPr>
              <w:t>bandParametersUL</w:t>
            </w:r>
            <w:r w:rsidRPr="002D45FF">
              <w:rPr>
                <w:rFonts w:ascii="Arial" w:hAnsi="Arial"/>
                <w:bCs/>
                <w:noProof/>
                <w:sz w:val="18"/>
                <w:lang w:eastAsia="zh-CN"/>
              </w:rPr>
              <w:t xml:space="preserve"> and at least one TDD band</w:t>
            </w:r>
            <w:r w:rsidRPr="002D45FF">
              <w:rPr>
                <w:rFonts w:ascii="Arial" w:hAnsi="Arial"/>
                <w:noProof/>
                <w:sz w:val="18"/>
                <w:lang w:eastAsia="zh-CN"/>
              </w:rPr>
              <w:t xml:space="preserve"> with </w:t>
            </w:r>
            <w:r w:rsidRPr="002D45FF">
              <w:rPr>
                <w:rFonts w:ascii="Arial" w:hAnsi="Arial"/>
                <w:i/>
                <w:noProof/>
                <w:sz w:val="18"/>
                <w:lang w:eastAsia="zh-CN"/>
              </w:rPr>
              <w:t>bandParametersUL</w:t>
            </w:r>
            <w:r w:rsidRPr="002D45FF">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2D45FF">
              <w:rPr>
                <w:rFonts w:ascii="Arial" w:hAnsi="Arial"/>
                <w:sz w:val="18"/>
                <w:lang w:eastAsia="en-GB"/>
              </w:rPr>
              <w:t xml:space="preserve">with </w:t>
            </w:r>
            <w:r w:rsidRPr="002D45FF">
              <w:rPr>
                <w:rFonts w:ascii="Arial" w:hAnsi="Arial"/>
                <w:i/>
                <w:sz w:val="18"/>
                <w:lang w:eastAsia="en-GB"/>
              </w:rPr>
              <w:t>bandParametersUL</w:t>
            </w:r>
            <w:r w:rsidRPr="002D45FF">
              <w:rPr>
                <w:rFonts w:ascii="Arial" w:hAnsi="Arial"/>
                <w:noProof/>
                <w:sz w:val="18"/>
                <w:lang w:eastAsia="zh-CN"/>
              </w:rPr>
              <w:t xml:space="preserve"> </w:t>
            </w:r>
            <w:r w:rsidRPr="002D45FF">
              <w:rPr>
                <w:rFonts w:ascii="Arial" w:hAnsi="Arial"/>
                <w:bCs/>
                <w:noProof/>
                <w:sz w:val="18"/>
                <w:lang w:eastAsia="zh-CN"/>
              </w:rPr>
              <w:t>and at least one TDD band</w:t>
            </w:r>
            <w:r w:rsidRPr="002D45FF">
              <w:rPr>
                <w:rFonts w:ascii="Arial" w:hAnsi="Arial"/>
                <w:sz w:val="18"/>
                <w:lang w:eastAsia="en-GB"/>
              </w:rPr>
              <w:t xml:space="preserve"> with </w:t>
            </w:r>
            <w:r w:rsidRPr="002D45FF">
              <w:rPr>
                <w:rFonts w:ascii="Arial" w:hAnsi="Arial"/>
                <w:i/>
                <w:sz w:val="18"/>
                <w:lang w:eastAsia="en-GB"/>
              </w:rPr>
              <w:t>bandParametersUL</w:t>
            </w:r>
            <w:r w:rsidRPr="002D45FF">
              <w:rPr>
                <w:rFonts w:ascii="Arial" w:hAnsi="Arial"/>
                <w:bCs/>
                <w:noProof/>
                <w:sz w:val="18"/>
                <w:lang w:eastAsia="zh-CN"/>
              </w:rPr>
              <w:t xml:space="preserve">. If this field is included, the UE shall set at least one of the bits as "1". </w:t>
            </w:r>
            <w:r w:rsidRPr="002D45FF">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DC1CCE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2F1B284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02C4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b/>
                <w:i/>
                <w:noProof/>
                <w:sz w:val="18"/>
                <w:lang w:eastAsia="ja-JP"/>
              </w:rPr>
              <w:t>tdd-TTI-Bundling</w:t>
            </w:r>
          </w:p>
          <w:p w14:paraId="3A271F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2D45FF">
              <w:rPr>
                <w:rFonts w:ascii="Arial" w:hAnsi="Arial"/>
                <w:i/>
                <w:noProof/>
                <w:sz w:val="18"/>
                <w:lang w:eastAsia="ja-JP"/>
              </w:rPr>
              <w:t>tdd-SpecialSubframe-r14</w:t>
            </w:r>
            <w:r w:rsidRPr="002D45FF">
              <w:rPr>
                <w:rFonts w:ascii="Arial" w:hAnsi="Arial"/>
                <w:noProof/>
                <w:sz w:val="18"/>
                <w:lang w:eastAsia="ja-JP"/>
              </w:rPr>
              <w:t xml:space="preserve"> or </w:t>
            </w:r>
            <w:r w:rsidRPr="002D45FF">
              <w:rPr>
                <w:rFonts w:ascii="Arial" w:hAnsi="Arial"/>
                <w:i/>
                <w:sz w:val="18"/>
                <w:lang w:eastAsia="ja-JP"/>
              </w:rPr>
              <w:t>ssp10-TDD-Only-r14</w:t>
            </w:r>
            <w:r w:rsidRPr="002D45FF">
              <w:rPr>
                <w:rFonts w:ascii="Arial" w:hAnsi="Arial"/>
                <w:sz w:val="18"/>
                <w:lang w:eastAsia="ja-JP"/>
              </w:rPr>
              <w:t xml:space="preserve"> </w:t>
            </w:r>
            <w:r w:rsidRPr="002D45FF">
              <w:rPr>
                <w:rFonts w:ascii="Arial"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9F24A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Yes</w:t>
            </w:r>
          </w:p>
        </w:tc>
      </w:tr>
      <w:tr w:rsidR="002D45FF" w:rsidRPr="002D45FF" w14:paraId="1896067A" w14:textId="77777777" w:rsidTr="00804797">
        <w:trPr>
          <w:cantSplit/>
        </w:trPr>
        <w:tc>
          <w:tcPr>
            <w:tcW w:w="7793" w:type="dxa"/>
            <w:gridSpan w:val="2"/>
          </w:tcPr>
          <w:p w14:paraId="3FE4ED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timeReferenceProvision</w:t>
            </w:r>
          </w:p>
          <w:p w14:paraId="4C7853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Cs/>
                <w:noProof/>
                <w:sz w:val="18"/>
                <w:lang w:eastAsia="zh-CN"/>
              </w:rPr>
              <w:t xml:space="preserve">Indicates whether the UE supports provision of time reference in </w:t>
            </w:r>
            <w:r w:rsidRPr="002D45FF">
              <w:rPr>
                <w:rFonts w:ascii="Arial" w:hAnsi="Arial"/>
                <w:i/>
                <w:sz w:val="18"/>
                <w:lang w:eastAsia="en-GB"/>
              </w:rPr>
              <w:t>DLInformationTransfer</w:t>
            </w:r>
            <w:r w:rsidRPr="002D45FF">
              <w:rPr>
                <w:rFonts w:ascii="Arial" w:hAnsi="Arial"/>
                <w:bCs/>
                <w:noProof/>
                <w:sz w:val="18"/>
                <w:lang w:eastAsia="zh-CN"/>
              </w:rPr>
              <w:t xml:space="preserve"> message.</w:t>
            </w:r>
          </w:p>
        </w:tc>
        <w:tc>
          <w:tcPr>
            <w:tcW w:w="862" w:type="dxa"/>
            <w:gridSpan w:val="2"/>
          </w:tcPr>
          <w:p w14:paraId="3F1B62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DBF2075" w14:textId="77777777" w:rsidTr="00804797">
        <w:trPr>
          <w:cantSplit/>
        </w:trPr>
        <w:tc>
          <w:tcPr>
            <w:tcW w:w="7793" w:type="dxa"/>
            <w:gridSpan w:val="2"/>
          </w:tcPr>
          <w:p w14:paraId="4E8331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x-none"/>
              </w:rPr>
            </w:pPr>
            <w:r w:rsidRPr="002D45FF">
              <w:rPr>
                <w:rFonts w:ascii="Arial" w:hAnsi="Arial"/>
                <w:b/>
                <w:bCs/>
                <w:i/>
                <w:iCs/>
                <w:noProof/>
                <w:sz w:val="18"/>
                <w:lang w:eastAsia="x-none"/>
              </w:rPr>
              <w:t>timeSeparationSlot2, timeSeparationSlot4</w:t>
            </w:r>
          </w:p>
          <w:p w14:paraId="1A00FC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x-none"/>
              </w:rPr>
            </w:pPr>
            <w:r w:rsidRPr="002D45FF">
              <w:rPr>
                <w:rFonts w:ascii="Arial" w:hAnsi="Arial"/>
                <w:noProof/>
                <w:sz w:val="18"/>
                <w:lang w:eastAsia="x-none"/>
              </w:rPr>
              <w:t>Indicates whether the UE supports time staggering length of 2 slots (MBSFN reference signal pattern type 2) / 4 slots (MBSFN reference signal pattern type 1) for MBSFN-RS associated with PMCH with</w:t>
            </w:r>
            <w:r w:rsidRPr="002D45FF">
              <w:rPr>
                <w:rFonts w:ascii="Arial" w:hAnsi="Arial"/>
                <w:sz w:val="18"/>
                <w:lang w:eastAsia="ja-JP"/>
              </w:rPr>
              <w:t xml:space="preserve"> </w:t>
            </w:r>
            <w:r w:rsidRPr="002D45FF">
              <w:rPr>
                <w:rFonts w:ascii="Arial" w:hAnsi="Arial"/>
                <w:noProof/>
                <w:sz w:val="18"/>
                <w:lang w:eastAsia="x-none"/>
              </w:rPr>
              <w:t>subcarrier spacing of 0.37 kHz for MBSFN subframes</w:t>
            </w:r>
            <w:r w:rsidRPr="002D45FF">
              <w:rPr>
                <w:rFonts w:ascii="Arial" w:hAnsi="Arial"/>
                <w:sz w:val="18"/>
                <w:lang w:eastAsia="en-GB"/>
              </w:rPr>
              <w:t xml:space="preserve"> when operating on the E</w:t>
            </w:r>
            <w:r w:rsidRPr="002D45FF">
              <w:rPr>
                <w:rFonts w:ascii="Arial" w:hAnsi="Arial"/>
                <w:sz w:val="18"/>
                <w:lang w:eastAsia="en-GB"/>
              </w:rPr>
              <w:noBreakHyphen/>
              <w:t xml:space="preserve">UTRA band given by the entry in </w:t>
            </w:r>
            <w:r w:rsidRPr="002D45FF">
              <w:rPr>
                <w:rFonts w:ascii="Arial" w:hAnsi="Arial"/>
                <w:i/>
                <w:iCs/>
                <w:sz w:val="18"/>
                <w:lang w:eastAsia="en-GB"/>
              </w:rPr>
              <w:t>mbms-SupportedBandInfoList</w:t>
            </w:r>
            <w:r w:rsidRPr="002D45FF">
              <w:rPr>
                <w:rFonts w:ascii="Arial" w:hAnsi="Arial"/>
                <w:noProof/>
                <w:sz w:val="18"/>
                <w:lang w:eastAsia="x-none"/>
              </w:rPr>
              <w:t xml:space="preserve"> as described in TS 36.211 [21], clause 6.10.2.2.4.</w:t>
            </w:r>
          </w:p>
        </w:tc>
        <w:tc>
          <w:tcPr>
            <w:tcW w:w="862" w:type="dxa"/>
            <w:gridSpan w:val="2"/>
          </w:tcPr>
          <w:p w14:paraId="32D4835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1298C1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CF4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zh-CN"/>
              </w:rPr>
            </w:pPr>
            <w:r w:rsidRPr="002D45FF">
              <w:rPr>
                <w:rFonts w:ascii="Arial" w:hAnsi="Arial"/>
                <w:b/>
                <w:i/>
                <w:iCs/>
                <w:sz w:val="18"/>
                <w:lang w:eastAsia="ja-JP"/>
              </w:rPr>
              <w:t>timerT312</w:t>
            </w:r>
          </w:p>
          <w:p w14:paraId="4B4913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4D856C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4696E2ED" w14:textId="77777777" w:rsidTr="00804797">
        <w:tc>
          <w:tcPr>
            <w:tcW w:w="7773" w:type="dxa"/>
            <w:tcBorders>
              <w:top w:val="single" w:sz="4" w:space="0" w:color="808080"/>
              <w:left w:val="single" w:sz="4" w:space="0" w:color="808080"/>
              <w:bottom w:val="single" w:sz="4" w:space="0" w:color="808080"/>
              <w:right w:val="single" w:sz="4" w:space="0" w:color="808080"/>
            </w:tcBorders>
          </w:tcPr>
          <w:p w14:paraId="094825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tm5-FDD</w:t>
            </w:r>
          </w:p>
          <w:p w14:paraId="2FE32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37E4261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1D79D10" w14:textId="77777777" w:rsidTr="00804797">
        <w:tc>
          <w:tcPr>
            <w:tcW w:w="7773" w:type="dxa"/>
            <w:tcBorders>
              <w:top w:val="single" w:sz="4" w:space="0" w:color="808080"/>
              <w:left w:val="single" w:sz="4" w:space="0" w:color="808080"/>
              <w:bottom w:val="single" w:sz="4" w:space="0" w:color="808080"/>
              <w:right w:val="single" w:sz="4" w:space="0" w:color="808080"/>
            </w:tcBorders>
          </w:tcPr>
          <w:p w14:paraId="258C87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tm5-TDD</w:t>
            </w:r>
          </w:p>
          <w:p w14:paraId="1B3229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6E641DC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AEDAB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117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tm6-CE-ModeA</w:t>
            </w:r>
          </w:p>
          <w:p w14:paraId="7FEAD4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tm6 operation </w:t>
            </w:r>
            <w:r w:rsidRPr="002D45FF">
              <w:rPr>
                <w:rFonts w:ascii="Arial" w:hAnsi="Arial"/>
                <w:sz w:val="18"/>
                <w:lang w:eastAsia="ja-JP"/>
              </w:rPr>
              <w:t>in CE mode A,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r w:rsidRPr="002D45FF">
              <w:rPr>
                <w:rFonts w:ascii="Arial" w:hAnsi="Arial"/>
                <w:i/>
                <w:iCs/>
                <w:sz w:val="18"/>
                <w:lang w:eastAsia="ja-JP"/>
              </w:rPr>
              <w:t>ce-ModeA</w:t>
            </w:r>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ED32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716769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A2B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bookmarkStart w:id="35" w:name="_Hlk523748062"/>
            <w:r w:rsidRPr="002D45FF">
              <w:rPr>
                <w:rFonts w:ascii="Arial" w:hAnsi="Arial"/>
                <w:b/>
                <w:i/>
                <w:sz w:val="18"/>
                <w:lang w:eastAsia="zh-CN"/>
              </w:rPr>
              <w:t>tm8-slotPDSCH</w:t>
            </w:r>
            <w:bookmarkEnd w:id="35"/>
          </w:p>
          <w:p w14:paraId="502FBE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 xml:space="preserve">Indicates whether the UE supports </w:t>
            </w:r>
            <w:bookmarkStart w:id="36" w:name="_Hlk523748078"/>
            <w:r w:rsidRPr="002D45FF">
              <w:rPr>
                <w:rFonts w:ascii="Arial" w:hAnsi="Arial"/>
                <w:iCs/>
                <w:sz w:val="18"/>
                <w:lang w:eastAsia="zh-CN"/>
              </w:rPr>
              <w:t>configuration and decoding of TM8 for slot PDSCH in TDD</w:t>
            </w:r>
            <w:bookmarkEnd w:id="36"/>
            <w:r w:rsidRPr="002D45FF">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A725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B772A3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333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tm9-CE-ModeA</w:t>
            </w:r>
          </w:p>
          <w:p w14:paraId="3DED33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tm9 operation </w:t>
            </w:r>
            <w:r w:rsidRPr="002D45FF">
              <w:rPr>
                <w:rFonts w:ascii="Arial" w:hAnsi="Arial"/>
                <w:sz w:val="18"/>
                <w:lang w:eastAsia="ja-JP"/>
              </w:rPr>
              <w:t>in CE mode A,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r w:rsidRPr="002D45FF">
              <w:rPr>
                <w:rFonts w:ascii="Arial" w:hAnsi="Arial"/>
                <w:i/>
                <w:iCs/>
                <w:sz w:val="18"/>
                <w:lang w:eastAsia="ja-JP"/>
              </w:rPr>
              <w:t>ce-ModeA</w:t>
            </w:r>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D939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30E599A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C51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tm9-CE-ModeB</w:t>
            </w:r>
          </w:p>
          <w:p w14:paraId="58DC94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tm9 operation </w:t>
            </w:r>
            <w:r w:rsidRPr="002D45FF">
              <w:rPr>
                <w:rFonts w:ascii="Arial" w:hAnsi="Arial"/>
                <w:sz w:val="18"/>
                <w:lang w:eastAsia="ja-JP"/>
              </w:rPr>
              <w:t>in CE mode B,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r w:rsidRPr="002D45FF">
              <w:rPr>
                <w:rFonts w:ascii="Arial" w:hAnsi="Arial"/>
                <w:i/>
                <w:iCs/>
                <w:sz w:val="18"/>
                <w:lang w:eastAsia="ja-JP"/>
              </w:rPr>
              <w:t>ce-ModeB</w:t>
            </w:r>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32B2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166AA2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387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tm9-LAA</w:t>
            </w:r>
          </w:p>
          <w:p w14:paraId="00B088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tm9 operation on LAA cell(s).</w:t>
            </w:r>
            <w:r w:rsidRPr="002D45FF">
              <w:rPr>
                <w:rFonts w:ascii="Arial" w:eastAsia="SimSun" w:hAnsi="Arial"/>
                <w:sz w:val="18"/>
                <w:lang w:eastAsia="en-GB"/>
              </w:rPr>
              <w:t xml:space="preserve"> 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7BAB6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EF048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F53D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tm9-slotSubslot</w:t>
            </w:r>
          </w:p>
          <w:p w14:paraId="425570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2DACCD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53CCBDE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7DA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tm9-slotSubslotMBSFN</w:t>
            </w:r>
          </w:p>
          <w:p w14:paraId="252E52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2D7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087E6B3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EFF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tm9-With-8Tx-FDD</w:t>
            </w:r>
          </w:p>
          <w:p w14:paraId="1ECBC30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r w:rsidRPr="002D45FF">
              <w:rPr>
                <w:rFonts w:ascii="Arial"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A054D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025E506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473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tm10-LAA</w:t>
            </w:r>
          </w:p>
          <w:p w14:paraId="7B410F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tm10 operation on LAA cell(s).</w:t>
            </w:r>
            <w:r w:rsidRPr="002D45FF">
              <w:rPr>
                <w:rFonts w:ascii="Arial" w:eastAsia="SimSun" w:hAnsi="Arial"/>
                <w:sz w:val="18"/>
                <w:lang w:eastAsia="en-GB"/>
              </w:rPr>
              <w:t xml:space="preserve"> 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0F272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072397E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3F20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tm10-slotSubslot</w:t>
            </w:r>
          </w:p>
          <w:p w14:paraId="4BC48D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E64AB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12B70FB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680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tm10-slotSubslotMBSFN</w:t>
            </w:r>
          </w:p>
          <w:p w14:paraId="71F159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0570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4E2492C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1CA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totalWeightedLayers</w:t>
            </w:r>
          </w:p>
          <w:p w14:paraId="58120D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4798DB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D53142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F5F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A9D3D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7EB80BD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BF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twoStepSchedulingTimingInfo</w:t>
            </w:r>
          </w:p>
          <w:p w14:paraId="2718BA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zh-CN"/>
              </w:rPr>
              <w:t xml:space="preserve">Presence of this field indicates that </w:t>
            </w:r>
            <w:r w:rsidRPr="002D45FF">
              <w:rPr>
                <w:rFonts w:ascii="Arial" w:hAnsi="Arial"/>
                <w:noProof/>
                <w:sz w:val="18"/>
                <w:lang w:eastAsia="ja-JP"/>
              </w:rPr>
              <w:t>the UE supports uplink scheduling using PUSCH trigger A and PUSCH trigger B (as defined in TS 36.213 [23]).</w:t>
            </w:r>
          </w:p>
          <w:p w14:paraId="7AB477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zh-CN"/>
              </w:rPr>
            </w:pPr>
            <w:r w:rsidRPr="002D45FF">
              <w:rPr>
                <w:rFonts w:ascii="Arial" w:hAnsi="Arial"/>
                <w:noProof/>
                <w:sz w:val="18"/>
                <w:lang w:eastAsia="ja-JP"/>
              </w:rPr>
              <w:t xml:space="preserve">This field also </w:t>
            </w:r>
            <w:r w:rsidRPr="002D45FF">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sidRPr="002D45FF">
              <w:rPr>
                <w:rFonts w:ascii="Arial" w:hAnsi="Arial"/>
                <w:i/>
                <w:noProof/>
                <w:sz w:val="18"/>
                <w:lang w:eastAsia="zh-CN"/>
              </w:rPr>
              <w:t>nPlus1</w:t>
            </w:r>
            <w:r w:rsidRPr="002D45FF">
              <w:rPr>
                <w:rFonts w:ascii="Arial" w:hAnsi="Arial"/>
                <w:noProof/>
                <w:sz w:val="18"/>
                <w:lang w:eastAsia="zh-CN"/>
              </w:rPr>
              <w:t xml:space="preserve"> indicates that the UE supports performing the UL transmission in subframe N+1, value </w:t>
            </w:r>
            <w:r w:rsidRPr="002D45FF">
              <w:rPr>
                <w:rFonts w:ascii="Arial" w:hAnsi="Arial"/>
                <w:i/>
                <w:noProof/>
                <w:sz w:val="18"/>
                <w:lang w:eastAsia="zh-CN"/>
              </w:rPr>
              <w:t>nPlus2</w:t>
            </w:r>
            <w:r w:rsidRPr="002D45FF">
              <w:rPr>
                <w:rFonts w:ascii="Arial" w:hAnsi="Arial"/>
                <w:noProof/>
                <w:sz w:val="18"/>
                <w:lang w:eastAsia="zh-CN"/>
              </w:rPr>
              <w:t xml:space="preserve"> indicates that the UE supports performing the UL transmission in subframe N+2, and so on.</w:t>
            </w:r>
          </w:p>
          <w:p w14:paraId="7869D6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uplinkLAA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4C57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12D48D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A47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txAntennaSwitchDL, txAntennaSwitchUL</w:t>
            </w:r>
          </w:p>
          <w:p w14:paraId="2095A0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The presence of </w:t>
            </w:r>
            <w:r w:rsidRPr="002D45FF">
              <w:rPr>
                <w:rFonts w:ascii="Arial" w:hAnsi="Arial"/>
                <w:i/>
                <w:sz w:val="18"/>
                <w:lang w:eastAsia="ja-JP"/>
              </w:rPr>
              <w:t>txAntennaSwitchUL</w:t>
            </w:r>
            <w:r w:rsidRPr="002D45FF">
              <w:rPr>
                <w:rFonts w:ascii="Arial" w:hAnsi="Arial"/>
                <w:sz w:val="18"/>
                <w:lang w:eastAsia="ja-JP"/>
              </w:rPr>
              <w:t xml:space="preserve"> indicates the UE supports transmit antenna selection for this UL band in the band combination as described in TS 36.213 [23], clauses 8.2 and 8.7.</w:t>
            </w:r>
          </w:p>
          <w:p w14:paraId="273DBC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bookmarkStart w:id="37" w:name="_Hlk499614695"/>
            <w:r w:rsidRPr="002D45FF">
              <w:rPr>
                <w:rFonts w:ascii="Arial" w:hAnsi="Arial"/>
                <w:sz w:val="18"/>
                <w:lang w:eastAsia="zh-CN"/>
              </w:rPr>
              <w:t xml:space="preserve">The field </w:t>
            </w:r>
            <w:r w:rsidRPr="002D45FF">
              <w:rPr>
                <w:rFonts w:ascii="Arial" w:hAnsi="Arial"/>
                <w:i/>
                <w:sz w:val="18"/>
                <w:lang w:eastAsia="zh-CN"/>
              </w:rPr>
              <w:t>txAntennaSwitchDL</w:t>
            </w:r>
            <w:r w:rsidRPr="002D45FF">
              <w:rPr>
                <w:rFonts w:ascii="Arial" w:hAnsi="Arial"/>
                <w:sz w:val="18"/>
                <w:lang w:eastAsia="zh-CN"/>
              </w:rPr>
              <w:t xml:space="preserve"> indicates the entry number of the first-listed band with UL in the band combination that affects this DL. The field </w:t>
            </w:r>
            <w:r w:rsidRPr="002D45FF">
              <w:rPr>
                <w:rFonts w:ascii="Arial" w:hAnsi="Arial"/>
                <w:i/>
                <w:sz w:val="18"/>
                <w:lang w:eastAsia="zh-CN"/>
              </w:rPr>
              <w:t>txAntennaSwitchUL</w:t>
            </w:r>
            <w:r w:rsidRPr="002D45FF">
              <w:rPr>
                <w:rFonts w:ascii="Arial" w:hAnsi="Arial"/>
                <w:sz w:val="18"/>
                <w:lang w:eastAsia="zh-CN"/>
              </w:rPr>
              <w:t xml:space="preserve"> indicates the entry number of the first-listed band with UL in the band combination that switches together with this UL.</w:t>
            </w:r>
            <w:bookmarkEnd w:id="37"/>
            <w:r w:rsidRPr="002D45FF">
              <w:rPr>
                <w:rFonts w:ascii="Arial" w:hAnsi="Arial"/>
                <w:sz w:val="18"/>
                <w:lang w:eastAsia="zh-CN"/>
              </w:rPr>
              <w:t xml:space="preserve"> </w:t>
            </w:r>
            <w:bookmarkStart w:id="38" w:name="_Hlk499614750"/>
            <w:r w:rsidRPr="002D45FF">
              <w:rPr>
                <w:rFonts w:ascii="Arial" w:hAnsi="Arial"/>
                <w:sz w:val="18"/>
                <w:lang w:eastAsia="zh-CN"/>
              </w:rPr>
              <w:t xml:space="preserve">Value 1 means first </w:t>
            </w:r>
            <w:bookmarkEnd w:id="38"/>
            <w:r w:rsidRPr="002D45FF">
              <w:rPr>
                <w:rFonts w:ascii="Arial" w:hAnsi="Arial"/>
                <w:sz w:val="18"/>
                <w:lang w:eastAsia="zh-CN"/>
              </w:rPr>
              <w:t>entry, value 2 means second entry and so on. All DL and UL that switch together indicate the same entry number.</w:t>
            </w:r>
          </w:p>
          <w:p w14:paraId="066DF0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r w:rsidRPr="002D45FF">
              <w:rPr>
                <w:rFonts w:ascii="Arial" w:hAnsi="Arial"/>
                <w:bCs/>
                <w:noProof/>
                <w:sz w:val="18"/>
                <w:lang w:eastAsia="zh-TW"/>
              </w:rPr>
              <w:t>For the case of carrier switching, the antenna switching capability for the target carrier configuration is indicated as follows:</w:t>
            </w:r>
          </w:p>
          <w:p w14:paraId="42A3C1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ja-JP"/>
              </w:rPr>
              <w:t>For UE configured with a set of component carriers belonging to a band combination C</w:t>
            </w:r>
            <w:r w:rsidRPr="002D45FF">
              <w:rPr>
                <w:rFonts w:ascii="Arial" w:hAnsi="Arial"/>
                <w:sz w:val="18"/>
                <w:vertAlign w:val="subscript"/>
                <w:lang w:eastAsia="ja-JP"/>
              </w:rPr>
              <w:t>baseline</w:t>
            </w:r>
            <w:r w:rsidRPr="002D45FF">
              <w:rPr>
                <w:rFonts w:ascii="Arial" w:hAnsi="Arial"/>
                <w:sz w:val="18"/>
                <w:lang w:eastAsia="ja-JP"/>
              </w:rPr>
              <w:t xml:space="preserve"> = {b</w:t>
            </w:r>
            <w:r w:rsidRPr="002D45FF">
              <w:rPr>
                <w:rFonts w:ascii="Arial" w:hAnsi="Arial"/>
                <w:sz w:val="18"/>
                <w:vertAlign w:val="subscript"/>
                <w:lang w:eastAsia="ja-JP"/>
              </w:rPr>
              <w:t>1</w:t>
            </w:r>
            <w:r w:rsidRPr="002D45FF">
              <w:rPr>
                <w:rFonts w:ascii="Arial" w:hAnsi="Arial"/>
                <w:sz w:val="18"/>
                <w:lang w:eastAsia="ja-JP"/>
              </w:rPr>
              <w:t>(1),…,b</w:t>
            </w:r>
            <w:r w:rsidRPr="002D45FF">
              <w:rPr>
                <w:rFonts w:ascii="Arial" w:hAnsi="Arial"/>
                <w:sz w:val="18"/>
                <w:vertAlign w:val="subscript"/>
                <w:lang w:eastAsia="ja-JP"/>
              </w:rPr>
              <w:t>x</w:t>
            </w:r>
            <w:r w:rsidRPr="002D45FF">
              <w:rPr>
                <w:rFonts w:ascii="Arial" w:hAnsi="Arial"/>
                <w:sz w:val="18"/>
                <w:lang w:eastAsia="ja-JP"/>
              </w:rPr>
              <w:t>(1),…,b</w:t>
            </w:r>
            <w:r w:rsidRPr="002D45FF">
              <w:rPr>
                <w:rFonts w:ascii="Arial" w:hAnsi="Arial"/>
                <w:sz w:val="18"/>
                <w:vertAlign w:val="subscript"/>
                <w:lang w:eastAsia="ja-JP"/>
              </w:rPr>
              <w:t>y</w:t>
            </w:r>
            <w:r w:rsidRPr="002D45FF">
              <w:rPr>
                <w:rFonts w:ascii="Arial" w:hAnsi="Arial"/>
                <w:sz w:val="18"/>
                <w:lang w:eastAsia="ja-JP"/>
              </w:rPr>
              <w:t>(0),…}, where "1/0" denotes whether the corresponding band has an uplink, if a component carrier in b</w:t>
            </w:r>
            <w:r w:rsidRPr="002D45FF">
              <w:rPr>
                <w:rFonts w:ascii="Arial" w:hAnsi="Arial"/>
                <w:sz w:val="18"/>
                <w:vertAlign w:val="subscript"/>
                <w:lang w:eastAsia="ja-JP"/>
              </w:rPr>
              <w:t>x</w:t>
            </w:r>
            <w:r w:rsidRPr="002D45FF">
              <w:rPr>
                <w:rFonts w:ascii="Arial" w:hAnsi="Arial"/>
                <w:sz w:val="18"/>
                <w:lang w:eastAsia="ja-JP"/>
              </w:rPr>
              <w:t xml:space="preserve"> is to be switched to a component carrier in b</w:t>
            </w:r>
            <w:r w:rsidRPr="002D45FF">
              <w:rPr>
                <w:rFonts w:ascii="Arial" w:hAnsi="Arial"/>
                <w:sz w:val="18"/>
                <w:vertAlign w:val="subscript"/>
                <w:lang w:eastAsia="ja-JP"/>
              </w:rPr>
              <w:t xml:space="preserve">y </w:t>
            </w:r>
            <w:r w:rsidRPr="002D45FF">
              <w:rPr>
                <w:rFonts w:ascii="Arial" w:hAnsi="Arial"/>
                <w:sz w:val="18"/>
                <w:lang w:eastAsia="ja-JP"/>
              </w:rPr>
              <w:t xml:space="preserve">(according to </w:t>
            </w:r>
            <w:r w:rsidRPr="002D45FF">
              <w:rPr>
                <w:rFonts w:ascii="Arial" w:hAnsi="Arial"/>
                <w:bCs/>
                <w:i/>
                <w:noProof/>
                <w:sz w:val="18"/>
                <w:lang w:eastAsia="ja-JP"/>
              </w:rPr>
              <w:t>srs-SwitchFromServCellIndex</w:t>
            </w:r>
            <w:r w:rsidRPr="002D45FF">
              <w:rPr>
                <w:rFonts w:ascii="Arial" w:hAnsi="Arial"/>
                <w:bCs/>
                <w:noProof/>
                <w:sz w:val="18"/>
                <w:lang w:eastAsia="ja-JP"/>
              </w:rPr>
              <w:t>)</w:t>
            </w:r>
            <w:r w:rsidRPr="002D45FF">
              <w:rPr>
                <w:rFonts w:ascii="Arial" w:hAnsi="Arial"/>
                <w:sz w:val="18"/>
                <w:lang w:eastAsia="ja-JP"/>
              </w:rPr>
              <w:t>, the antenna switching capability is derived based on band combination C</w:t>
            </w:r>
            <w:r w:rsidRPr="002D45FF">
              <w:rPr>
                <w:rFonts w:ascii="Arial" w:hAnsi="Arial"/>
                <w:sz w:val="18"/>
                <w:vertAlign w:val="subscript"/>
                <w:lang w:eastAsia="ja-JP"/>
              </w:rPr>
              <w:t xml:space="preserve">target </w:t>
            </w:r>
            <w:r w:rsidRPr="002D45FF">
              <w:rPr>
                <w:rFonts w:ascii="Arial" w:hAnsi="Arial"/>
                <w:sz w:val="18"/>
                <w:lang w:eastAsia="ja-JP"/>
              </w:rPr>
              <w:t>= {b</w:t>
            </w:r>
            <w:r w:rsidRPr="002D45FF">
              <w:rPr>
                <w:rFonts w:ascii="Arial" w:hAnsi="Arial"/>
                <w:sz w:val="18"/>
                <w:vertAlign w:val="subscript"/>
                <w:lang w:eastAsia="ja-JP"/>
              </w:rPr>
              <w:t>1</w:t>
            </w:r>
            <w:r w:rsidRPr="002D45FF">
              <w:rPr>
                <w:rFonts w:ascii="Arial" w:hAnsi="Arial"/>
                <w:sz w:val="18"/>
                <w:lang w:eastAsia="ja-JP"/>
              </w:rPr>
              <w:t>(1),…,b</w:t>
            </w:r>
            <w:r w:rsidRPr="002D45FF">
              <w:rPr>
                <w:rFonts w:ascii="Arial" w:hAnsi="Arial"/>
                <w:sz w:val="18"/>
                <w:vertAlign w:val="subscript"/>
                <w:lang w:eastAsia="ja-JP"/>
              </w:rPr>
              <w:t>x</w:t>
            </w:r>
            <w:r w:rsidRPr="002D45FF">
              <w:rPr>
                <w:rFonts w:ascii="Arial" w:hAnsi="Arial"/>
                <w:sz w:val="18"/>
                <w:lang w:eastAsia="ja-JP"/>
              </w:rPr>
              <w:t>(0),…,b</w:t>
            </w:r>
            <w:r w:rsidRPr="002D45FF">
              <w:rPr>
                <w:rFonts w:ascii="Arial" w:hAnsi="Arial"/>
                <w:sz w:val="18"/>
                <w:vertAlign w:val="subscript"/>
                <w:lang w:eastAsia="ja-JP"/>
              </w:rPr>
              <w:t>y</w:t>
            </w:r>
            <w:r w:rsidRPr="002D45FF">
              <w:rPr>
                <w:rFonts w:ascii="Arial"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1F3577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FCA066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031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txDiv-PUCCH1b-ChSelect</w:t>
            </w:r>
          </w:p>
          <w:p w14:paraId="1C86F9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112F83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5890914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4EA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TW"/>
              </w:rPr>
            </w:pPr>
            <w:r w:rsidRPr="002D45FF">
              <w:rPr>
                <w:rFonts w:ascii="Arial" w:hAnsi="Arial"/>
                <w:b/>
                <w:bCs/>
                <w:i/>
                <w:iCs/>
                <w:noProof/>
                <w:sz w:val="18"/>
                <w:lang w:eastAsia="zh-TW"/>
              </w:rPr>
              <w:t>txDiv-SPUCCH</w:t>
            </w:r>
          </w:p>
          <w:p w14:paraId="7E87D5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noProof/>
                <w:sz w:val="18"/>
                <w:szCs w:val="18"/>
                <w:lang w:eastAsia="zh-TW"/>
              </w:rPr>
            </w:pPr>
            <w:r w:rsidRPr="002D45F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064B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hAnsi="Arial"/>
                <w:noProof/>
                <w:sz w:val="18"/>
                <w:lang w:eastAsia="zh-TW"/>
              </w:rPr>
              <w:t>Yes</w:t>
            </w:r>
          </w:p>
        </w:tc>
      </w:tr>
      <w:tr w:rsidR="002D45FF" w:rsidRPr="002D45FF" w14:paraId="06D6EA9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22C5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TW"/>
              </w:rPr>
            </w:pPr>
            <w:r w:rsidRPr="002D45FF">
              <w:rPr>
                <w:rFonts w:ascii="Arial" w:hAnsi="Arial"/>
                <w:b/>
                <w:bCs/>
                <w:i/>
                <w:iCs/>
                <w:noProof/>
                <w:sz w:val="18"/>
                <w:lang w:eastAsia="zh-TW"/>
              </w:rPr>
              <w:t>tx-Sidelink, rx-Sidelink</w:t>
            </w:r>
          </w:p>
          <w:p w14:paraId="79FA2F76" w14:textId="77777777" w:rsidR="002D45FF" w:rsidRPr="002D45FF" w:rsidRDefault="002D45FF" w:rsidP="002D45FF">
            <w:pPr>
              <w:keepNext/>
              <w:keepLines/>
              <w:overflowPunct w:val="0"/>
              <w:autoSpaceDE w:val="0"/>
              <w:autoSpaceDN w:val="0"/>
              <w:adjustRightInd w:val="0"/>
              <w:spacing w:after="0"/>
              <w:textAlignment w:val="baseline"/>
              <w:rPr>
                <w:rFonts w:ascii="Arial" w:eastAsia="DengXian" w:hAnsi="Arial"/>
                <w:noProof/>
                <w:sz w:val="18"/>
                <w:lang w:eastAsia="zh-CN"/>
              </w:rPr>
            </w:pPr>
            <w:r w:rsidRPr="002D45FF">
              <w:rPr>
                <w:rFonts w:ascii="Arial" w:eastAsia="DengXian" w:hAnsi="Arial"/>
                <w:noProof/>
                <w:sz w:val="18"/>
                <w:lang w:eastAsia="zh-CN"/>
              </w:rPr>
              <w:t>Indicates that the UE supports sidelink transmission/reception on the band in the band combination.</w:t>
            </w:r>
          </w:p>
          <w:p w14:paraId="0DFBC8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eastAsia="DengXian" w:hAnsi="Arial"/>
                <w:noProof/>
                <w:sz w:val="18"/>
                <w:lang w:eastAsia="zh-CN"/>
              </w:rPr>
              <w:t xml:space="preserve">For </w:t>
            </w:r>
            <w:r w:rsidRPr="002D45FF">
              <w:rPr>
                <w:rFonts w:ascii="Arial" w:hAnsi="Arial"/>
                <w:sz w:val="18"/>
                <w:lang w:eastAsia="ja-JP"/>
              </w:rPr>
              <w:t xml:space="preserve">NR sidelink transmission, </w:t>
            </w:r>
            <w:r w:rsidRPr="002D45FF">
              <w:rPr>
                <w:rFonts w:ascii="Arial" w:hAnsi="Arial"/>
                <w:i/>
                <w:iCs/>
                <w:sz w:val="18"/>
                <w:lang w:eastAsia="ja-JP"/>
              </w:rPr>
              <w:t>tx-Sidelink</w:t>
            </w:r>
            <w:r w:rsidRPr="002D45FF">
              <w:rPr>
                <w:rFonts w:ascii="Arial" w:hAnsi="Arial"/>
                <w:sz w:val="18"/>
                <w:lang w:eastAsia="ja-JP"/>
              </w:rPr>
              <w:t xml:space="preserve"> is only applicable if the UE supports at least one of </w:t>
            </w:r>
            <w:r w:rsidRPr="002D45FF">
              <w:rPr>
                <w:rFonts w:ascii="Arial" w:hAnsi="Arial"/>
                <w:i/>
                <w:iCs/>
                <w:sz w:val="18"/>
                <w:lang w:eastAsia="ja-JP"/>
              </w:rPr>
              <w:t>sl-TransmissionMode1-r16</w:t>
            </w:r>
            <w:r w:rsidRPr="002D45FF">
              <w:rPr>
                <w:rFonts w:ascii="Arial" w:hAnsi="Arial"/>
                <w:sz w:val="18"/>
                <w:lang w:eastAsia="ja-JP"/>
              </w:rPr>
              <w:t xml:space="preserve"> and </w:t>
            </w:r>
            <w:r w:rsidRPr="002D45FF">
              <w:rPr>
                <w:rFonts w:ascii="Arial" w:hAnsi="Arial"/>
                <w:i/>
                <w:iCs/>
                <w:sz w:val="18"/>
                <w:lang w:eastAsia="ja-JP"/>
              </w:rPr>
              <w:t>sl-TransmissionMode2-r16</w:t>
            </w:r>
            <w:r w:rsidRPr="002D45FF">
              <w:rPr>
                <w:rFonts w:ascii="Arial" w:hAnsi="Arial"/>
                <w:sz w:val="18"/>
                <w:lang w:eastAsia="ja-JP"/>
              </w:rPr>
              <w:t xml:space="preserve"> on the band </w:t>
            </w:r>
            <w:r w:rsidRPr="002D45FF">
              <w:rPr>
                <w:rFonts w:ascii="Arial" w:hAnsi="Arial"/>
                <w:noProof/>
                <w:sz w:val="18"/>
                <w:lang w:eastAsia="en-GB"/>
              </w:rPr>
              <w:t>as specified in TS 38.331 [82]</w:t>
            </w:r>
            <w:r w:rsidRPr="002D45FF">
              <w:rPr>
                <w:rFonts w:ascii="Arial" w:hAnsi="Arial"/>
                <w:sz w:val="18"/>
                <w:lang w:eastAsia="ja-JP"/>
              </w:rPr>
              <w:t>.</w:t>
            </w:r>
          </w:p>
          <w:p w14:paraId="0F3F93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 xml:space="preserve">For NR sidelink reception, </w:t>
            </w:r>
            <w:r w:rsidRPr="002D45FF">
              <w:rPr>
                <w:rFonts w:ascii="Arial" w:hAnsi="Arial"/>
                <w:i/>
                <w:iCs/>
                <w:sz w:val="18"/>
                <w:lang w:eastAsia="ja-JP"/>
              </w:rPr>
              <w:t>rx-Sidelink</w:t>
            </w:r>
            <w:r w:rsidRPr="002D45FF">
              <w:rPr>
                <w:rFonts w:ascii="Arial" w:hAnsi="Arial"/>
                <w:sz w:val="18"/>
                <w:lang w:eastAsia="ja-JP"/>
              </w:rPr>
              <w:t xml:space="preserve"> is only applicable if the UE supports </w:t>
            </w:r>
            <w:r w:rsidRPr="002D45FF">
              <w:rPr>
                <w:rFonts w:ascii="Arial" w:hAnsi="Arial"/>
                <w:i/>
                <w:iCs/>
                <w:sz w:val="18"/>
                <w:lang w:eastAsia="ja-JP"/>
              </w:rPr>
              <w:t>sl-Reception-r16</w:t>
            </w:r>
            <w:r w:rsidRPr="002D45FF">
              <w:rPr>
                <w:rFonts w:ascii="Arial" w:hAnsi="Arial"/>
                <w:sz w:val="18"/>
                <w:lang w:eastAsia="ja-JP"/>
              </w:rPr>
              <w:t xml:space="preserve"> on the band</w:t>
            </w:r>
            <w:r w:rsidRPr="002D45FF">
              <w:rPr>
                <w:rFonts w:ascii="Arial" w:hAnsi="Arial"/>
                <w:noProof/>
                <w:sz w:val="18"/>
                <w:lang w:eastAsia="en-GB"/>
              </w:rPr>
              <w:t xml:space="preserve"> as specified in TS 38.331 [82]</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F4B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eastAsia="DengXian" w:hAnsi="Arial"/>
                <w:noProof/>
                <w:sz w:val="18"/>
                <w:lang w:eastAsia="zh-CN"/>
              </w:rPr>
              <w:t>-</w:t>
            </w:r>
          </w:p>
        </w:tc>
      </w:tr>
      <w:tr w:rsidR="002D45FF" w:rsidRPr="002D45FF" w14:paraId="67BC17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71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uci-PUSCH-Ext</w:t>
            </w:r>
          </w:p>
          <w:p w14:paraId="329937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3AF86E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474B2834" w14:textId="77777777" w:rsidTr="00804797">
        <w:trPr>
          <w:cantSplit/>
        </w:trPr>
        <w:tc>
          <w:tcPr>
            <w:tcW w:w="7793" w:type="dxa"/>
            <w:gridSpan w:val="2"/>
          </w:tcPr>
          <w:p w14:paraId="35E546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ko-KR"/>
              </w:rPr>
              <w:t>u</w:t>
            </w:r>
            <w:r w:rsidRPr="002D45FF">
              <w:rPr>
                <w:rFonts w:ascii="Arial" w:hAnsi="Arial"/>
                <w:b/>
                <w:i/>
                <w:sz w:val="18"/>
                <w:lang w:eastAsia="en-GB"/>
              </w:rPr>
              <w:t>e-AutonomousWithFullSensing</w:t>
            </w:r>
          </w:p>
          <w:p w14:paraId="37D62E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t>
            </w:r>
            <w:r w:rsidRPr="002D45FF">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sidRPr="002D45FF">
              <w:rPr>
                <w:rFonts w:ascii="Arial" w:hAnsi="Arial"/>
                <w:sz w:val="18"/>
                <w:lang w:eastAsia="ja-JP"/>
              </w:rPr>
              <w:t xml:space="preserve">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r w:rsidRPr="002D45FF">
              <w:rPr>
                <w:rFonts w:ascii="Arial" w:hAnsi="Arial"/>
                <w:sz w:val="18"/>
                <w:lang w:eastAsia="ko-KR"/>
              </w:rPr>
              <w:t>.</w:t>
            </w:r>
          </w:p>
        </w:tc>
        <w:tc>
          <w:tcPr>
            <w:tcW w:w="862" w:type="dxa"/>
            <w:gridSpan w:val="2"/>
          </w:tcPr>
          <w:p w14:paraId="2ECB46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ko-KR"/>
              </w:rPr>
              <w:t>-</w:t>
            </w:r>
          </w:p>
        </w:tc>
      </w:tr>
      <w:tr w:rsidR="002D45FF" w:rsidRPr="002D45FF" w14:paraId="5B60F0DB" w14:textId="77777777" w:rsidTr="00804797">
        <w:trPr>
          <w:cantSplit/>
        </w:trPr>
        <w:tc>
          <w:tcPr>
            <w:tcW w:w="7793" w:type="dxa"/>
            <w:gridSpan w:val="2"/>
          </w:tcPr>
          <w:p w14:paraId="295237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ue-AutonomousWithPartialSensing</w:t>
            </w:r>
          </w:p>
          <w:p w14:paraId="522E80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sz w:val="18"/>
                <w:lang w:eastAsia="ja-JP"/>
              </w:rPr>
              <w:t xml:space="preserve">Indicates </w:t>
            </w:r>
            <w:r w:rsidRPr="002D45FF">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2D45FF">
              <w:rPr>
                <w:rFonts w:ascii="Arial" w:hAnsi="Arial"/>
                <w:sz w:val="18"/>
                <w:lang w:eastAsia="ja-JP"/>
              </w:rPr>
              <w:t xml:space="preserve">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p>
        </w:tc>
        <w:tc>
          <w:tcPr>
            <w:tcW w:w="862" w:type="dxa"/>
            <w:gridSpan w:val="2"/>
          </w:tcPr>
          <w:p w14:paraId="5D0D1E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8EC2C85" w14:textId="77777777" w:rsidTr="00804797">
        <w:trPr>
          <w:cantSplit/>
        </w:trPr>
        <w:tc>
          <w:tcPr>
            <w:tcW w:w="7793" w:type="dxa"/>
            <w:gridSpan w:val="2"/>
          </w:tcPr>
          <w:p w14:paraId="3104E4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ue-Category</w:t>
            </w:r>
          </w:p>
          <w:p w14:paraId="23B4DA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UE category as defined in TS 36.306 [5]. Set to values 1 to 12 in this version of the specification.</w:t>
            </w:r>
          </w:p>
        </w:tc>
        <w:tc>
          <w:tcPr>
            <w:tcW w:w="862" w:type="dxa"/>
            <w:gridSpan w:val="2"/>
          </w:tcPr>
          <w:p w14:paraId="6C2DED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7DCFC1C" w14:textId="77777777" w:rsidTr="00804797">
        <w:trPr>
          <w:cantSplit/>
        </w:trPr>
        <w:tc>
          <w:tcPr>
            <w:tcW w:w="7793" w:type="dxa"/>
            <w:gridSpan w:val="2"/>
          </w:tcPr>
          <w:p w14:paraId="5774BC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ue-Category</w:t>
            </w:r>
            <w:r w:rsidRPr="002D45FF">
              <w:rPr>
                <w:rFonts w:ascii="Arial" w:hAnsi="Arial"/>
                <w:b/>
                <w:bCs/>
                <w:i/>
                <w:noProof/>
                <w:sz w:val="18"/>
                <w:lang w:eastAsia="zh-CN"/>
              </w:rPr>
              <w:t>DL</w:t>
            </w:r>
          </w:p>
          <w:p w14:paraId="347691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UE </w:t>
            </w:r>
            <w:r w:rsidRPr="002D45FF">
              <w:rPr>
                <w:rFonts w:ascii="Arial" w:hAnsi="Arial"/>
                <w:sz w:val="18"/>
                <w:lang w:eastAsia="zh-CN"/>
              </w:rPr>
              <w:t xml:space="preserve">DL </w:t>
            </w:r>
            <w:r w:rsidRPr="002D45FF">
              <w:rPr>
                <w:rFonts w:ascii="Arial" w:hAnsi="Arial"/>
                <w:sz w:val="18"/>
                <w:lang w:eastAsia="en-GB"/>
              </w:rPr>
              <w:t xml:space="preserve">category as defined in TS 36.306 [5]. Value </w:t>
            </w:r>
            <w:r w:rsidRPr="002D45FF">
              <w:rPr>
                <w:rFonts w:ascii="Arial" w:hAnsi="Arial"/>
                <w:i/>
                <w:sz w:val="18"/>
                <w:lang w:eastAsia="en-GB"/>
              </w:rPr>
              <w:t>n17</w:t>
            </w:r>
            <w:r w:rsidRPr="002D45FF">
              <w:rPr>
                <w:rFonts w:ascii="Arial" w:hAnsi="Arial"/>
                <w:sz w:val="18"/>
                <w:lang w:eastAsia="en-GB"/>
              </w:rPr>
              <w:t xml:space="preserve"> corresponds to UE category 17, value </w:t>
            </w:r>
            <w:r w:rsidRPr="002D45FF">
              <w:rPr>
                <w:rFonts w:ascii="Arial" w:hAnsi="Arial"/>
                <w:i/>
                <w:sz w:val="18"/>
                <w:lang w:eastAsia="en-GB"/>
              </w:rPr>
              <w:t>m1</w:t>
            </w:r>
            <w:r w:rsidRPr="002D45FF">
              <w:rPr>
                <w:rFonts w:ascii="Arial" w:hAnsi="Arial"/>
                <w:sz w:val="18"/>
                <w:lang w:eastAsia="en-GB"/>
              </w:rPr>
              <w:t xml:space="preserve"> corresponds to UE category M1, value </w:t>
            </w:r>
            <w:r w:rsidRPr="002D45FF">
              <w:rPr>
                <w:rFonts w:ascii="Arial" w:hAnsi="Arial"/>
                <w:i/>
                <w:sz w:val="18"/>
                <w:lang w:eastAsia="en-GB"/>
              </w:rPr>
              <w:t>oneBis</w:t>
            </w:r>
            <w:r w:rsidRPr="002D45FF">
              <w:rPr>
                <w:rFonts w:ascii="Arial" w:hAnsi="Arial"/>
                <w:sz w:val="18"/>
                <w:lang w:eastAsia="en-GB"/>
              </w:rPr>
              <w:t xml:space="preserve"> corresponds to UE category 1bis, value m2 corresponds to UE category M2. For ASN.1 compatibility, a UE indicating </w:t>
            </w:r>
            <w:r w:rsidRPr="002D45FF">
              <w:rPr>
                <w:rFonts w:ascii="Arial" w:hAnsi="Arial"/>
                <w:sz w:val="18"/>
                <w:lang w:eastAsia="zh-CN"/>
              </w:rPr>
              <w:t xml:space="preserve">DL </w:t>
            </w:r>
            <w:r w:rsidRPr="002D45FF">
              <w:rPr>
                <w:rFonts w:ascii="Arial" w:hAnsi="Arial"/>
                <w:sz w:val="18"/>
                <w:lang w:eastAsia="en-GB"/>
              </w:rPr>
              <w:t xml:space="preserve">category 0, m1 or m2 shall also indicate any of the categories (1..5) in </w:t>
            </w:r>
            <w:r w:rsidRPr="002D45FF">
              <w:rPr>
                <w:rFonts w:ascii="Arial" w:hAnsi="Arial"/>
                <w:i/>
                <w:iCs/>
                <w:sz w:val="18"/>
                <w:lang w:eastAsia="en-GB"/>
              </w:rPr>
              <w:t>ue-Category</w:t>
            </w:r>
            <w:r w:rsidRPr="002D45FF">
              <w:rPr>
                <w:rFonts w:ascii="Arial" w:hAnsi="Arial"/>
                <w:iCs/>
                <w:sz w:val="18"/>
                <w:lang w:eastAsia="en-GB"/>
              </w:rPr>
              <w:t xml:space="preserve"> (without suffix)</w:t>
            </w:r>
            <w:r w:rsidRPr="002D45FF">
              <w:rPr>
                <w:rFonts w:ascii="Arial" w:hAnsi="Arial"/>
                <w:sz w:val="18"/>
                <w:lang w:eastAsia="en-GB"/>
              </w:rPr>
              <w:t>, which is ignored by the eNB,</w:t>
            </w:r>
            <w:r w:rsidRPr="002D45FF">
              <w:rPr>
                <w:rFonts w:ascii="Arial" w:hAnsi="Arial"/>
                <w:sz w:val="18"/>
                <w:lang w:eastAsia="zh-CN"/>
              </w:rPr>
              <w:t xml:space="preserve"> </w:t>
            </w:r>
            <w:r w:rsidRPr="002D45FF">
              <w:rPr>
                <w:rFonts w:ascii="Arial" w:hAnsi="Arial"/>
                <w:sz w:val="18"/>
                <w:lang w:eastAsia="en-GB"/>
              </w:rPr>
              <w:t xml:space="preserve">a UE indicating UE category oneBis shall also indicate UE category 1 in </w:t>
            </w:r>
            <w:r w:rsidRPr="002D45FF">
              <w:rPr>
                <w:rFonts w:ascii="Arial" w:hAnsi="Arial"/>
                <w:i/>
                <w:sz w:val="18"/>
                <w:lang w:eastAsia="en-GB"/>
              </w:rPr>
              <w:t>ue-Category</w:t>
            </w:r>
            <w:r w:rsidRPr="002D45FF">
              <w:rPr>
                <w:rFonts w:ascii="Arial" w:hAnsi="Arial"/>
                <w:sz w:val="18"/>
                <w:lang w:eastAsia="en-GB"/>
              </w:rPr>
              <w:t xml:space="preserve"> (without suffix), and a UE indicating UE category m2 shall also indicate UE category m1. The field </w:t>
            </w:r>
            <w:r w:rsidRPr="002D45FF">
              <w:rPr>
                <w:rFonts w:ascii="Arial" w:hAnsi="Arial"/>
                <w:i/>
                <w:sz w:val="18"/>
                <w:lang w:eastAsia="en-GB"/>
              </w:rPr>
              <w:t>ue-Category</w:t>
            </w:r>
            <w:r w:rsidRPr="002D45FF">
              <w:rPr>
                <w:rFonts w:ascii="Arial" w:hAnsi="Arial"/>
                <w:i/>
                <w:sz w:val="18"/>
                <w:lang w:eastAsia="zh-CN"/>
              </w:rPr>
              <w:t xml:space="preserve">DL </w:t>
            </w:r>
            <w:r w:rsidRPr="002D45FF">
              <w:rPr>
                <w:rFonts w:ascii="Arial" w:hAnsi="Arial"/>
                <w:sz w:val="18"/>
                <w:lang w:eastAsia="en-GB"/>
              </w:rPr>
              <w:t>is set to values 0</w:t>
            </w:r>
            <w:r w:rsidRPr="002D45FF">
              <w:rPr>
                <w:rFonts w:ascii="Arial" w:hAnsi="Arial"/>
                <w:sz w:val="18"/>
                <w:lang w:eastAsia="zh-CN"/>
              </w:rPr>
              <w:t xml:space="preserve">, m1, oneBis, m2, 4, 6, 7, 9 to 16, n17, 18, </w:t>
            </w:r>
            <w:r w:rsidRPr="002D45FF">
              <w:rPr>
                <w:rFonts w:ascii="Arial" w:hAnsi="Arial"/>
                <w:sz w:val="18"/>
                <w:lang w:eastAsia="en-GB"/>
              </w:rPr>
              <w:t>1</w:t>
            </w:r>
            <w:r w:rsidRPr="002D45FF">
              <w:rPr>
                <w:rFonts w:ascii="Arial" w:hAnsi="Arial"/>
                <w:sz w:val="18"/>
                <w:lang w:eastAsia="zh-CN"/>
              </w:rPr>
              <w:t>9, 20, 21, 22, 23, 24, 25, 26</w:t>
            </w:r>
            <w:r w:rsidRPr="002D45FF">
              <w:rPr>
                <w:rFonts w:ascii="Arial" w:hAnsi="Arial"/>
                <w:sz w:val="18"/>
                <w:lang w:eastAsia="en-GB"/>
              </w:rPr>
              <w:t xml:space="preserve"> in this version of the specification.</w:t>
            </w:r>
          </w:p>
        </w:tc>
        <w:tc>
          <w:tcPr>
            <w:tcW w:w="862" w:type="dxa"/>
            <w:gridSpan w:val="2"/>
          </w:tcPr>
          <w:p w14:paraId="43AABB3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8ED1061" w14:textId="77777777" w:rsidTr="00804797">
        <w:trPr>
          <w:cantSplit/>
        </w:trPr>
        <w:tc>
          <w:tcPr>
            <w:tcW w:w="7808" w:type="dxa"/>
            <w:gridSpan w:val="3"/>
          </w:tcPr>
          <w:p w14:paraId="43C06A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ue-CategorySL-C-TX</w:t>
            </w:r>
          </w:p>
          <w:p w14:paraId="47C0CB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noProof/>
                <w:sz w:val="18"/>
                <w:lang w:eastAsia="ja-JP"/>
              </w:rPr>
            </w:pPr>
            <w:r w:rsidRPr="002D45FF">
              <w:rPr>
                <w:rFonts w:ascii="Arial" w:hAnsi="Arial" w:cs="Arial"/>
                <w:sz w:val="18"/>
                <w:lang w:eastAsia="ja-JP"/>
              </w:rPr>
              <w:t xml:space="preserve">UE </w:t>
            </w:r>
            <w:r w:rsidRPr="002D45FF">
              <w:rPr>
                <w:rFonts w:ascii="Arial" w:hAnsi="Arial" w:cs="Arial"/>
                <w:sz w:val="18"/>
                <w:lang w:eastAsia="zh-CN"/>
              </w:rPr>
              <w:t xml:space="preserve">SL </w:t>
            </w:r>
            <w:r w:rsidRPr="002D45FF">
              <w:rPr>
                <w:rFonts w:ascii="Arial" w:hAnsi="Arial" w:cs="Arial"/>
                <w:sz w:val="18"/>
                <w:lang w:eastAsia="ja-JP"/>
              </w:rPr>
              <w:t>category for V2X transmission as defined in TS 36.306 [5]. Set to values 1 to 5 in this version of the specification.</w:t>
            </w:r>
          </w:p>
        </w:tc>
        <w:tc>
          <w:tcPr>
            <w:tcW w:w="847" w:type="dxa"/>
          </w:tcPr>
          <w:p w14:paraId="4A47A0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0EF0A126" w14:textId="77777777" w:rsidTr="00804797">
        <w:trPr>
          <w:cantSplit/>
        </w:trPr>
        <w:tc>
          <w:tcPr>
            <w:tcW w:w="7808" w:type="dxa"/>
            <w:gridSpan w:val="3"/>
          </w:tcPr>
          <w:p w14:paraId="799A1D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ue-CategorySL-C-RX</w:t>
            </w:r>
          </w:p>
          <w:p w14:paraId="2875FC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cs="Arial"/>
                <w:sz w:val="18"/>
                <w:lang w:eastAsia="ja-JP"/>
              </w:rPr>
              <w:t>UE SL category for V2X reception as defined in TS 36.306 [5]. Set to values 1 to 4 in this version of the specification.</w:t>
            </w:r>
          </w:p>
        </w:tc>
        <w:tc>
          <w:tcPr>
            <w:tcW w:w="847" w:type="dxa"/>
          </w:tcPr>
          <w:p w14:paraId="516AF2C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72C239B2" w14:textId="77777777" w:rsidTr="00804797">
        <w:trPr>
          <w:cantSplit/>
        </w:trPr>
        <w:tc>
          <w:tcPr>
            <w:tcW w:w="7793" w:type="dxa"/>
            <w:gridSpan w:val="2"/>
          </w:tcPr>
          <w:p w14:paraId="4062F5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ue-Category</w:t>
            </w:r>
            <w:r w:rsidRPr="002D45FF">
              <w:rPr>
                <w:rFonts w:ascii="Arial" w:hAnsi="Arial"/>
                <w:b/>
                <w:bCs/>
                <w:i/>
                <w:noProof/>
                <w:sz w:val="18"/>
                <w:lang w:eastAsia="zh-CN"/>
              </w:rPr>
              <w:t>UL</w:t>
            </w:r>
          </w:p>
          <w:p w14:paraId="2F5E55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UE </w:t>
            </w:r>
            <w:r w:rsidRPr="002D45FF">
              <w:rPr>
                <w:rFonts w:ascii="Arial" w:hAnsi="Arial"/>
                <w:sz w:val="18"/>
                <w:lang w:eastAsia="zh-CN"/>
              </w:rPr>
              <w:t xml:space="preserve">UL </w:t>
            </w:r>
            <w:r w:rsidRPr="002D45FF">
              <w:rPr>
                <w:rFonts w:ascii="Arial" w:hAnsi="Arial"/>
                <w:sz w:val="18"/>
                <w:lang w:eastAsia="en-GB"/>
              </w:rPr>
              <w:t xml:space="preserve">category as defined in TS 36.306 [5]. Value </w:t>
            </w:r>
            <w:r w:rsidRPr="002D45FF">
              <w:rPr>
                <w:rFonts w:ascii="Arial" w:hAnsi="Arial"/>
                <w:i/>
                <w:sz w:val="18"/>
                <w:lang w:eastAsia="en-GB"/>
              </w:rPr>
              <w:t>n14</w:t>
            </w:r>
            <w:r w:rsidRPr="002D45FF">
              <w:rPr>
                <w:rFonts w:ascii="Arial" w:hAnsi="Arial"/>
                <w:sz w:val="18"/>
                <w:lang w:eastAsia="en-GB"/>
              </w:rPr>
              <w:t xml:space="preserve"> corresponds to UE category 14, value </w:t>
            </w:r>
            <w:r w:rsidRPr="002D45FF">
              <w:rPr>
                <w:rFonts w:ascii="Arial" w:hAnsi="Arial"/>
                <w:i/>
                <w:sz w:val="18"/>
                <w:lang w:eastAsia="en-GB"/>
              </w:rPr>
              <w:t>n16</w:t>
            </w:r>
            <w:r w:rsidRPr="002D45FF">
              <w:rPr>
                <w:rFonts w:ascii="Arial" w:hAnsi="Arial"/>
                <w:sz w:val="18"/>
                <w:lang w:eastAsia="en-GB"/>
              </w:rPr>
              <w:t xml:space="preserve"> corresponds to UE category 16 and so on. Value </w:t>
            </w:r>
            <w:r w:rsidRPr="002D45FF">
              <w:rPr>
                <w:rFonts w:ascii="Arial" w:hAnsi="Arial"/>
                <w:i/>
                <w:sz w:val="18"/>
                <w:lang w:eastAsia="en-GB"/>
              </w:rPr>
              <w:t>m1</w:t>
            </w:r>
            <w:r w:rsidRPr="002D45FF">
              <w:rPr>
                <w:rFonts w:ascii="Arial" w:hAnsi="Arial"/>
                <w:sz w:val="18"/>
                <w:lang w:eastAsia="en-GB"/>
              </w:rPr>
              <w:t xml:space="preserve"> corresponds to UE category M1, value </w:t>
            </w:r>
            <w:r w:rsidRPr="002D45FF">
              <w:rPr>
                <w:rFonts w:ascii="Arial" w:hAnsi="Arial"/>
                <w:i/>
                <w:sz w:val="18"/>
                <w:lang w:eastAsia="en-GB"/>
              </w:rPr>
              <w:t>m2</w:t>
            </w:r>
            <w:r w:rsidRPr="002D45FF">
              <w:rPr>
                <w:rFonts w:ascii="Arial" w:hAnsi="Arial"/>
                <w:sz w:val="18"/>
                <w:lang w:eastAsia="en-GB"/>
              </w:rPr>
              <w:t xml:space="preserve"> corresponds to UE category M2, value </w:t>
            </w:r>
            <w:r w:rsidRPr="002D45FF">
              <w:rPr>
                <w:rFonts w:ascii="Arial" w:hAnsi="Arial"/>
                <w:i/>
                <w:sz w:val="18"/>
                <w:lang w:eastAsia="en-GB"/>
              </w:rPr>
              <w:t>oneBis</w:t>
            </w:r>
            <w:r w:rsidRPr="002D45FF">
              <w:rPr>
                <w:rFonts w:ascii="Arial" w:hAnsi="Arial"/>
                <w:sz w:val="18"/>
                <w:lang w:eastAsia="en-GB"/>
              </w:rPr>
              <w:t xml:space="preserve"> corresponds to UE category 1bis. The field </w:t>
            </w:r>
            <w:r w:rsidRPr="002D45FF">
              <w:rPr>
                <w:rFonts w:ascii="Arial" w:hAnsi="Arial"/>
                <w:i/>
                <w:sz w:val="18"/>
                <w:lang w:eastAsia="en-GB"/>
              </w:rPr>
              <w:t>ue-Category</w:t>
            </w:r>
            <w:r w:rsidRPr="002D45FF">
              <w:rPr>
                <w:rFonts w:ascii="Arial" w:hAnsi="Arial"/>
                <w:i/>
                <w:sz w:val="18"/>
                <w:lang w:eastAsia="zh-CN"/>
              </w:rPr>
              <w:t>UL</w:t>
            </w:r>
            <w:r w:rsidRPr="002D45FF">
              <w:rPr>
                <w:rFonts w:ascii="Arial" w:hAnsi="Arial"/>
                <w:sz w:val="18"/>
                <w:lang w:eastAsia="en-GB"/>
              </w:rPr>
              <w:t xml:space="preserve"> is set to values m1, m2, 0</w:t>
            </w:r>
            <w:r w:rsidRPr="002D45FF">
              <w:rPr>
                <w:rFonts w:ascii="Arial" w:hAnsi="Arial"/>
                <w:sz w:val="18"/>
                <w:lang w:eastAsia="zh-CN"/>
              </w:rPr>
              <w:t>, oneBis, 3, 5, 7, 8</w:t>
            </w:r>
            <w:r w:rsidRPr="002D45FF">
              <w:rPr>
                <w:rFonts w:ascii="Arial" w:hAnsi="Arial"/>
                <w:sz w:val="18"/>
                <w:lang w:eastAsia="en-GB"/>
              </w:rPr>
              <w:t>, 13, n14,</w:t>
            </w:r>
            <w:r w:rsidRPr="002D45FF">
              <w:rPr>
                <w:rFonts w:ascii="Arial" w:hAnsi="Arial"/>
                <w:sz w:val="18"/>
                <w:lang w:eastAsia="zh-CN"/>
              </w:rPr>
              <w:t xml:space="preserve"> </w:t>
            </w:r>
            <w:r w:rsidRPr="002D45FF">
              <w:rPr>
                <w:rFonts w:ascii="Arial" w:hAnsi="Arial"/>
                <w:sz w:val="18"/>
                <w:lang w:eastAsia="en-GB"/>
              </w:rPr>
              <w:t>15, n16</w:t>
            </w:r>
            <w:r w:rsidRPr="002D45FF">
              <w:rPr>
                <w:rFonts w:ascii="Arial" w:hAnsi="Arial"/>
                <w:sz w:val="18"/>
                <w:lang w:eastAsia="zh-CN"/>
              </w:rPr>
              <w:t xml:space="preserve"> to n21 or 22 to 26 </w:t>
            </w:r>
            <w:r w:rsidRPr="002D45FF">
              <w:rPr>
                <w:rFonts w:ascii="Arial" w:hAnsi="Arial"/>
                <w:sz w:val="18"/>
                <w:lang w:eastAsia="en-GB"/>
              </w:rPr>
              <w:t>in this version of the specification.</w:t>
            </w:r>
          </w:p>
        </w:tc>
        <w:tc>
          <w:tcPr>
            <w:tcW w:w="862" w:type="dxa"/>
            <w:gridSpan w:val="2"/>
          </w:tcPr>
          <w:p w14:paraId="5102C8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D763DFB" w14:textId="77777777" w:rsidTr="00804797">
        <w:trPr>
          <w:cantSplit/>
        </w:trPr>
        <w:tc>
          <w:tcPr>
            <w:tcW w:w="7793" w:type="dxa"/>
            <w:gridSpan w:val="2"/>
          </w:tcPr>
          <w:p w14:paraId="202C55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ue-CA-PowerClass-N</w:t>
            </w:r>
          </w:p>
          <w:p w14:paraId="5FE1A8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UE power class N in the E-UTRA band combination, see TS 36.101 [42] and </w:t>
            </w:r>
            <w:r w:rsidRPr="002D45FF">
              <w:rPr>
                <w:rFonts w:ascii="Arial" w:eastAsia="SimSun" w:hAnsi="Arial"/>
                <w:sz w:val="18"/>
                <w:lang w:eastAsia="en-GB"/>
              </w:rPr>
              <w:t>TS 36.307 [78]</w:t>
            </w:r>
            <w:r w:rsidRPr="002D45FF">
              <w:rPr>
                <w:rFonts w:ascii="Arial" w:hAnsi="Arial"/>
                <w:sz w:val="18"/>
                <w:lang w:eastAsia="en-GB"/>
              </w:rPr>
              <w:t xml:space="preserve">. If </w:t>
            </w:r>
            <w:r w:rsidRPr="002D45FF">
              <w:rPr>
                <w:rFonts w:ascii="Arial" w:hAnsi="Arial"/>
                <w:i/>
                <w:sz w:val="18"/>
                <w:lang w:eastAsia="en-GB"/>
              </w:rPr>
              <w:t>ue-CA-PowerClass-N</w:t>
            </w:r>
            <w:r w:rsidRPr="002D45FF">
              <w:rPr>
                <w:rFonts w:ascii="Arial" w:hAnsi="Arial"/>
                <w:sz w:val="18"/>
                <w:lang w:eastAsia="en-GB"/>
              </w:rPr>
              <w:t xml:space="preserve"> is not included, UE supports the default UE power class in the E-UTRA band combination, see TS 36.101 [42].</w:t>
            </w:r>
          </w:p>
        </w:tc>
        <w:tc>
          <w:tcPr>
            <w:tcW w:w="862" w:type="dxa"/>
            <w:gridSpan w:val="2"/>
          </w:tcPr>
          <w:p w14:paraId="6F0427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B3D596F" w14:textId="77777777" w:rsidTr="00804797">
        <w:trPr>
          <w:cantSplit/>
        </w:trPr>
        <w:tc>
          <w:tcPr>
            <w:tcW w:w="7793" w:type="dxa"/>
            <w:gridSpan w:val="2"/>
          </w:tcPr>
          <w:p w14:paraId="0C348D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ue-CE-NeedULGaps</w:t>
            </w:r>
          </w:p>
          <w:p w14:paraId="5722F7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needs uplink gaps during continuous uplink transmission </w:t>
            </w:r>
            <w:r w:rsidRPr="002D45FF">
              <w:rPr>
                <w:rFonts w:ascii="Arial" w:hAnsi="Arial"/>
                <w:sz w:val="18"/>
                <w:lang w:eastAsia="en-GB"/>
              </w:rPr>
              <w:t>in FDD as specified in TS 36.211 [21] and TS 36.306 [5]</w:t>
            </w:r>
            <w:r w:rsidRPr="002D45FF">
              <w:rPr>
                <w:rFonts w:ascii="Arial" w:hAnsi="Arial"/>
                <w:sz w:val="18"/>
                <w:lang w:eastAsia="ja-JP"/>
              </w:rPr>
              <w:t>.</w:t>
            </w:r>
          </w:p>
        </w:tc>
        <w:tc>
          <w:tcPr>
            <w:tcW w:w="862" w:type="dxa"/>
            <w:gridSpan w:val="2"/>
          </w:tcPr>
          <w:p w14:paraId="738E0A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97962C9" w14:textId="77777777" w:rsidTr="00804797">
        <w:trPr>
          <w:cantSplit/>
        </w:trPr>
        <w:tc>
          <w:tcPr>
            <w:tcW w:w="7793" w:type="dxa"/>
            <w:gridSpan w:val="2"/>
          </w:tcPr>
          <w:p w14:paraId="6B9CBA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ue-PowerClass-N, ue-PowerClass-5</w:t>
            </w:r>
          </w:p>
          <w:p w14:paraId="769BB1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UE power class 1, 2, 4 or 5 in the E-UTRA band, see TS 36.101 [42] and </w:t>
            </w:r>
            <w:r w:rsidRPr="002D45FF">
              <w:rPr>
                <w:rFonts w:ascii="Arial" w:eastAsia="SimSun" w:hAnsi="Arial"/>
                <w:sz w:val="18"/>
                <w:lang w:eastAsia="en-GB"/>
              </w:rPr>
              <w:t>TS 36.307 [79]</w:t>
            </w:r>
            <w:r w:rsidRPr="002D45FF">
              <w:rPr>
                <w:rFonts w:ascii="Arial" w:hAnsi="Arial"/>
                <w:sz w:val="18"/>
                <w:lang w:eastAsia="en-GB"/>
              </w:rPr>
              <w:t xml:space="preserve">. UE includes either </w:t>
            </w:r>
            <w:r w:rsidRPr="002D45FF">
              <w:rPr>
                <w:rFonts w:ascii="Arial" w:hAnsi="Arial"/>
                <w:i/>
                <w:sz w:val="18"/>
                <w:lang w:eastAsia="en-GB"/>
              </w:rPr>
              <w:t>ue-PowerClass-N</w:t>
            </w:r>
            <w:r w:rsidRPr="002D45FF">
              <w:rPr>
                <w:rFonts w:ascii="Arial" w:hAnsi="Arial"/>
                <w:sz w:val="18"/>
                <w:lang w:eastAsia="en-GB"/>
              </w:rPr>
              <w:t xml:space="preserve"> or</w:t>
            </w:r>
            <w:r w:rsidRPr="002D45FF">
              <w:rPr>
                <w:rFonts w:ascii="Arial" w:hAnsi="Arial"/>
                <w:i/>
                <w:sz w:val="18"/>
                <w:lang w:eastAsia="en-GB"/>
              </w:rPr>
              <w:t xml:space="preserve"> ue-PowerClass-5</w:t>
            </w:r>
            <w:r w:rsidRPr="002D45FF">
              <w:rPr>
                <w:rFonts w:ascii="Arial" w:hAnsi="Arial"/>
                <w:sz w:val="18"/>
                <w:lang w:eastAsia="en-GB"/>
              </w:rPr>
              <w:t xml:space="preserve">. If neither </w:t>
            </w:r>
            <w:r w:rsidRPr="002D45FF">
              <w:rPr>
                <w:rFonts w:ascii="Arial" w:hAnsi="Arial"/>
                <w:i/>
                <w:sz w:val="18"/>
                <w:lang w:eastAsia="en-GB"/>
              </w:rPr>
              <w:t>ue-PowerClass-N</w:t>
            </w:r>
            <w:r w:rsidRPr="002D45FF">
              <w:rPr>
                <w:rFonts w:ascii="Arial" w:hAnsi="Arial"/>
                <w:sz w:val="18"/>
                <w:lang w:eastAsia="en-GB"/>
              </w:rPr>
              <w:t xml:space="preserve"> nor</w:t>
            </w:r>
            <w:r w:rsidRPr="002D45FF">
              <w:rPr>
                <w:rFonts w:ascii="Arial" w:hAnsi="Arial"/>
                <w:i/>
                <w:sz w:val="18"/>
                <w:lang w:eastAsia="en-GB"/>
              </w:rPr>
              <w:t xml:space="preserve"> ue-PowerClass-5</w:t>
            </w:r>
            <w:r w:rsidRPr="002D45FF">
              <w:rPr>
                <w:rFonts w:ascii="Arial" w:hAnsi="Arial"/>
                <w:sz w:val="18"/>
                <w:lang w:eastAsia="en-GB"/>
              </w:rPr>
              <w:t xml:space="preserve"> is included, UE supports the default UE power class in the E-UTRA band, see TS 36.101 [42].</w:t>
            </w:r>
          </w:p>
        </w:tc>
        <w:tc>
          <w:tcPr>
            <w:tcW w:w="862" w:type="dxa"/>
            <w:gridSpan w:val="2"/>
          </w:tcPr>
          <w:p w14:paraId="4DFF62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9EA9CB8" w14:textId="77777777" w:rsidTr="00804797">
        <w:trPr>
          <w:cantSplit/>
        </w:trPr>
        <w:tc>
          <w:tcPr>
            <w:tcW w:w="7793" w:type="dxa"/>
            <w:gridSpan w:val="2"/>
          </w:tcPr>
          <w:p w14:paraId="20CF8DF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ue-Rx-TxTimeDiffMeasurements</w:t>
            </w:r>
          </w:p>
          <w:p w14:paraId="5586FC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Rx - Tx time difference measurements.</w:t>
            </w:r>
          </w:p>
        </w:tc>
        <w:tc>
          <w:tcPr>
            <w:tcW w:w="862" w:type="dxa"/>
            <w:gridSpan w:val="2"/>
          </w:tcPr>
          <w:p w14:paraId="367E64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637255B0" w14:textId="77777777" w:rsidTr="00804797">
        <w:trPr>
          <w:cantSplit/>
        </w:trPr>
        <w:tc>
          <w:tcPr>
            <w:tcW w:w="7793" w:type="dxa"/>
            <w:gridSpan w:val="2"/>
          </w:tcPr>
          <w:p w14:paraId="288B0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ue-SpecificRefSigsSupported</w:t>
            </w:r>
          </w:p>
        </w:tc>
        <w:tc>
          <w:tcPr>
            <w:tcW w:w="862" w:type="dxa"/>
            <w:gridSpan w:val="2"/>
          </w:tcPr>
          <w:p w14:paraId="78F17D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CC3C1AC" w14:textId="77777777" w:rsidTr="00804797">
        <w:trPr>
          <w:cantSplit/>
        </w:trPr>
        <w:tc>
          <w:tcPr>
            <w:tcW w:w="7793" w:type="dxa"/>
            <w:gridSpan w:val="2"/>
          </w:tcPr>
          <w:p w14:paraId="344E35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ue-SSTD-Meas</w:t>
            </w:r>
          </w:p>
          <w:p w14:paraId="376567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Indicates whether the UE supports SSTD measurements between the PCell and the PSCell as specified in TS 36.214 [48] and TS 36.133 [16].</w:t>
            </w:r>
          </w:p>
        </w:tc>
        <w:tc>
          <w:tcPr>
            <w:tcW w:w="862" w:type="dxa"/>
            <w:gridSpan w:val="2"/>
          </w:tcPr>
          <w:p w14:paraId="4850BF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2E8415A" w14:textId="77777777" w:rsidTr="00804797">
        <w:trPr>
          <w:cantSplit/>
        </w:trPr>
        <w:tc>
          <w:tcPr>
            <w:tcW w:w="7793" w:type="dxa"/>
            <w:gridSpan w:val="2"/>
          </w:tcPr>
          <w:p w14:paraId="5CE9BB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ue-TxAntennaSelectionSupported</w:t>
            </w:r>
          </w:p>
          <w:p w14:paraId="0DCBED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Except for the supported band combinations for which </w:t>
            </w:r>
            <w:r w:rsidRPr="002D45FF">
              <w:rPr>
                <w:rFonts w:ascii="Arial" w:hAnsi="Arial"/>
                <w:i/>
                <w:sz w:val="18"/>
                <w:lang w:eastAsia="en-GB"/>
              </w:rPr>
              <w:t>bandParameterList-v1380</w:t>
            </w:r>
            <w:r w:rsidRPr="002D45FF">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2D45FF">
              <w:rPr>
                <w:rFonts w:ascii="Arial" w:hAnsi="Arial"/>
                <w:i/>
                <w:sz w:val="18"/>
                <w:lang w:eastAsia="en-GB"/>
              </w:rPr>
              <w:t>bandParameterList-v1380</w:t>
            </w:r>
            <w:r w:rsidRPr="002D45FF">
              <w:rPr>
                <w:rFonts w:ascii="Arial" w:hAnsi="Arial"/>
                <w:sz w:val="18"/>
                <w:lang w:eastAsia="en-GB"/>
              </w:rPr>
              <w:t xml:space="preserve"> is included.</w:t>
            </w:r>
          </w:p>
        </w:tc>
        <w:tc>
          <w:tcPr>
            <w:tcW w:w="862" w:type="dxa"/>
            <w:gridSpan w:val="2"/>
          </w:tcPr>
          <w:p w14:paraId="63738C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w:t>
            </w:r>
            <w:r w:rsidRPr="002D45FF">
              <w:rPr>
                <w:rFonts w:ascii="Arial" w:hAnsi="Arial"/>
                <w:sz w:val="18"/>
                <w:lang w:eastAsia="en-GB"/>
              </w:rPr>
              <w:t>es</w:t>
            </w:r>
          </w:p>
        </w:tc>
      </w:tr>
      <w:tr w:rsidR="002D45FF" w:rsidRPr="002D45FF" w14:paraId="05913310" w14:textId="77777777" w:rsidTr="00804797">
        <w:trPr>
          <w:cantSplit/>
        </w:trPr>
        <w:tc>
          <w:tcPr>
            <w:tcW w:w="7793" w:type="dxa"/>
            <w:gridSpan w:val="2"/>
          </w:tcPr>
          <w:p w14:paraId="03201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ue-TxAntennaSelection-SRS-1T4R</w:t>
            </w:r>
          </w:p>
          <w:p w14:paraId="009CE9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 xml:space="preserve">Indicates whether the UE supports selecting one antenna among four antennas to transmit SRS </w:t>
            </w:r>
            <w:r w:rsidRPr="002D45FF">
              <w:rPr>
                <w:rFonts w:ascii="Arial" w:eastAsia="SimSun" w:hAnsi="Arial"/>
                <w:sz w:val="18"/>
                <w:lang w:eastAsia="zh-CN"/>
              </w:rPr>
              <w:t xml:space="preserve">for the corresponding band of the band combination </w:t>
            </w:r>
            <w:r w:rsidRPr="002D45FF">
              <w:rPr>
                <w:rFonts w:ascii="Arial" w:hAnsi="Arial"/>
                <w:sz w:val="18"/>
                <w:lang w:eastAsia="en-GB"/>
              </w:rPr>
              <w:t>as described in TS 36.213 [23].</w:t>
            </w:r>
          </w:p>
        </w:tc>
        <w:tc>
          <w:tcPr>
            <w:tcW w:w="862" w:type="dxa"/>
            <w:gridSpan w:val="2"/>
          </w:tcPr>
          <w:p w14:paraId="1EA6F1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7B035C6D" w14:textId="77777777" w:rsidTr="00804797">
        <w:trPr>
          <w:cantSplit/>
        </w:trPr>
        <w:tc>
          <w:tcPr>
            <w:tcW w:w="7793" w:type="dxa"/>
            <w:gridSpan w:val="2"/>
          </w:tcPr>
          <w:p w14:paraId="2E609144"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ue-TxAntennaSelection-SRS-2T4R</w:t>
            </w:r>
            <w:r w:rsidRPr="002D45FF">
              <w:rPr>
                <w:rFonts w:ascii="Arial" w:eastAsia="SimSun" w:hAnsi="Arial"/>
                <w:b/>
                <w:i/>
                <w:noProof/>
                <w:sz w:val="18"/>
                <w:lang w:eastAsia="zh-CN"/>
              </w:rPr>
              <w:t>-2Pairs</w:t>
            </w:r>
          </w:p>
          <w:p w14:paraId="49B1B2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selecting</w:t>
            </w:r>
            <w:r w:rsidRPr="002D45FF">
              <w:rPr>
                <w:rFonts w:ascii="Arial" w:eastAsia="SimSun" w:hAnsi="Arial"/>
                <w:sz w:val="18"/>
                <w:lang w:eastAsia="zh-CN"/>
              </w:rPr>
              <w:t xml:space="preserve"> one antenna pair between two antenna pairs to </w:t>
            </w:r>
            <w:r w:rsidRPr="002D45FF">
              <w:rPr>
                <w:rFonts w:ascii="Arial" w:hAnsi="Arial"/>
                <w:sz w:val="18"/>
                <w:lang w:eastAsia="en-GB"/>
              </w:rPr>
              <w:t xml:space="preserve">transmit SRS simultaneously </w:t>
            </w:r>
            <w:r w:rsidRPr="002D45FF">
              <w:rPr>
                <w:rFonts w:ascii="Arial" w:hAnsi="Arial"/>
                <w:sz w:val="18"/>
                <w:lang w:eastAsia="ko-KR"/>
              </w:rPr>
              <w:t xml:space="preserve">for </w:t>
            </w:r>
            <w:r w:rsidRPr="002D45FF">
              <w:rPr>
                <w:rFonts w:ascii="Arial" w:eastAsia="SimSun" w:hAnsi="Arial"/>
                <w:sz w:val="18"/>
                <w:lang w:eastAsia="zh-CN"/>
              </w:rPr>
              <w:t>the corresponding band of the band combination</w:t>
            </w:r>
            <w:r w:rsidRPr="002D45FF">
              <w:rPr>
                <w:rFonts w:ascii="Arial" w:hAnsi="Arial"/>
                <w:sz w:val="18"/>
                <w:lang w:eastAsia="en-GB"/>
              </w:rPr>
              <w:t xml:space="preserve"> as described in TS 36.213 [23</w:t>
            </w:r>
            <w:r w:rsidRPr="002D45FF">
              <w:rPr>
                <w:rFonts w:ascii="Arial" w:eastAsia="SimSun" w:hAnsi="Arial"/>
                <w:sz w:val="18"/>
                <w:lang w:eastAsia="zh-CN"/>
              </w:rPr>
              <w:t>].</w:t>
            </w:r>
          </w:p>
        </w:tc>
        <w:tc>
          <w:tcPr>
            <w:tcW w:w="862" w:type="dxa"/>
            <w:gridSpan w:val="2"/>
          </w:tcPr>
          <w:p w14:paraId="411919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60240FF8" w14:textId="77777777" w:rsidTr="00804797">
        <w:trPr>
          <w:cantSplit/>
        </w:trPr>
        <w:tc>
          <w:tcPr>
            <w:tcW w:w="7793" w:type="dxa"/>
            <w:gridSpan w:val="2"/>
          </w:tcPr>
          <w:p w14:paraId="4AFDB39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ue-TxAntennaSelection-SRS-2T4R</w:t>
            </w:r>
            <w:r w:rsidRPr="002D45FF">
              <w:rPr>
                <w:rFonts w:ascii="Arial" w:eastAsia="SimSun" w:hAnsi="Arial"/>
                <w:b/>
                <w:i/>
                <w:noProof/>
                <w:sz w:val="18"/>
                <w:lang w:eastAsia="zh-CN"/>
              </w:rPr>
              <w:t>-3Pairs</w:t>
            </w:r>
          </w:p>
          <w:p w14:paraId="01DE7F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selecting</w:t>
            </w:r>
            <w:r w:rsidRPr="002D45FF">
              <w:rPr>
                <w:rFonts w:ascii="Arial" w:eastAsia="SimSun" w:hAnsi="Arial"/>
                <w:sz w:val="18"/>
                <w:lang w:eastAsia="zh-CN"/>
              </w:rPr>
              <w:t xml:space="preserve"> one antenna pair among three antenna pairs to </w:t>
            </w:r>
            <w:r w:rsidRPr="002D45FF">
              <w:rPr>
                <w:rFonts w:ascii="Arial" w:hAnsi="Arial"/>
                <w:sz w:val="18"/>
                <w:lang w:eastAsia="en-GB"/>
              </w:rPr>
              <w:t xml:space="preserve">transmit SRS simultaneously </w:t>
            </w:r>
            <w:r w:rsidRPr="002D45FF">
              <w:rPr>
                <w:rFonts w:ascii="Arial" w:hAnsi="Arial"/>
                <w:sz w:val="18"/>
                <w:lang w:eastAsia="ko-KR"/>
              </w:rPr>
              <w:t xml:space="preserve">for </w:t>
            </w:r>
            <w:r w:rsidRPr="002D45FF">
              <w:rPr>
                <w:rFonts w:ascii="Arial" w:eastAsia="SimSun" w:hAnsi="Arial"/>
                <w:sz w:val="18"/>
                <w:lang w:eastAsia="zh-CN"/>
              </w:rPr>
              <w:t>the corresponding band of the band combination</w:t>
            </w:r>
            <w:r w:rsidRPr="002D45FF">
              <w:rPr>
                <w:rFonts w:ascii="Arial" w:hAnsi="Arial"/>
                <w:sz w:val="18"/>
                <w:lang w:eastAsia="en-GB"/>
              </w:rPr>
              <w:t xml:space="preserve"> as described in TS 36.213 [23</w:t>
            </w:r>
            <w:r w:rsidRPr="002D45FF">
              <w:rPr>
                <w:rFonts w:ascii="Arial" w:eastAsia="SimSun" w:hAnsi="Arial"/>
                <w:sz w:val="18"/>
                <w:lang w:eastAsia="zh-CN"/>
              </w:rPr>
              <w:t>].</w:t>
            </w:r>
          </w:p>
        </w:tc>
        <w:tc>
          <w:tcPr>
            <w:tcW w:w="862" w:type="dxa"/>
            <w:gridSpan w:val="2"/>
          </w:tcPr>
          <w:p w14:paraId="4FD958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4505ED3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91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ul-64QAM</w:t>
            </w:r>
          </w:p>
          <w:p w14:paraId="391E93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64QAM in UL</w:t>
            </w:r>
            <w:r w:rsidRPr="002D45FF">
              <w:rPr>
                <w:rFonts w:ascii="Arial" w:hAnsi="Arial"/>
                <w:sz w:val="18"/>
                <w:lang w:eastAsia="zh-CN"/>
              </w:rPr>
              <w:t xml:space="preserve"> on the </w:t>
            </w:r>
            <w:r w:rsidRPr="002D45FF">
              <w:rPr>
                <w:rFonts w:ascii="Arial" w:hAnsi="Arial"/>
                <w:sz w:val="18"/>
                <w:lang w:eastAsia="en-GB"/>
              </w:rPr>
              <w:t>band. This field is only present when the field ue</w:t>
            </w:r>
            <w:r w:rsidRPr="002D45FF">
              <w:rPr>
                <w:rFonts w:ascii="Arial" w:hAnsi="Arial"/>
                <w:i/>
                <w:iCs/>
                <w:sz w:val="18"/>
                <w:lang w:eastAsia="en-GB"/>
              </w:rPr>
              <w:t>-CategoryUL</w:t>
            </w:r>
            <w:r w:rsidRPr="002D45FF">
              <w:rPr>
                <w:rFonts w:ascii="Arial" w:hAnsi="Arial"/>
                <w:iCs/>
                <w:sz w:val="18"/>
                <w:lang w:eastAsia="en-GB"/>
              </w:rPr>
              <w:t xml:space="preserve"> indicates UL UE category that supports UL 64QAM, see TS 36.306 [5], Table 4.1A-2</w:t>
            </w:r>
            <w:r w:rsidRPr="002D45FF">
              <w:rPr>
                <w:rFonts w:ascii="Arial" w:hAnsi="Arial"/>
                <w:sz w:val="18"/>
                <w:lang w:eastAsia="en-GB"/>
              </w:rPr>
              <w:t>.</w:t>
            </w:r>
            <w:r w:rsidRPr="002D45FF">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50327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C851B1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6B03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w:t>
            </w:r>
          </w:p>
          <w:p w14:paraId="17840D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on the </w:t>
            </w:r>
            <w:r w:rsidRPr="002D45FF">
              <w:rPr>
                <w:rFonts w:ascii="Arial" w:hAnsi="Arial"/>
                <w:sz w:val="18"/>
                <w:lang w:eastAsia="en-GB"/>
              </w:rPr>
              <w:t>band in the band combination. This field is only present when the field ue</w:t>
            </w:r>
            <w:r w:rsidRPr="002D45FF">
              <w:rPr>
                <w:rFonts w:ascii="Arial" w:hAnsi="Arial"/>
                <w:i/>
                <w:iCs/>
                <w:sz w:val="18"/>
                <w:lang w:eastAsia="en-GB"/>
              </w:rPr>
              <w:t>-CategoryUL</w:t>
            </w:r>
            <w:r w:rsidRPr="002D45FF">
              <w:rPr>
                <w:rFonts w:ascii="Arial" w:hAnsi="Arial"/>
                <w:sz w:val="18"/>
                <w:lang w:eastAsia="en-GB"/>
              </w:rPr>
              <w:t xml:space="preserve"> indicates UL UE category that supports 256QAM in UL, see TS 36.306 [5], Table 4.1A-2. The UE includes this field only if the field </w:t>
            </w:r>
            <w:r w:rsidRPr="002D45FF">
              <w:rPr>
                <w:rFonts w:ascii="Arial" w:hAnsi="Arial"/>
                <w:i/>
                <w:sz w:val="18"/>
                <w:lang w:eastAsia="en-GB"/>
              </w:rPr>
              <w:t>ul-256QAM-perCC-InfoLis</w:t>
            </w:r>
            <w:r w:rsidRPr="002D45FF">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078BA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E8AE7D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D65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 (in FeatureSetUL-PerCC)</w:t>
            </w:r>
          </w:p>
          <w:p w14:paraId="14EDDD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iCs/>
                <w:sz w:val="18"/>
                <w:lang w:eastAsia="zh-CN"/>
              </w:rPr>
            </w:pPr>
            <w:r w:rsidRPr="002D45FF">
              <w:rPr>
                <w:rFonts w:ascii="Arial" w:hAnsi="Arial"/>
                <w:bCs/>
                <w:iCs/>
                <w:sz w:val="18"/>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04647F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078B7E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C8A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ul-256QAM-perCC-InfoList</w:t>
            </w:r>
          </w:p>
          <w:p w14:paraId="7A9C86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w:t>
            </w:r>
            <w:r w:rsidRPr="002D45FF">
              <w:rPr>
                <w:rFonts w:ascii="Arial" w:hAnsi="Arial"/>
                <w:sz w:val="18"/>
                <w:lang w:eastAsia="ko-KR"/>
              </w:rPr>
              <w:t>,</w:t>
            </w:r>
            <w:r w:rsidRPr="002D45FF">
              <w:rPr>
                <w:rFonts w:ascii="Arial" w:hAnsi="Arial" w:cs="Arial"/>
                <w:sz w:val="18"/>
                <w:szCs w:val="18"/>
                <w:lang w:eastAsia="ja-JP"/>
              </w:rPr>
              <w:t xml:space="preserve"> per serving carrier of which the corresponding bandwidth class includes multiple serving carriers (i.e. bandwidth class B, C, D and so on)</w:t>
            </w:r>
            <w:r w:rsidRPr="002D45FF">
              <w:rPr>
                <w:rFonts w:ascii="Arial" w:hAnsi="Arial" w:cs="Arial"/>
                <w:sz w:val="18"/>
                <w:szCs w:val="18"/>
                <w:lang w:eastAsia="ko-KR"/>
              </w:rPr>
              <w:t xml:space="preserve">, </w:t>
            </w:r>
            <w:r w:rsidRPr="002D45FF">
              <w:rPr>
                <w:rFonts w:ascii="Arial" w:hAnsi="Arial"/>
                <w:sz w:val="18"/>
                <w:lang w:eastAsia="en-GB"/>
              </w:rPr>
              <w:t xml:space="preserve">whether the UE supports 256QAM in the band combination. </w:t>
            </w:r>
            <w:r w:rsidRPr="002D45FF">
              <w:rPr>
                <w:rFonts w:ascii="Arial" w:hAnsi="Arial"/>
                <w:sz w:val="18"/>
                <w:lang w:eastAsia="ko-KR"/>
              </w:rPr>
              <w:t xml:space="preserve">The number of entries is equal to the number of component carriers in the corresponding bandwidth class. </w:t>
            </w:r>
            <w:r w:rsidRPr="002D45FF">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sidRPr="002D45FF">
              <w:rPr>
                <w:rFonts w:ascii="Arial" w:hAnsi="Arial" w:cs="Arial"/>
                <w:i/>
                <w:sz w:val="18"/>
                <w:szCs w:val="18"/>
                <w:lang w:eastAsia="ko-KR"/>
              </w:rPr>
              <w:t>ue-CategoryUL</w:t>
            </w:r>
            <w:r w:rsidRPr="002D45FF">
              <w:rPr>
                <w:rFonts w:ascii="Arial" w:hAnsi="Arial" w:cs="Arial"/>
                <w:sz w:val="18"/>
                <w:szCs w:val="18"/>
                <w:lang w:eastAsia="ko-KR"/>
              </w:rPr>
              <w:t xml:space="preserve"> indicates UL UE category that supports 256QAM in UL, see TS 36.306 [5], Table 4.1A-2. The UE includes this field only if the field </w:t>
            </w:r>
            <w:r w:rsidRPr="002D45FF">
              <w:rPr>
                <w:rFonts w:ascii="Arial" w:hAnsi="Arial" w:cs="Arial"/>
                <w:i/>
                <w:sz w:val="18"/>
                <w:szCs w:val="18"/>
                <w:lang w:eastAsia="ko-KR"/>
              </w:rPr>
              <w:t>ul-256QAM</w:t>
            </w:r>
            <w:r w:rsidRPr="002D45FF">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1D8AD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74D333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496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ul-256QAM-Slot</w:t>
            </w:r>
          </w:p>
          <w:p w14:paraId="766C54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for slot TTI operation on the </w:t>
            </w:r>
            <w:r w:rsidRPr="002D45FF">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ECB0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616A88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2B6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ul-256QAM-Subslot</w:t>
            </w:r>
          </w:p>
          <w:p w14:paraId="4E01A7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for subslot TTI operation on the </w:t>
            </w:r>
            <w:r w:rsidRPr="002D45FF">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092AD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BCE96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4CBA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bookmarkStart w:id="39" w:name="_Hlk523748107"/>
            <w:r w:rsidRPr="002D45FF">
              <w:rPr>
                <w:rFonts w:ascii="Arial" w:hAnsi="Arial"/>
                <w:b/>
                <w:i/>
                <w:sz w:val="18"/>
                <w:lang w:eastAsia="zh-CN"/>
              </w:rPr>
              <w:t>ul-AsyncHarqSharingDiff-TTI-Lengths</w:t>
            </w:r>
            <w:bookmarkEnd w:id="39"/>
          </w:p>
          <w:p w14:paraId="50942C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w:t>
            </w:r>
            <w:bookmarkStart w:id="40" w:name="_Hlk523748122"/>
            <w:r w:rsidRPr="002D45FF">
              <w:rPr>
                <w:rFonts w:ascii="Arial" w:hAnsi="Arial"/>
                <w:sz w:val="18"/>
                <w:lang w:eastAsia="zh-CN"/>
              </w:rPr>
              <w:t>UL asynchronous HARQ sharing between different TTI lengths for an UL serving cell</w:t>
            </w:r>
            <w:bookmarkEnd w:id="40"/>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6B209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4DBE79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E5B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ul-CoMP</w:t>
            </w:r>
          </w:p>
          <w:p w14:paraId="51E7C4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707E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5C5F45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393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ul-dmrs-Enhancements</w:t>
            </w:r>
          </w:p>
          <w:p w14:paraId="7E89C1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UL DMRS enhancements </w:t>
            </w:r>
            <w:r w:rsidRPr="002D45FF">
              <w:rPr>
                <w:rFonts w:ascii="Arial" w:hAnsi="Arial"/>
                <w:sz w:val="18"/>
                <w:lang w:eastAsia="ja-JP"/>
              </w:rPr>
              <w:t>as defined in TS 36.211 [21], clause 6.10.3A</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DF23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2DB39D8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383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ul-PDCP-AvgDelay</w:t>
            </w:r>
          </w:p>
          <w:p w14:paraId="77E64F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w:t>
            </w:r>
            <w:r w:rsidRPr="002D45FF">
              <w:rPr>
                <w:rFonts w:ascii="Arial" w:hAnsi="Arial"/>
                <w:kern w:val="2"/>
                <w:sz w:val="18"/>
                <w:lang w:eastAsia="zh-CN"/>
              </w:rPr>
              <w:t>UL PDCP Packet Average Delay</w:t>
            </w:r>
            <w:r w:rsidRPr="002D45FF">
              <w:rPr>
                <w:rFonts w:ascii="Arial" w:hAnsi="Arial"/>
                <w:sz w:val="18"/>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98DBD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2ADFFB3"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5EADFB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ul-PDCP-Delay</w:t>
            </w:r>
          </w:p>
          <w:p w14:paraId="539D4D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54B8DA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3621BB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83756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ul-powerControlEnhancements</w:t>
            </w:r>
          </w:p>
          <w:p w14:paraId="7DEE5E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CAF7D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6A3B6782"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55CDF2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zh-CN"/>
              </w:rPr>
              <w:t>up</w:t>
            </w:r>
            <w:r w:rsidRPr="002D45FF">
              <w:rPr>
                <w:rFonts w:ascii="Arial" w:hAnsi="Arial"/>
                <w:b/>
                <w:i/>
                <w:sz w:val="18"/>
                <w:lang w:eastAsia="en-GB"/>
              </w:rPr>
              <w:t>linkLAA</w:t>
            </w:r>
          </w:p>
          <w:p w14:paraId="58D658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Presence of the field indicates that the UE supports </w:t>
            </w:r>
            <w:r w:rsidRPr="002D45FF">
              <w:rPr>
                <w:rFonts w:ascii="Arial" w:hAnsi="Arial"/>
                <w:sz w:val="18"/>
                <w:lang w:eastAsia="zh-CN"/>
              </w:rPr>
              <w:t>uplink</w:t>
            </w:r>
            <w:r w:rsidRPr="002D45FF">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BA9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9D3C80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FED3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uss-BlindDecodingAdjustment</w:t>
            </w:r>
          </w:p>
          <w:p w14:paraId="61FDDC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sz w:val="18"/>
                <w:lang w:eastAsia="en-GB"/>
              </w:rPr>
              <w:t>Indicates whether the UE</w:t>
            </w:r>
            <w:r w:rsidRPr="002D45FF">
              <w:rPr>
                <w:rFonts w:ascii="Arial" w:hAnsi="Arial"/>
                <w:b/>
                <w:sz w:val="18"/>
                <w:lang w:eastAsia="zh-CN"/>
              </w:rPr>
              <w:t xml:space="preserve"> </w:t>
            </w:r>
            <w:r w:rsidRPr="002D45FF">
              <w:rPr>
                <w:rFonts w:ascii="Arial" w:hAnsi="Arial"/>
                <w:sz w:val="18"/>
                <w:lang w:eastAsia="zh-CN"/>
              </w:rPr>
              <w:t>supports</w:t>
            </w:r>
            <w:r w:rsidRPr="002D45FF">
              <w:rPr>
                <w:rFonts w:ascii="Arial" w:hAnsi="Arial"/>
                <w:sz w:val="18"/>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30535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57C7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E29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b/>
                <w:i/>
                <w:sz w:val="18"/>
                <w:lang w:eastAsia="zh-CN"/>
              </w:rPr>
              <w:t>uss-BlindDecodingReduction</w:t>
            </w:r>
          </w:p>
          <w:p w14:paraId="30776B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sz w:val="18"/>
                <w:lang w:eastAsia="en-GB"/>
              </w:rPr>
              <w:t xml:space="preserve">Indicates </w:t>
            </w:r>
            <w:r w:rsidRPr="002D45FF">
              <w:rPr>
                <w:rFonts w:ascii="Arial"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06B81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F19FB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B99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unicastFrequencyHopping</w:t>
            </w:r>
          </w:p>
          <w:p w14:paraId="79B25B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frequency hopping for unicast </w:t>
            </w:r>
            <w:r w:rsidRPr="002D45FF">
              <w:rPr>
                <w:rFonts w:ascii="Arial" w:hAnsi="Arial"/>
                <w:noProof/>
                <w:sz w:val="18"/>
                <w:lang w:eastAsia="ja-JP"/>
              </w:rPr>
              <w:t xml:space="preserve">MPDCCH/PDSCH (configured by </w:t>
            </w:r>
            <w:r w:rsidRPr="002D45FF">
              <w:rPr>
                <w:rFonts w:ascii="Arial" w:hAnsi="Arial"/>
                <w:i/>
                <w:noProof/>
                <w:sz w:val="18"/>
                <w:lang w:eastAsia="ja-JP"/>
              </w:rPr>
              <w:t>mpdcch-pdsch-HoppingConfig</w:t>
            </w:r>
            <w:r w:rsidRPr="002D45FF">
              <w:rPr>
                <w:rFonts w:ascii="Arial" w:hAnsi="Arial"/>
                <w:noProof/>
                <w:sz w:val="18"/>
                <w:lang w:eastAsia="ja-JP"/>
              </w:rPr>
              <w:t xml:space="preserve">) and </w:t>
            </w:r>
            <w:r w:rsidRPr="002D45FF">
              <w:rPr>
                <w:rFonts w:ascii="Arial" w:hAnsi="Arial"/>
                <w:sz w:val="18"/>
                <w:lang w:eastAsia="en-GB"/>
              </w:rPr>
              <w:t xml:space="preserve">unicast PUSCH (configured by </w:t>
            </w:r>
            <w:r w:rsidRPr="002D45FF">
              <w:rPr>
                <w:rFonts w:ascii="Arial" w:hAnsi="Arial"/>
                <w:i/>
                <w:sz w:val="18"/>
                <w:lang w:eastAsia="en-GB"/>
              </w:rPr>
              <w:t>pusch-HoppingConfig</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5AF9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5C787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D6F3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unicast-fembmsMixedSCell</w:t>
            </w:r>
          </w:p>
          <w:p w14:paraId="4B354A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unicast reception from FeMBMS/Unicast mixed cell. Thi</w:t>
            </w:r>
            <w:r w:rsidRPr="002D45FF">
              <w:rPr>
                <w:rFonts w:ascii="Arial"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8921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5F2C40C"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329BE9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utra-GERAN-CGI-Reporting-ENDC</w:t>
            </w:r>
          </w:p>
          <w:p w14:paraId="22636C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t>
            </w:r>
            <w:r w:rsidRPr="002D45FF">
              <w:rPr>
                <w:rFonts w:ascii="Arial" w:hAnsi="Arial"/>
                <w:sz w:val="18"/>
                <w:lang w:eastAsia="en-GB"/>
              </w:rPr>
              <w:t xml:space="preserve">whether the UE supports </w:t>
            </w:r>
            <w:r w:rsidRPr="002D45FF">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B4A217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2FB3D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57D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utran-ProximityIndication</w:t>
            </w:r>
          </w:p>
          <w:p w14:paraId="7DD94E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492E8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1396B0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21B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utran-SI-AcquisitionForHO</w:t>
            </w:r>
          </w:p>
          <w:p w14:paraId="439EA7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388A00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B3F6A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CA1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v2x-BandParametersNR</w:t>
            </w:r>
          </w:p>
          <w:p w14:paraId="6F6036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Cs/>
                <w:noProof/>
                <w:sz w:val="18"/>
                <w:lang w:eastAsia="en-GB"/>
              </w:rPr>
              <w:t xml:space="preserve">Includes the NR </w:t>
            </w:r>
            <w:r w:rsidRPr="002D45FF">
              <w:rPr>
                <w:rFonts w:ascii="Arial" w:hAnsi="Arial"/>
                <w:i/>
                <w:sz w:val="18"/>
                <w:lang w:eastAsia="ja-JP"/>
              </w:rPr>
              <w:t>BandParametersSidelink-r16</w:t>
            </w:r>
            <w:r w:rsidRPr="002D45FF">
              <w:rPr>
                <w:rFonts w:ascii="Arial" w:hAnsi="Arial"/>
                <w:bCs/>
                <w:i/>
                <w:noProof/>
                <w:sz w:val="18"/>
                <w:lang w:eastAsia="en-GB"/>
              </w:rPr>
              <w:t xml:space="preserve"> </w:t>
            </w:r>
            <w:r w:rsidRPr="002D45FF">
              <w:rPr>
                <w:rFonts w:ascii="Arial" w:hAnsi="Arial"/>
                <w:bCs/>
                <w:noProof/>
                <w:sz w:val="18"/>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590B8D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7E50C6D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E36B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v2x-BandwidthClassTxSL, v2x-BandwidthClassRxSL</w:t>
            </w:r>
          </w:p>
          <w:p w14:paraId="4193C6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kern w:val="2"/>
                <w:sz w:val="18"/>
                <w:lang w:eastAsia="zh-CN"/>
              </w:rPr>
            </w:pPr>
            <w:r w:rsidRPr="002D45FF">
              <w:rPr>
                <w:rFonts w:ascii="Arial" w:hAnsi="Arial"/>
                <w:iCs/>
                <w:noProof/>
                <w:sz w:val="18"/>
                <w:lang w:eastAsia="en-GB"/>
              </w:rPr>
              <w:t xml:space="preserve">The bandwidth class </w:t>
            </w:r>
            <w:r w:rsidRPr="002D45FF">
              <w:rPr>
                <w:rFonts w:ascii="Arial" w:hAnsi="Arial"/>
                <w:iCs/>
                <w:noProof/>
                <w:sz w:val="18"/>
                <w:lang w:eastAsia="zh-CN"/>
              </w:rPr>
              <w:t xml:space="preserve">for V2X sidelink transmission and reception </w:t>
            </w:r>
            <w:r w:rsidRPr="002D45FF">
              <w:rPr>
                <w:rFonts w:ascii="Arial" w:hAnsi="Arial"/>
                <w:iCs/>
                <w:noProof/>
                <w:sz w:val="18"/>
                <w:lang w:eastAsia="en-GB"/>
              </w:rPr>
              <w:t>supported by the UE as defined in TS 36.101 [42], Table 5.6</w:t>
            </w:r>
            <w:r w:rsidRPr="002D45FF">
              <w:rPr>
                <w:rFonts w:ascii="Arial" w:hAnsi="Arial"/>
                <w:iCs/>
                <w:noProof/>
                <w:sz w:val="18"/>
                <w:lang w:eastAsia="zh-CN"/>
              </w:rPr>
              <w:t>G.1</w:t>
            </w:r>
            <w:r w:rsidRPr="002D45FF">
              <w:rPr>
                <w:rFonts w:ascii="Arial" w:hAnsi="Arial"/>
                <w:iCs/>
                <w:noProof/>
                <w:sz w:val="18"/>
                <w:lang w:eastAsia="en-GB"/>
              </w:rPr>
              <w:t>-</w:t>
            </w:r>
            <w:r w:rsidRPr="002D45FF">
              <w:rPr>
                <w:rFonts w:ascii="Arial" w:hAnsi="Arial"/>
                <w:iCs/>
                <w:noProof/>
                <w:sz w:val="18"/>
                <w:lang w:eastAsia="zh-CN"/>
              </w:rPr>
              <w:t>3</w:t>
            </w:r>
            <w:r w:rsidRPr="002D45FF">
              <w:rPr>
                <w:rFonts w:ascii="Arial" w:hAnsi="Arial"/>
                <w:iCs/>
                <w:noProof/>
                <w:sz w:val="18"/>
                <w:lang w:eastAsia="en-GB"/>
              </w:rPr>
              <w:t>.</w:t>
            </w:r>
          </w:p>
          <w:p w14:paraId="5D3CF4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kern w:val="2"/>
                <w:sz w:val="18"/>
                <w:lang w:eastAsia="zh-CN"/>
              </w:rPr>
              <w:t xml:space="preserve">The UE explicitly includes all the supported bandwidth class combinations </w:t>
            </w:r>
            <w:r w:rsidRPr="002D45FF">
              <w:rPr>
                <w:rFonts w:ascii="Arial" w:hAnsi="Arial"/>
                <w:iCs/>
                <w:noProof/>
                <w:sz w:val="18"/>
                <w:lang w:eastAsia="zh-CN"/>
              </w:rPr>
              <w:t>for V2X sidelink transmission or reception</w:t>
            </w:r>
            <w:r w:rsidRPr="002D45FF">
              <w:rPr>
                <w:rFonts w:ascii="Arial" w:hAnsi="Arial"/>
                <w:iCs/>
                <w:noProof/>
                <w:kern w:val="2"/>
                <w:sz w:val="18"/>
                <w:lang w:eastAsia="zh-CN"/>
              </w:rPr>
              <w:t xml:space="preserve"> in the band combination signalling. Support for one bandwidth class does not implicitly indicate support for another bandwidth class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86D9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6216A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A5E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v2x-eNB-Scheduled</w:t>
            </w:r>
          </w:p>
          <w:p w14:paraId="69421B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r w:rsidRPr="002D45FF">
              <w:rPr>
                <w:rFonts w:ascii="Arial" w:hAnsi="Arial"/>
                <w:sz w:val="18"/>
                <w:lang w:eastAsia="ja-JP"/>
              </w:rPr>
              <w:t xml:space="preserve"> in a band</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18AFE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634774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FD40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v2x-EnhancedHighReception</w:t>
            </w:r>
          </w:p>
          <w:p w14:paraId="40B36F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ja-JP"/>
              </w:rPr>
            </w:pPr>
            <w:r w:rsidRPr="002D45FF">
              <w:rPr>
                <w:rFonts w:ascii="Arial"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ECC145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3CBE84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122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v2x-HighPower</w:t>
            </w:r>
          </w:p>
          <w:p w14:paraId="13173A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w:t>
            </w:r>
            <w:r w:rsidRPr="002D45FF">
              <w:rPr>
                <w:rFonts w:ascii="Arial" w:hAnsi="Arial"/>
                <w:sz w:val="18"/>
                <w:lang w:eastAsia="ko-KR"/>
              </w:rPr>
              <w:t xml:space="preserve">maximum transmit power associated with Power class 2 V2X UE for V2X sidelink transmission in a band, </w:t>
            </w:r>
            <w:r w:rsidRPr="002D45FF">
              <w:rPr>
                <w:rFonts w:ascii="Arial" w:hAnsi="Arial"/>
                <w:sz w:val="18"/>
                <w:lang w:eastAsia="en-GB"/>
              </w:rPr>
              <w:t>see TS 36.101 [42]</w:t>
            </w:r>
            <w:r w:rsidRPr="002D45FF">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298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64624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4C0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v2x-HighReception</w:t>
            </w:r>
          </w:p>
          <w:p w14:paraId="29B9D7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reception of 20 PSCCH in a subframe and decoding of 136 RBs per subframe counting both PSCCH and PSSCH in a band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8389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ko-KR"/>
              </w:rPr>
              <w:t>-</w:t>
            </w:r>
          </w:p>
        </w:tc>
      </w:tr>
      <w:tr w:rsidR="002D45FF" w:rsidRPr="002D45FF" w14:paraId="58DF2D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649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v2x-nonAdjacentPSCCH-PSSCH</w:t>
            </w:r>
          </w:p>
          <w:p w14:paraId="7C9BE9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transmission and reception in the configuration of non-adjacent PSCCH and PSSCH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5C02A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EEBAC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DC41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v2x-numberTxRxTiming</w:t>
            </w:r>
          </w:p>
          <w:p w14:paraId="10C690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CA7DD9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0DBE3E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4B7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rPr>
            </w:pPr>
            <w:r w:rsidRPr="002D45FF">
              <w:rPr>
                <w:rFonts w:ascii="Arial" w:hAnsi="Arial"/>
                <w:b/>
                <w:i/>
                <w:sz w:val="18"/>
                <w:lang w:eastAsia="ja-JP"/>
              </w:rPr>
              <w:t>v2x-SensingReportingMode3</w:t>
            </w:r>
          </w:p>
          <w:p w14:paraId="6B82EDA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8E4E9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cs="Arial"/>
                <w:bCs/>
                <w:noProof/>
                <w:sz w:val="18"/>
                <w:lang w:eastAsia="zh-CN"/>
              </w:rPr>
              <w:t>-</w:t>
            </w:r>
          </w:p>
        </w:tc>
      </w:tr>
      <w:tr w:rsidR="002D45FF" w:rsidRPr="002D45FF" w14:paraId="01B31C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1C3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v2x-SupportedBandCombinationList</w:t>
            </w:r>
          </w:p>
          <w:p w14:paraId="5A7E3E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 xml:space="preserve">Indicates the supported band combination list </w:t>
            </w:r>
            <w:r w:rsidRPr="002D45FF">
              <w:rPr>
                <w:rFonts w:ascii="Arial" w:hAnsi="Arial"/>
                <w:sz w:val="18"/>
                <w:lang w:eastAsia="ja-JP"/>
              </w:rPr>
              <w:t xml:space="preserve">on which the UE supports simultaneous transmission and/or reception of V2X </w:t>
            </w:r>
            <w:r w:rsidRPr="002D45FF">
              <w:rPr>
                <w:rFonts w:ascii="Arial" w:eastAsia="SimSun" w:hAnsi="Arial"/>
                <w:sz w:val="18"/>
                <w:lang w:eastAsia="zh-CN"/>
              </w:rPr>
              <w:t>sidelink</w:t>
            </w:r>
            <w:r w:rsidRPr="002D45FF">
              <w:rPr>
                <w:rFonts w:ascii="Arial"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286B8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p>
        </w:tc>
      </w:tr>
      <w:tr w:rsidR="002D45FF" w:rsidRPr="002D45FF" w14:paraId="1CAD418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BB7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v2x-SupportedBandCombinationListEUTRA-NR</w:t>
            </w:r>
          </w:p>
          <w:p w14:paraId="26C867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 xml:space="preserve">Indicates the supported band combination list </w:t>
            </w:r>
            <w:r w:rsidRPr="002D45FF">
              <w:rPr>
                <w:rFonts w:ascii="Arial" w:hAnsi="Arial"/>
                <w:sz w:val="18"/>
                <w:lang w:eastAsia="ja-JP"/>
              </w:rPr>
              <w:t xml:space="preserve">on which the UE supports simultaneous transmission and/or reception of NR sidelink communication only, or joint V2X </w:t>
            </w:r>
            <w:r w:rsidRPr="002D45FF">
              <w:rPr>
                <w:rFonts w:ascii="Arial" w:eastAsia="SimSun" w:hAnsi="Arial"/>
                <w:sz w:val="18"/>
                <w:lang w:eastAsia="zh-CN"/>
              </w:rPr>
              <w:t>sidelink</w:t>
            </w:r>
            <w:r w:rsidRPr="002D45FF">
              <w:rPr>
                <w:rFonts w:ascii="Arial" w:hAnsi="Arial"/>
                <w:sz w:val="18"/>
                <w:lang w:eastAsia="ja-JP"/>
              </w:rP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712467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69C55E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715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v2x-SupportedTxBandCombListPerBC, v2x-SupportedRxBandCombListPerBC</w:t>
            </w:r>
          </w:p>
          <w:p w14:paraId="33C98A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for a particular band combination of EUTRA, the supported band combination list among </w:t>
            </w:r>
            <w:r w:rsidRPr="002D45FF">
              <w:rPr>
                <w:rFonts w:ascii="Arial" w:hAnsi="Arial"/>
                <w:i/>
                <w:sz w:val="18"/>
                <w:lang w:eastAsia="ja-JP"/>
              </w:rPr>
              <w:t>v2x-SupportedBandCombinationList</w:t>
            </w:r>
            <w:r w:rsidRPr="002D45FF">
              <w:rPr>
                <w:rFonts w:ascii="Arial" w:hAnsi="Arial"/>
                <w:sz w:val="18"/>
                <w:lang w:eastAsia="ja-JP"/>
              </w:rPr>
              <w:t xml:space="preserve"> on which the UE supports simultaneous transmission or reception of EUTRA and V2X </w:t>
            </w:r>
            <w:r w:rsidRPr="002D45FF">
              <w:rPr>
                <w:rFonts w:ascii="Arial" w:eastAsia="SimSun" w:hAnsi="Arial"/>
                <w:sz w:val="18"/>
                <w:lang w:eastAsia="zh-CN"/>
              </w:rPr>
              <w:t>sidelink</w:t>
            </w:r>
            <w:r w:rsidRPr="002D45FF">
              <w:rPr>
                <w:rFonts w:ascii="Arial" w:hAnsi="Arial"/>
                <w:sz w:val="18"/>
                <w:lang w:eastAsia="ja-JP"/>
              </w:rPr>
              <w:t xml:space="preserve"> communication respectively. The first bit refers to the first entry of </w:t>
            </w:r>
            <w:r w:rsidRPr="002D45FF">
              <w:rPr>
                <w:rFonts w:ascii="Arial" w:hAnsi="Arial"/>
                <w:i/>
                <w:sz w:val="18"/>
                <w:lang w:eastAsia="ja-JP"/>
              </w:rPr>
              <w:t>v2x-SupportedBandCombinationList</w:t>
            </w:r>
            <w:r w:rsidRPr="002D45FF">
              <w:rPr>
                <w:rFonts w:ascii="Arial"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CB0D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14ACF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C5393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v2x-SupportedTxBandCombListPerBC-v1630, v2x-SupportedRxBandCombListPerBC-v1630</w:t>
            </w:r>
          </w:p>
          <w:p w14:paraId="5030F2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for a particular band combination of EUTRA, the supported band combination list among </w:t>
            </w:r>
            <w:r w:rsidRPr="002D45FF">
              <w:rPr>
                <w:rFonts w:ascii="Arial" w:hAnsi="Arial"/>
                <w:i/>
                <w:sz w:val="18"/>
                <w:lang w:eastAsia="ja-JP"/>
              </w:rPr>
              <w:t>v2x-SupportedBandCombinationListEUTRA-NR</w:t>
            </w:r>
            <w:r w:rsidRPr="002D45FF">
              <w:rPr>
                <w:rFonts w:ascii="Arial" w:hAnsi="Arial"/>
                <w:sz w:val="18"/>
                <w:lang w:eastAsia="ja-JP"/>
              </w:rPr>
              <w:t xml:space="preserve"> on which the UE supports simultaneous transmission or reception of EUTRA and NR </w:t>
            </w:r>
            <w:r w:rsidRPr="002D45FF">
              <w:rPr>
                <w:rFonts w:ascii="Arial" w:eastAsia="SimSun" w:hAnsi="Arial"/>
                <w:sz w:val="18"/>
                <w:lang w:eastAsia="zh-CN"/>
              </w:rPr>
              <w:t>sidelink</w:t>
            </w:r>
            <w:r w:rsidRPr="002D45FF">
              <w:rPr>
                <w:rFonts w:ascii="Arial" w:hAnsi="Arial"/>
                <w:sz w:val="18"/>
                <w:lang w:eastAsia="ja-JP"/>
              </w:rPr>
              <w:t xml:space="preserve"> communication respectively, or simultaneous transmission or reception of EUTRA and joint V2X sidelink communication and NR </w:t>
            </w:r>
            <w:r w:rsidRPr="002D45FF">
              <w:rPr>
                <w:rFonts w:ascii="Arial" w:eastAsia="SimSun" w:hAnsi="Arial"/>
                <w:sz w:val="18"/>
                <w:lang w:eastAsia="zh-CN"/>
              </w:rPr>
              <w:t>sidelink</w:t>
            </w:r>
            <w:r w:rsidRPr="002D45FF">
              <w:rPr>
                <w:rFonts w:ascii="Arial" w:hAnsi="Arial"/>
                <w:sz w:val="18"/>
                <w:lang w:eastAsia="ja-JP"/>
              </w:rPr>
              <w:t xml:space="preserve"> communication respectively. The first bit refers to the first entry of </w:t>
            </w:r>
            <w:r w:rsidRPr="002D45FF">
              <w:rPr>
                <w:rFonts w:ascii="Arial" w:hAnsi="Arial"/>
                <w:i/>
                <w:sz w:val="18"/>
                <w:lang w:eastAsia="ja-JP"/>
              </w:rPr>
              <w:t>v2x-SupportedBandCombinationListEUTRA-NR</w:t>
            </w:r>
            <w:r w:rsidRPr="002D45FF">
              <w:rPr>
                <w:rFonts w:ascii="Arial"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0C8C5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eastAsia="DengXian" w:hAnsi="Arial"/>
                <w:bCs/>
                <w:noProof/>
                <w:sz w:val="18"/>
                <w:lang w:eastAsia="zh-CN"/>
              </w:rPr>
              <w:t>-</w:t>
            </w:r>
          </w:p>
        </w:tc>
      </w:tr>
      <w:tr w:rsidR="002D45FF" w:rsidRPr="002D45FF" w14:paraId="70C6B41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BA0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v2x-TxWithShortResvInterval</w:t>
            </w:r>
          </w:p>
          <w:p w14:paraId="5957DC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20 ms and 50 ms resource reservation periods for </w:t>
            </w:r>
            <w:r w:rsidRPr="002D45FF">
              <w:rPr>
                <w:rFonts w:ascii="Arial" w:hAnsi="Arial"/>
                <w:sz w:val="18"/>
                <w:lang w:eastAsia="ko-KR"/>
              </w:rPr>
              <w:t>UE autonomous resource selection and eNB scheduled resource allocation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D71E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75612E5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F760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virtualCellID-BasicSRS</w:t>
            </w:r>
          </w:p>
          <w:p w14:paraId="5A3709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C7EBE8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5FC93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AC6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virtualCellID-AddSRS</w:t>
            </w:r>
          </w:p>
          <w:p w14:paraId="65D90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5229BB2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58D99DA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B02C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voiceOverPS-HS-UTRA-FDD</w:t>
            </w:r>
          </w:p>
          <w:p w14:paraId="32B02E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IMS voice according to GSMA IR.58 profile in UTRA FDD</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1B71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072FA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322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voiceOverPS-HS-UTRA-TDD128</w:t>
            </w:r>
          </w:p>
          <w:p w14:paraId="54CEB5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IMS voice in UTRA TDD 1.28Mcps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1D9F3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46ECE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F14C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whiteCellList</w:t>
            </w:r>
          </w:p>
          <w:p w14:paraId="450246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59BB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w:t>
            </w:r>
          </w:p>
        </w:tc>
      </w:tr>
      <w:tr w:rsidR="002D45FF" w:rsidRPr="002D45FF" w14:paraId="0EF86A4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E32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widebandPRG-Slot, widebandPRG-Subslot, widebandPRG-Subframe</w:t>
            </w:r>
          </w:p>
          <w:p w14:paraId="37E827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 xml:space="preserve">Indicates whether the UE supports wideband </w:t>
            </w:r>
            <w:r w:rsidRPr="002D45FF">
              <w:rPr>
                <w:rFonts w:ascii="Arial" w:hAnsi="Arial"/>
                <w:sz w:val="18"/>
                <w:lang w:eastAsia="en-GB"/>
              </w:rPr>
              <w:t>precoding resource block group</w:t>
            </w:r>
            <w:r w:rsidRPr="002D45FF">
              <w:rPr>
                <w:rFonts w:ascii="Arial" w:hAnsi="Arial"/>
                <w:sz w:val="18"/>
                <w:lang w:eastAsia="ja-JP"/>
              </w:rP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03291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zh-CN"/>
              </w:rPr>
              <w:t>-</w:t>
            </w:r>
          </w:p>
        </w:tc>
      </w:tr>
      <w:tr w:rsidR="002D45FF" w:rsidRPr="002D45FF" w14:paraId="4BDB8A8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1F4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wlan-IW-RAN-Rules</w:t>
            </w:r>
          </w:p>
          <w:p w14:paraId="2ACE0F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noProof/>
                <w:sz w:val="18"/>
                <w:lang w:eastAsia="en-GB"/>
              </w:rPr>
              <w:t>RAN-assisted WLAN interworking based on access network selection and traffic steering rules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3329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BDF1D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EA1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wlan-IW-ANDSF-Policies</w:t>
            </w:r>
          </w:p>
          <w:p w14:paraId="095856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noProof/>
                <w:sz w:val="18"/>
                <w:lang w:eastAsia="en-GB"/>
              </w:rPr>
              <w:t>RAN-assisted WLAN interworking based on ANDSF policies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F707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6E40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CFC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wlan-MAC-Address</w:t>
            </w:r>
          </w:p>
          <w:p w14:paraId="5AED55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F85F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02853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CD5E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wlan-PeriodicMeas</w:t>
            </w:r>
          </w:p>
          <w:p w14:paraId="0365EB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7FB56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C7E30F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794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wlan-ReportAnyWLAN</w:t>
            </w:r>
          </w:p>
          <w:p w14:paraId="577B5B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Indicates whether the UE supports reporting of WLANs not listed in the </w:t>
            </w:r>
            <w:r w:rsidRPr="002D45FF">
              <w:rPr>
                <w:rFonts w:ascii="Arial" w:hAnsi="Arial"/>
                <w:i/>
                <w:sz w:val="18"/>
                <w:lang w:eastAsia="en-GB"/>
              </w:rPr>
              <w:t>measObjectWLAN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7B3A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48C61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29F9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wlan-SupportedDataRate</w:t>
            </w:r>
          </w:p>
          <w:p w14:paraId="756502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F149B0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BA0A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435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zp-CSI-RS-AperiodicInfo</w:t>
            </w:r>
          </w:p>
          <w:p w14:paraId="18D38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576EEF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bl>
    <w:p w14:paraId="02409729" w14:textId="77777777" w:rsidR="002D45FF" w:rsidRPr="002D45FF" w:rsidRDefault="002D45FF" w:rsidP="002D45FF">
      <w:pPr>
        <w:overflowPunct w:val="0"/>
        <w:autoSpaceDE w:val="0"/>
        <w:autoSpaceDN w:val="0"/>
        <w:adjustRightInd w:val="0"/>
        <w:textAlignment w:val="baseline"/>
        <w:rPr>
          <w:lang w:eastAsia="ja-JP"/>
        </w:rPr>
      </w:pPr>
    </w:p>
    <w:p w14:paraId="02F3BA91" w14:textId="77777777" w:rsidR="002D45FF" w:rsidRPr="002D45FF" w:rsidRDefault="002D45FF" w:rsidP="002D45FF">
      <w:pPr>
        <w:keepLines/>
        <w:overflowPunct w:val="0"/>
        <w:autoSpaceDE w:val="0"/>
        <w:autoSpaceDN w:val="0"/>
        <w:adjustRightInd w:val="0"/>
        <w:ind w:left="1135" w:hanging="851"/>
        <w:textAlignment w:val="baseline"/>
        <w:rPr>
          <w:lang w:eastAsia="ja-JP"/>
        </w:rPr>
      </w:pPr>
      <w:r w:rsidRPr="002D45FF">
        <w:rPr>
          <w:lang w:eastAsia="ja-JP"/>
        </w:rPr>
        <w:t>NOTE 1:</w:t>
      </w:r>
      <w:r w:rsidRPr="002D45FF">
        <w:rPr>
          <w:lang w:eastAsia="ja-JP"/>
        </w:rPr>
        <w:tab/>
        <w:t xml:space="preserve">The IE </w:t>
      </w:r>
      <w:r w:rsidRPr="002D45FF">
        <w:rPr>
          <w:i/>
          <w:noProof/>
          <w:lang w:eastAsia="ja-JP"/>
        </w:rPr>
        <w:t>UE-EUTRA-Capability</w:t>
      </w:r>
      <w:r w:rsidRPr="002D45FF">
        <w:rPr>
          <w:lang w:eastAsia="ja-JP"/>
        </w:rPr>
        <w:t xml:space="preserve"> does not include AS security capability information, since these are the same as the security capabilities that are signalled by NAS. Consequently, AS need not provide "man-in-the-middle" protection for the security capabilities.</w:t>
      </w:r>
    </w:p>
    <w:p w14:paraId="5B4908C5"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2:</w:t>
      </w:r>
      <w:r w:rsidRPr="002D45FF">
        <w:rPr>
          <w:noProof/>
          <w:lang w:eastAsia="ko-KR"/>
        </w:rPr>
        <w:tab/>
        <w:t xml:space="preserve">The column FDD/ TDD diff indicates if the UE is allowed to signal, as part of the additional capabilities for an XDD mode i.e. within </w:t>
      </w:r>
      <w:r w:rsidRPr="002D45FF">
        <w:rPr>
          <w:i/>
          <w:noProof/>
          <w:lang w:eastAsia="ko-KR"/>
        </w:rPr>
        <w:t>UE-EUTRA-CapabilityAddXDD-Mode-xNM</w:t>
      </w:r>
      <w:r w:rsidRPr="002D45FF">
        <w:rPr>
          <w:noProof/>
          <w:lang w:eastAsia="ko-KR"/>
        </w:rPr>
        <w:t xml:space="preserve">, a different value compared to the value signalled elsewhere within </w:t>
      </w:r>
      <w:r w:rsidRPr="002D45FF">
        <w:rPr>
          <w:i/>
          <w:noProof/>
          <w:lang w:eastAsia="ko-KR"/>
        </w:rPr>
        <w:t>UE-EUTRA-Capability</w:t>
      </w:r>
      <w:r w:rsidRPr="002D45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BE251F8"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2a:</w:t>
      </w:r>
      <w:r w:rsidRPr="002D45FF">
        <w:rPr>
          <w:noProof/>
          <w:lang w:eastAsia="ko-KR"/>
        </w:rPr>
        <w:tab/>
        <w:t>From REL-15 onwards, the UE is not allowed to signal different values for FDD and TDD unless yes is indicated in column FDD/ TDD diff (i.e. no need to introduce field description solely for the purpose of indicate no)</w:t>
      </w:r>
      <w:r w:rsidRPr="002D45FF">
        <w:rPr>
          <w:noProof/>
          <w:lang w:eastAsia="zh-CN"/>
        </w:rPr>
        <w:t>.</w:t>
      </w:r>
    </w:p>
    <w:p w14:paraId="546F5236" w14:textId="77777777" w:rsidR="002D45FF" w:rsidRPr="002D45FF" w:rsidRDefault="002D45FF" w:rsidP="002D45FF">
      <w:pPr>
        <w:keepLines/>
        <w:overflowPunct w:val="0"/>
        <w:autoSpaceDE w:val="0"/>
        <w:autoSpaceDN w:val="0"/>
        <w:adjustRightInd w:val="0"/>
        <w:ind w:left="1135" w:hanging="851"/>
        <w:textAlignment w:val="baseline"/>
        <w:rPr>
          <w:iCs/>
          <w:noProof/>
          <w:lang w:eastAsia="ko-KR"/>
        </w:rPr>
      </w:pPr>
      <w:r w:rsidRPr="002D45FF">
        <w:rPr>
          <w:noProof/>
          <w:lang w:eastAsia="ko-KR"/>
        </w:rPr>
        <w:t>NOTE 3:</w:t>
      </w:r>
      <w:r w:rsidRPr="002D45FF">
        <w:rPr>
          <w:noProof/>
          <w:lang w:eastAsia="ko-KR"/>
        </w:rPr>
        <w:tab/>
        <w:t xml:space="preserve">The </w:t>
      </w:r>
      <w:r w:rsidRPr="002D45FF">
        <w:rPr>
          <w:i/>
          <w:iCs/>
          <w:noProof/>
          <w:lang w:eastAsia="ko-KR"/>
        </w:rPr>
        <w:t xml:space="preserve">BandCombinationParameters </w:t>
      </w:r>
      <w:r w:rsidRPr="002D45FF">
        <w:rPr>
          <w:iCs/>
          <w:noProof/>
          <w:lang w:eastAsia="ko-KR"/>
        </w:rPr>
        <w:t>for the same band combination can be included more than once.</w:t>
      </w:r>
    </w:p>
    <w:p w14:paraId="4DB1C785"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4:</w:t>
      </w:r>
      <w:r w:rsidRPr="002D45FF">
        <w:rPr>
          <w:noProof/>
          <w:lang w:eastAsia="ko-KR"/>
        </w:rPr>
        <w:tab/>
        <w:t>UE CA and measurement capabilities indicate the combinations of frequencies that can be configured as serving frequencies.</w:t>
      </w:r>
    </w:p>
    <w:p w14:paraId="3840145B"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5:</w:t>
      </w:r>
      <w:r w:rsidRPr="002D45FF">
        <w:rPr>
          <w:noProof/>
          <w:lang w:eastAsia="ko-KR"/>
        </w:rPr>
        <w:tab/>
        <w:t xml:space="preserve">The grouping of the cells to the first and second cell group, as indicated by </w:t>
      </w:r>
      <w:r w:rsidRPr="002D45FF">
        <w:rPr>
          <w:i/>
          <w:noProof/>
          <w:lang w:eastAsia="ko-KR"/>
        </w:rPr>
        <w:t>supportedCellGrouping</w:t>
      </w:r>
      <w:r w:rsidRPr="002D45FF">
        <w:rPr>
          <w:noProof/>
          <w:lang w:eastAsia="ko-KR"/>
        </w:rPr>
        <w:t>, is shown in the table below.</w:t>
      </w:r>
      <w:r w:rsidRPr="002D45FF">
        <w:rPr>
          <w:noProof/>
          <w:lang w:eastAsia="zh-CN"/>
        </w:rPr>
        <w:t xml:space="preserve"> The leading / leftmost bit of </w:t>
      </w:r>
      <w:r w:rsidRPr="002D45FF">
        <w:rPr>
          <w:i/>
          <w:noProof/>
          <w:lang w:eastAsia="ko-KR"/>
        </w:rPr>
        <w:t>supportedCellGrouping</w:t>
      </w:r>
      <w:r w:rsidRPr="002D45F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D45FF" w:rsidRPr="002D45FF" w14:paraId="32533F8A" w14:textId="77777777" w:rsidTr="0080479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D59B5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586BD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D21DE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76680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r>
      <w:tr w:rsidR="002D45FF" w:rsidRPr="002D45FF" w14:paraId="39515D14" w14:textId="77777777" w:rsidTr="0080479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EB969C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A1BA6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41C3C1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DD4D7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r>
      <w:tr w:rsidR="002D45FF" w:rsidRPr="002D45FF" w14:paraId="63ADFC10" w14:textId="77777777" w:rsidTr="0080479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16CAB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0E9C8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Cell grouping option (0= first cell group, 1= second cell group)</w:t>
            </w:r>
          </w:p>
        </w:tc>
      </w:tr>
      <w:tr w:rsidR="002D45FF" w:rsidRPr="002D45FF" w14:paraId="38CFA7A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ABD1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E996C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F23F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E6D0E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w:t>
            </w:r>
          </w:p>
        </w:tc>
      </w:tr>
      <w:tr w:rsidR="002D45FF" w:rsidRPr="002D45FF" w14:paraId="1F4FCEC7"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6021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3003C8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C24A4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4C39C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w:t>
            </w:r>
          </w:p>
        </w:tc>
      </w:tr>
      <w:tr w:rsidR="002D45FF" w:rsidRPr="002D45FF" w14:paraId="3ABC7DC7" w14:textId="77777777" w:rsidTr="0080479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3BC60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7CCE7E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8C81A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FB3AB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w:t>
            </w:r>
          </w:p>
        </w:tc>
      </w:tr>
      <w:tr w:rsidR="002D45FF" w:rsidRPr="002D45FF" w14:paraId="5CE26DD1"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320D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573C58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1110D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64840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37CAA78C"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9BD50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64828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495281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D300F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58B11986"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8A7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04648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34D50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80311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42E44D0F" w14:textId="77777777" w:rsidTr="0080479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2D1D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D809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8FED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34768B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14CC688"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D19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337766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69640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D347A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38EF80D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6952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4890007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76E1B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62EB5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1B8C5F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72F18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44CC5A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6EB1B1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1F3D1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1C086E16"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8902E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2E41FE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34CABD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60E3BE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58FF903C"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3FA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E6BC4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276FA8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195558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0F11E187"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4D26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2DC597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1053C6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9034F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422119E"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05A1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3EFF71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68A280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2CA0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649B9A34" w14:textId="77777777" w:rsidTr="0080479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A0AD4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C7CC2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094878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C5003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bl>
    <w:p w14:paraId="4077B90C" w14:textId="77777777" w:rsidR="002D45FF" w:rsidRPr="002D45FF" w:rsidRDefault="002D45FF" w:rsidP="002D45FF">
      <w:pPr>
        <w:overflowPunct w:val="0"/>
        <w:autoSpaceDE w:val="0"/>
        <w:autoSpaceDN w:val="0"/>
        <w:adjustRightInd w:val="0"/>
        <w:textAlignment w:val="baseline"/>
        <w:rPr>
          <w:noProof/>
          <w:lang w:eastAsia="ja-JP"/>
        </w:rPr>
      </w:pPr>
    </w:p>
    <w:p w14:paraId="4C02DA60" w14:textId="77777777" w:rsidR="002D45FF" w:rsidRPr="002D45FF" w:rsidRDefault="002D45FF" w:rsidP="002D45FF">
      <w:pPr>
        <w:keepLines/>
        <w:overflowPunct w:val="0"/>
        <w:autoSpaceDE w:val="0"/>
        <w:autoSpaceDN w:val="0"/>
        <w:adjustRightInd w:val="0"/>
        <w:ind w:left="1135" w:hanging="851"/>
        <w:textAlignment w:val="baseline"/>
        <w:rPr>
          <w:noProof/>
          <w:lang w:eastAsia="ja-JP"/>
        </w:rPr>
      </w:pPr>
      <w:r w:rsidRPr="002D45FF">
        <w:rPr>
          <w:noProof/>
          <w:lang w:eastAsia="ja-JP"/>
        </w:rPr>
        <w:t>NOTE 6:</w:t>
      </w:r>
      <w:r w:rsidRPr="002D45FF">
        <w:rPr>
          <w:noProof/>
          <w:lang w:eastAsia="ja-JP"/>
        </w:rPr>
        <w:tab/>
        <w:t xml:space="preserve">UE includes the </w:t>
      </w:r>
      <w:r w:rsidRPr="002D45FF">
        <w:rPr>
          <w:i/>
          <w:noProof/>
          <w:lang w:eastAsia="ja-JP"/>
        </w:rPr>
        <w:t>intraBandContiguousCC-InfoList-r12</w:t>
      </w:r>
      <w:r w:rsidRPr="002D45FF">
        <w:rPr>
          <w:noProof/>
          <w:lang w:eastAsia="ja-JP"/>
        </w:rPr>
        <w:t xml:space="preserve"> also for bandwidth class A because of the presence conditions in </w:t>
      </w:r>
      <w:r w:rsidRPr="002D45FF">
        <w:rPr>
          <w:i/>
          <w:noProof/>
          <w:lang w:eastAsia="ja-JP"/>
        </w:rPr>
        <w:t>BandCombinationParameters-v1270</w:t>
      </w:r>
      <w:r w:rsidRPr="002D45FF">
        <w:rPr>
          <w:noProof/>
          <w:lang w:eastAsia="ja-JP"/>
        </w:rPr>
        <w:t xml:space="preserve">. For example, if UE supports CA_1A_41D band combination, if UE includes the field </w:t>
      </w:r>
      <w:r w:rsidRPr="002D45FF">
        <w:rPr>
          <w:i/>
          <w:noProof/>
          <w:lang w:eastAsia="ja-JP"/>
        </w:rPr>
        <w:t>intraBandContiguousCC-InfoList-r12</w:t>
      </w:r>
      <w:r w:rsidRPr="002D45FF">
        <w:rPr>
          <w:noProof/>
          <w:lang w:eastAsia="ja-JP"/>
        </w:rPr>
        <w:t xml:space="preserve"> for band 41, the UE includes </w:t>
      </w:r>
      <w:r w:rsidRPr="002D45FF">
        <w:rPr>
          <w:i/>
          <w:noProof/>
          <w:lang w:eastAsia="ja-JP"/>
        </w:rPr>
        <w:t>intraBandContiguousCC-InfoList-r12</w:t>
      </w:r>
      <w:r w:rsidRPr="002D45FF">
        <w:rPr>
          <w:noProof/>
          <w:lang w:eastAsia="ja-JP"/>
        </w:rPr>
        <w:t xml:space="preserve"> also for band 1.</w:t>
      </w:r>
    </w:p>
    <w:p w14:paraId="248066A0"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bookmarkStart w:id="41" w:name="_Hlk49984300"/>
      <w:r w:rsidRPr="002D45FF">
        <w:rPr>
          <w:noProof/>
          <w:lang w:eastAsia="ko-KR"/>
        </w:rPr>
        <w:t>NOTE 6a:</w:t>
      </w:r>
      <w:r w:rsidRPr="002D45FF">
        <w:rPr>
          <w:noProof/>
          <w:lang w:eastAsia="ko-KR"/>
        </w:rPr>
        <w:tab/>
        <w:t xml:space="preserve">For multiple </w:t>
      </w:r>
      <w:r w:rsidRPr="002D45FF">
        <w:rPr>
          <w:i/>
          <w:iCs/>
          <w:noProof/>
          <w:lang w:eastAsia="ko-KR"/>
        </w:rPr>
        <w:t>BandParameters</w:t>
      </w:r>
      <w:r w:rsidRPr="002D45FF">
        <w:rPr>
          <w:noProof/>
          <w:lang w:eastAsia="ko-KR"/>
        </w:rPr>
        <w:t xml:space="preserve"> entries with the same </w:t>
      </w:r>
      <w:r w:rsidRPr="002D45FF">
        <w:rPr>
          <w:i/>
          <w:iCs/>
          <w:noProof/>
          <w:lang w:eastAsia="ko-KR"/>
        </w:rPr>
        <w:t>bandEUTRA</w:t>
      </w:r>
      <w:r w:rsidRPr="002D45FF">
        <w:rPr>
          <w:noProof/>
          <w:lang w:eastAsia="ko-KR"/>
        </w:rPr>
        <w:t xml:space="preserve"> and same </w:t>
      </w:r>
      <w:r w:rsidRPr="002D45FF">
        <w:rPr>
          <w:i/>
          <w:iCs/>
          <w:noProof/>
          <w:lang w:eastAsia="ko-KR"/>
        </w:rPr>
        <w:t xml:space="preserve">ca-BandwidthClassDL </w:t>
      </w:r>
      <w:r w:rsidRPr="002D45FF">
        <w:rPr>
          <w:noProof/>
          <w:lang w:eastAsia="ko-KR"/>
        </w:rPr>
        <w:t xml:space="preserve">in a supported band combination, the UE capabilities indicated by </w:t>
      </w:r>
      <w:r w:rsidRPr="002D45FF">
        <w:rPr>
          <w:i/>
          <w:iCs/>
          <w:noProof/>
          <w:lang w:eastAsia="ko-KR"/>
        </w:rPr>
        <w:t>BandParameters</w:t>
      </w:r>
      <w:r w:rsidRPr="002D45FF">
        <w:rPr>
          <w:noProof/>
          <w:lang w:eastAsia="ko-KR"/>
        </w:rPr>
        <w:t xml:space="preserve"> are agnostic to the order in which they are indicated in the </w:t>
      </w:r>
      <w:r w:rsidRPr="002D45FF">
        <w:rPr>
          <w:i/>
          <w:iCs/>
          <w:noProof/>
          <w:lang w:eastAsia="ko-KR"/>
        </w:rPr>
        <w:t>bandParameterList</w:t>
      </w:r>
      <w:r w:rsidRPr="002D45FF">
        <w:rPr>
          <w:noProof/>
          <w:lang w:eastAsia="ko-KR"/>
        </w:rPr>
        <w:t xml:space="preserve">, under the condition that the set of the capabilities indicated for the concerned </w:t>
      </w:r>
      <w:r w:rsidRPr="002D45FF">
        <w:rPr>
          <w:i/>
          <w:iCs/>
          <w:noProof/>
          <w:lang w:eastAsia="ko-KR"/>
        </w:rPr>
        <w:t>bandEUTRA</w:t>
      </w:r>
      <w:r w:rsidRPr="002D45FF">
        <w:rPr>
          <w:noProof/>
          <w:lang w:eastAsia="ko-KR"/>
        </w:rPr>
        <w:t xml:space="preserve"> (e.g. </w:t>
      </w:r>
      <w:r w:rsidRPr="002D45FF">
        <w:rPr>
          <w:i/>
          <w:iCs/>
          <w:noProof/>
          <w:lang w:eastAsia="ko-KR"/>
        </w:rPr>
        <w:t>bandParametersDL</w:t>
      </w:r>
      <w:r w:rsidRPr="002D45FF">
        <w:rPr>
          <w:noProof/>
          <w:lang w:eastAsia="ko-KR"/>
        </w:rPr>
        <w:t xml:space="preserve"> and </w:t>
      </w:r>
      <w:r w:rsidRPr="002D45FF">
        <w:rPr>
          <w:i/>
          <w:iCs/>
          <w:noProof/>
          <w:lang w:eastAsia="ko-KR"/>
        </w:rPr>
        <w:t>bandParametersUL)</w:t>
      </w:r>
      <w:r w:rsidRPr="002D45FF">
        <w:rPr>
          <w:noProof/>
          <w:lang w:eastAsia="ko-KR"/>
        </w:rPr>
        <w:t xml:space="preserve"> are used together, and the concerned </w:t>
      </w:r>
      <w:r w:rsidRPr="002D45FF">
        <w:rPr>
          <w:i/>
          <w:iCs/>
          <w:noProof/>
          <w:lang w:eastAsia="ko-KR"/>
        </w:rPr>
        <w:t>BandParameters</w:t>
      </w:r>
      <w:r w:rsidRPr="002D45FF">
        <w:rPr>
          <w:noProof/>
          <w:lang w:eastAsia="ko-KR"/>
        </w:rPr>
        <w:t xml:space="preserve"> correspond to the </w:t>
      </w:r>
      <w:r w:rsidRPr="002D45FF">
        <w:rPr>
          <w:i/>
          <w:iCs/>
          <w:noProof/>
          <w:lang w:eastAsia="ko-KR"/>
        </w:rPr>
        <w:t>supportedBandwithCombinationSet</w:t>
      </w:r>
      <w:r w:rsidRPr="002D45FF">
        <w:rPr>
          <w:noProof/>
          <w:lang w:eastAsia="ko-KR"/>
        </w:rPr>
        <w:t xml:space="preserve"> for which set of channel bandwidths for carrier(s) is the same among sub-blocks, as defined in TS 36.101 [42], Table 5.6A.1-3, Table</w:t>
      </w:r>
      <w:r w:rsidRPr="002D45FF">
        <w:rPr>
          <w:lang w:eastAsia="ja-JP"/>
        </w:rPr>
        <w:t xml:space="preserve"> 5.6A.1-4, Table 5.6A.1-5.</w:t>
      </w:r>
      <w:bookmarkEnd w:id="41"/>
    </w:p>
    <w:p w14:paraId="6CEDC21E"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7:</w:t>
      </w:r>
      <w:r w:rsidRPr="002D45FF">
        <w:rPr>
          <w:noProof/>
          <w:lang w:eastAsia="ko-KR"/>
        </w:rPr>
        <w:tab/>
        <w:t xml:space="preserve">For a UE that indicates release X in field </w:t>
      </w:r>
      <w:r w:rsidRPr="002D45FF">
        <w:rPr>
          <w:i/>
          <w:noProof/>
          <w:lang w:eastAsia="ko-KR"/>
        </w:rPr>
        <w:t>accessStratumRelease</w:t>
      </w:r>
      <w:r w:rsidRPr="002D45FF">
        <w:rPr>
          <w:noProof/>
          <w:lang w:eastAsia="ko-KR"/>
        </w:rPr>
        <w:t xml:space="preserve"> but supports a feature specified in release X+ N (i.e. early UE implementation), the ASN.1 comprehension requirement are specified in Annex F.</w:t>
      </w:r>
    </w:p>
    <w:p w14:paraId="783CE95D" w14:textId="77777777" w:rsidR="002D45FF" w:rsidRPr="002D45FF" w:rsidRDefault="002D45FF" w:rsidP="002D45FF">
      <w:pPr>
        <w:keepLines/>
        <w:overflowPunct w:val="0"/>
        <w:autoSpaceDE w:val="0"/>
        <w:autoSpaceDN w:val="0"/>
        <w:adjustRightInd w:val="0"/>
        <w:ind w:left="1135" w:hanging="851"/>
        <w:textAlignment w:val="baseline"/>
        <w:rPr>
          <w:noProof/>
          <w:lang w:eastAsia="ja-JP"/>
        </w:rPr>
      </w:pPr>
      <w:bookmarkStart w:id="42" w:name="_Hlk6668875"/>
      <w:r w:rsidRPr="002D45FF">
        <w:rPr>
          <w:lang w:eastAsia="ja-JP"/>
        </w:rPr>
        <w:t>NOTE 8:</w:t>
      </w:r>
      <w:r w:rsidRPr="002D45FF">
        <w:rPr>
          <w:lang w:eastAsia="ja-JP"/>
        </w:rPr>
        <w:tab/>
        <w:t xml:space="preserve">For a UE that does not include </w:t>
      </w:r>
      <w:r w:rsidRPr="002D45FF">
        <w:rPr>
          <w:i/>
          <w:lang w:eastAsia="ja-JP"/>
        </w:rPr>
        <w:t>mimo-WeightedLayersCapabilities-r13</w:t>
      </w:r>
      <w:r w:rsidRPr="002D45FF">
        <w:rPr>
          <w:lang w:eastAsia="ja-JP"/>
        </w:rPr>
        <w:t xml:space="preserve">, or for the case with no CC configured with FD-MIMO, the </w:t>
      </w:r>
      <w:r w:rsidRPr="002D45FF">
        <w:rPr>
          <w:lang w:eastAsia="en-GB"/>
        </w:rPr>
        <w:t>FD-MIMO processing capability</w:t>
      </w:r>
      <w:r w:rsidRPr="002D45FF">
        <w:rPr>
          <w:lang w:eastAsia="ja-JP"/>
        </w:rPr>
        <w:t xml:space="preserve"> condition is not applicable (i.e. considered as satisfied). For a UE that includes </w:t>
      </w:r>
      <w:r w:rsidRPr="002D45FF">
        <w:rPr>
          <w:i/>
          <w:lang w:eastAsia="ja-JP"/>
        </w:rPr>
        <w:t>mimo-WeightedLayersCapabilities-r13</w:t>
      </w:r>
      <w:r w:rsidRPr="002D45FF">
        <w:rPr>
          <w:lang w:eastAsia="ja-JP"/>
        </w:rPr>
        <w:t xml:space="preserve">, the </w:t>
      </w:r>
      <w:r w:rsidRPr="002D45FF">
        <w:rPr>
          <w:lang w:eastAsia="en-GB"/>
        </w:rPr>
        <w:t>FD-MIMO processing capability</w:t>
      </w:r>
      <w:r w:rsidRPr="002D45FF">
        <w:rPr>
          <w:lang w:eastAsia="ja-JP"/>
        </w:rPr>
        <w:t xml:space="preserve"> condition is satisfied if the </w:t>
      </w:r>
      <w:r w:rsidRPr="002D45FF">
        <w:rPr>
          <w:noProof/>
          <w:lang w:eastAsia="ja-JP"/>
        </w:rPr>
        <w:t>equation 4.3.28.13-1 in TS 36.306 [5] is satisfied.</w:t>
      </w:r>
      <w:bookmarkEnd w:id="42"/>
    </w:p>
    <w:p w14:paraId="53D1875A"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p>
    <w:p w14:paraId="5DA3FD3E" w14:textId="28425732" w:rsidR="00915505" w:rsidRPr="00B824DD" w:rsidRDefault="00915505" w:rsidP="002D45FF">
      <w:pPr>
        <w:pStyle w:val="Heading3"/>
      </w:pPr>
    </w:p>
    <w:p w14:paraId="0E602C57" w14:textId="77777777" w:rsidR="00150D3B" w:rsidRPr="00150D3B" w:rsidRDefault="00150D3B" w:rsidP="00150D3B">
      <w:pPr>
        <w:jc w:val="center"/>
      </w:pPr>
    </w:p>
    <w:sectPr w:rsidR="00150D3B" w:rsidRPr="00150D3B"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3C55B" w14:textId="77777777" w:rsidR="00AB10A9" w:rsidRDefault="00AB10A9">
      <w:r>
        <w:separator/>
      </w:r>
    </w:p>
  </w:endnote>
  <w:endnote w:type="continuationSeparator" w:id="0">
    <w:p w14:paraId="54BA17F4" w14:textId="77777777" w:rsidR="00AB10A9" w:rsidRDefault="00AB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DECE3" w14:textId="77777777" w:rsidR="00AB10A9" w:rsidRDefault="00AB10A9">
      <w:r>
        <w:separator/>
      </w:r>
    </w:p>
  </w:footnote>
  <w:footnote w:type="continuationSeparator" w:id="0">
    <w:p w14:paraId="62D2E721" w14:textId="77777777" w:rsidR="00AB10A9" w:rsidRDefault="00AB1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3"/>
  </w:num>
  <w:num w:numId="2">
    <w:abstractNumId w:val="9"/>
  </w:num>
  <w:num w:numId="3">
    <w:abstractNumId w:val="8"/>
  </w:num>
  <w:num w:numId="4">
    <w:abstractNumId w:val="4"/>
  </w:num>
  <w:num w:numId="5">
    <w:abstractNumId w:val="1"/>
  </w:num>
  <w:num w:numId="6">
    <w:abstractNumId w:val="6"/>
  </w:num>
  <w:num w:numId="7">
    <w:abstractNumId w:val="2"/>
  </w:num>
  <w:num w:numId="8">
    <w:abstractNumId w:val="5"/>
  </w:num>
  <w:num w:numId="9">
    <w:abstractNumId w:val="3"/>
  </w:num>
  <w:num w:numId="10">
    <w:abstractNumId w:val="12"/>
  </w:num>
  <w:num w:numId="11">
    <w:abstractNumId w:val="15"/>
  </w:num>
  <w:num w:numId="12">
    <w:abstractNumId w:val="0"/>
    <w:lvlOverride w:ilvl="0">
      <w:startOverride w:val="1"/>
    </w:lvlOverride>
  </w:num>
  <w:num w:numId="13">
    <w:abstractNumId w:val="14"/>
  </w:num>
  <w:num w:numId="14">
    <w:abstractNumId w:val="10"/>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170D6"/>
    <w:rsid w:val="00022E4A"/>
    <w:rsid w:val="00061A20"/>
    <w:rsid w:val="00064B05"/>
    <w:rsid w:val="00094327"/>
    <w:rsid w:val="00095FEB"/>
    <w:rsid w:val="000A6394"/>
    <w:rsid w:val="000B7FED"/>
    <w:rsid w:val="000C038A"/>
    <w:rsid w:val="000C6598"/>
    <w:rsid w:val="00145D43"/>
    <w:rsid w:val="00150D3B"/>
    <w:rsid w:val="00176EAD"/>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2D4125"/>
    <w:rsid w:val="002D45FF"/>
    <w:rsid w:val="002F0921"/>
    <w:rsid w:val="00305409"/>
    <w:rsid w:val="00324A06"/>
    <w:rsid w:val="003609EF"/>
    <w:rsid w:val="0036231A"/>
    <w:rsid w:val="00374DD4"/>
    <w:rsid w:val="003D2519"/>
    <w:rsid w:val="003E1A36"/>
    <w:rsid w:val="003E69A4"/>
    <w:rsid w:val="00401C42"/>
    <w:rsid w:val="00410371"/>
    <w:rsid w:val="004242F1"/>
    <w:rsid w:val="004414A9"/>
    <w:rsid w:val="00456761"/>
    <w:rsid w:val="00466DC4"/>
    <w:rsid w:val="00481B0E"/>
    <w:rsid w:val="004B75B7"/>
    <w:rsid w:val="00504277"/>
    <w:rsid w:val="0051580D"/>
    <w:rsid w:val="005339CC"/>
    <w:rsid w:val="00543FC9"/>
    <w:rsid w:val="00547111"/>
    <w:rsid w:val="00550226"/>
    <w:rsid w:val="005663E0"/>
    <w:rsid w:val="00592D74"/>
    <w:rsid w:val="005C72E9"/>
    <w:rsid w:val="005E2C44"/>
    <w:rsid w:val="005F72EC"/>
    <w:rsid w:val="00621188"/>
    <w:rsid w:val="006257ED"/>
    <w:rsid w:val="006374AA"/>
    <w:rsid w:val="00650D2D"/>
    <w:rsid w:val="006647D4"/>
    <w:rsid w:val="00695808"/>
    <w:rsid w:val="006A1045"/>
    <w:rsid w:val="006B46FB"/>
    <w:rsid w:val="006D1E1B"/>
    <w:rsid w:val="006E21FB"/>
    <w:rsid w:val="006E3C9D"/>
    <w:rsid w:val="007066A2"/>
    <w:rsid w:val="0072216F"/>
    <w:rsid w:val="0072624C"/>
    <w:rsid w:val="007437BF"/>
    <w:rsid w:val="0075520A"/>
    <w:rsid w:val="00764EDB"/>
    <w:rsid w:val="00792342"/>
    <w:rsid w:val="00792AFB"/>
    <w:rsid w:val="007977A8"/>
    <w:rsid w:val="007B512A"/>
    <w:rsid w:val="007C2097"/>
    <w:rsid w:val="007D6A07"/>
    <w:rsid w:val="007E082B"/>
    <w:rsid w:val="007F7259"/>
    <w:rsid w:val="008040A8"/>
    <w:rsid w:val="008279FA"/>
    <w:rsid w:val="008626E7"/>
    <w:rsid w:val="00870EE7"/>
    <w:rsid w:val="008863B9"/>
    <w:rsid w:val="008A45A6"/>
    <w:rsid w:val="008A78C1"/>
    <w:rsid w:val="008F686C"/>
    <w:rsid w:val="009049AE"/>
    <w:rsid w:val="00906105"/>
    <w:rsid w:val="009148DE"/>
    <w:rsid w:val="00915505"/>
    <w:rsid w:val="00941E30"/>
    <w:rsid w:val="00965506"/>
    <w:rsid w:val="009777D9"/>
    <w:rsid w:val="00991B88"/>
    <w:rsid w:val="009A5753"/>
    <w:rsid w:val="009A579D"/>
    <w:rsid w:val="009E3297"/>
    <w:rsid w:val="009E59ED"/>
    <w:rsid w:val="009F734F"/>
    <w:rsid w:val="00A246B6"/>
    <w:rsid w:val="00A27479"/>
    <w:rsid w:val="00A47E70"/>
    <w:rsid w:val="00A50CF0"/>
    <w:rsid w:val="00A757F8"/>
    <w:rsid w:val="00A7671C"/>
    <w:rsid w:val="00AA2CBC"/>
    <w:rsid w:val="00AB10A9"/>
    <w:rsid w:val="00AC5820"/>
    <w:rsid w:val="00AC5A3B"/>
    <w:rsid w:val="00AD1CD8"/>
    <w:rsid w:val="00B2069A"/>
    <w:rsid w:val="00B20A5D"/>
    <w:rsid w:val="00B258BB"/>
    <w:rsid w:val="00B5501F"/>
    <w:rsid w:val="00B67B97"/>
    <w:rsid w:val="00B968C8"/>
    <w:rsid w:val="00BA17E4"/>
    <w:rsid w:val="00BA3EC5"/>
    <w:rsid w:val="00BA51D9"/>
    <w:rsid w:val="00BB5DFC"/>
    <w:rsid w:val="00BD279D"/>
    <w:rsid w:val="00BD6BB8"/>
    <w:rsid w:val="00BF13D2"/>
    <w:rsid w:val="00BF30BD"/>
    <w:rsid w:val="00C66BA2"/>
    <w:rsid w:val="00C82427"/>
    <w:rsid w:val="00C95985"/>
    <w:rsid w:val="00CC5026"/>
    <w:rsid w:val="00CC68D0"/>
    <w:rsid w:val="00D03F9A"/>
    <w:rsid w:val="00D06D51"/>
    <w:rsid w:val="00D24991"/>
    <w:rsid w:val="00D35262"/>
    <w:rsid w:val="00D50255"/>
    <w:rsid w:val="00D51B46"/>
    <w:rsid w:val="00D66520"/>
    <w:rsid w:val="00D810BA"/>
    <w:rsid w:val="00D81592"/>
    <w:rsid w:val="00DB3349"/>
    <w:rsid w:val="00DE34CF"/>
    <w:rsid w:val="00DE70C6"/>
    <w:rsid w:val="00E13F3D"/>
    <w:rsid w:val="00E16066"/>
    <w:rsid w:val="00E34898"/>
    <w:rsid w:val="00EB09B7"/>
    <w:rsid w:val="00ED02C1"/>
    <w:rsid w:val="00EE7D7C"/>
    <w:rsid w:val="00F25D98"/>
    <w:rsid w:val="00F300FB"/>
    <w:rsid w:val="00FA73C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792AFB"/>
    <w:rPr>
      <w:rFonts w:ascii="Arial" w:hAnsi="Arial"/>
      <w:sz w:val="18"/>
      <w:lang w:val="en-GB" w:eastAsia="en-US"/>
    </w:rPr>
  </w:style>
  <w:style w:type="character" w:customStyle="1" w:styleId="B1Char1">
    <w:name w:val="B1 Char1"/>
    <w:link w:val="B1"/>
    <w:qFormat/>
    <w:rsid w:val="00792AFB"/>
    <w:rPr>
      <w:rFonts w:ascii="Times New Roman" w:hAnsi="Times New Roman"/>
      <w:lang w:val="en-GB" w:eastAsia="en-US"/>
    </w:rPr>
  </w:style>
  <w:style w:type="character" w:customStyle="1" w:styleId="TAHCar">
    <w:name w:val="TAH Car"/>
    <w:link w:val="TAH"/>
    <w:qFormat/>
    <w:locked/>
    <w:rsid w:val="00150D3B"/>
    <w:rPr>
      <w:rFonts w:ascii="Arial" w:hAnsi="Arial"/>
      <w:b/>
      <w:sz w:val="18"/>
      <w:lang w:val="en-GB" w:eastAsia="en-US"/>
    </w:rPr>
  </w:style>
  <w:style w:type="character" w:customStyle="1" w:styleId="NOChar">
    <w:name w:val="NO Char"/>
    <w:basedOn w:val="DefaultParagraphFont"/>
    <w:link w:val="NO"/>
    <w:qFormat/>
    <w:rsid w:val="00915505"/>
    <w:rPr>
      <w:rFonts w:ascii="Times New Roman" w:hAnsi="Times New Roman"/>
      <w:lang w:val="en-GB" w:eastAsia="en-US"/>
    </w:rPr>
  </w:style>
  <w:style w:type="numbering" w:customStyle="1" w:styleId="NoList1">
    <w:name w:val="No List1"/>
    <w:next w:val="NoList"/>
    <w:uiPriority w:val="99"/>
    <w:semiHidden/>
    <w:unhideWhenUsed/>
    <w:rsid w:val="002D45FF"/>
  </w:style>
  <w:style w:type="character" w:customStyle="1" w:styleId="Heading3Char">
    <w:name w:val="Heading 3 Char"/>
    <w:link w:val="Heading3"/>
    <w:rsid w:val="002D45FF"/>
    <w:rPr>
      <w:rFonts w:ascii="Arial" w:hAnsi="Arial"/>
      <w:sz w:val="28"/>
      <w:lang w:val="en-GB" w:eastAsia="en-US"/>
    </w:rPr>
  </w:style>
  <w:style w:type="character" w:customStyle="1" w:styleId="Heading4Char">
    <w:name w:val="Heading 4 Char"/>
    <w:link w:val="Heading4"/>
    <w:qFormat/>
    <w:locked/>
    <w:rsid w:val="002D45FF"/>
    <w:rPr>
      <w:rFonts w:ascii="Arial" w:hAnsi="Arial"/>
      <w:sz w:val="24"/>
      <w:lang w:val="en-GB" w:eastAsia="en-US"/>
    </w:rPr>
  </w:style>
  <w:style w:type="character" w:customStyle="1" w:styleId="Heading9Char">
    <w:name w:val="Heading 9 Char"/>
    <w:link w:val="Heading9"/>
    <w:rsid w:val="002D45FF"/>
    <w:rPr>
      <w:rFonts w:ascii="Arial" w:hAnsi="Arial"/>
      <w:sz w:val="36"/>
      <w:lang w:val="en-GB" w:eastAsia="en-US"/>
    </w:rPr>
  </w:style>
  <w:style w:type="character" w:customStyle="1" w:styleId="THChar">
    <w:name w:val="TH Char"/>
    <w:link w:val="TH"/>
    <w:qFormat/>
    <w:rsid w:val="002D45FF"/>
    <w:rPr>
      <w:rFonts w:ascii="Arial" w:hAnsi="Arial"/>
      <w:b/>
      <w:lang w:val="en-GB" w:eastAsia="en-US"/>
    </w:rPr>
  </w:style>
  <w:style w:type="character" w:customStyle="1" w:styleId="TFChar">
    <w:name w:val="TF Char"/>
    <w:link w:val="TF"/>
    <w:rsid w:val="002D45FF"/>
    <w:rPr>
      <w:rFonts w:ascii="Arial" w:hAnsi="Arial"/>
      <w:b/>
      <w:lang w:val="en-GB" w:eastAsia="en-US"/>
    </w:rPr>
  </w:style>
  <w:style w:type="character" w:customStyle="1" w:styleId="PLChar">
    <w:name w:val="PL Char"/>
    <w:link w:val="PL"/>
    <w:qFormat/>
    <w:rsid w:val="002D45FF"/>
    <w:rPr>
      <w:rFonts w:ascii="Courier New" w:hAnsi="Courier New"/>
      <w:noProof/>
      <w:sz w:val="16"/>
      <w:lang w:val="en-GB" w:eastAsia="en-US"/>
    </w:rPr>
  </w:style>
  <w:style w:type="character" w:customStyle="1" w:styleId="EditorsNoteChar">
    <w:name w:val="Editor's Note Char"/>
    <w:aliases w:val="EN Char"/>
    <w:link w:val="EditorsNote"/>
    <w:qFormat/>
    <w:rsid w:val="002D45FF"/>
    <w:rPr>
      <w:rFonts w:ascii="Times New Roman" w:hAnsi="Times New Roman"/>
      <w:color w:val="FF0000"/>
      <w:lang w:val="en-GB" w:eastAsia="en-US"/>
    </w:rPr>
  </w:style>
  <w:style w:type="character" w:customStyle="1" w:styleId="B2Char">
    <w:name w:val="B2 Char"/>
    <w:link w:val="B2"/>
    <w:qFormat/>
    <w:rsid w:val="002D45FF"/>
    <w:rPr>
      <w:rFonts w:ascii="Times New Roman" w:hAnsi="Times New Roman"/>
      <w:lang w:val="en-GB" w:eastAsia="en-US"/>
    </w:rPr>
  </w:style>
  <w:style w:type="character" w:customStyle="1" w:styleId="B3Char2">
    <w:name w:val="B3 Char2"/>
    <w:link w:val="B3"/>
    <w:qFormat/>
    <w:rsid w:val="002D45FF"/>
    <w:rPr>
      <w:rFonts w:ascii="Times New Roman" w:hAnsi="Times New Roman"/>
      <w:lang w:val="en-GB" w:eastAsia="en-US"/>
    </w:rPr>
  </w:style>
  <w:style w:type="character" w:customStyle="1" w:styleId="B4Char">
    <w:name w:val="B4 Char"/>
    <w:link w:val="B4"/>
    <w:qFormat/>
    <w:rsid w:val="002D45FF"/>
    <w:rPr>
      <w:rFonts w:ascii="Times New Roman" w:hAnsi="Times New Roman"/>
      <w:lang w:val="en-GB" w:eastAsia="en-US"/>
    </w:rPr>
  </w:style>
  <w:style w:type="character" w:customStyle="1" w:styleId="B5Char">
    <w:name w:val="B5 Char"/>
    <w:link w:val="B5"/>
    <w:qFormat/>
    <w:rsid w:val="002D45FF"/>
    <w:rPr>
      <w:rFonts w:ascii="Times New Roman" w:hAnsi="Times New Roman"/>
      <w:lang w:val="en-GB" w:eastAsia="en-US"/>
    </w:rPr>
  </w:style>
  <w:style w:type="paragraph" w:customStyle="1" w:styleId="B8">
    <w:name w:val="B8"/>
    <w:basedOn w:val="B7"/>
    <w:link w:val="B8Char"/>
    <w:qFormat/>
    <w:rsid w:val="002D45FF"/>
    <w:pPr>
      <w:ind w:left="2552"/>
    </w:pPr>
    <w:rPr>
      <w:lang w:val="x-none" w:eastAsia="x-none"/>
    </w:rPr>
  </w:style>
  <w:style w:type="paragraph" w:customStyle="1" w:styleId="B7">
    <w:name w:val="B7"/>
    <w:basedOn w:val="B6"/>
    <w:link w:val="B7Char"/>
    <w:qFormat/>
    <w:rsid w:val="002D45FF"/>
    <w:pPr>
      <w:ind w:left="2269"/>
    </w:pPr>
  </w:style>
  <w:style w:type="paragraph" w:customStyle="1" w:styleId="B6">
    <w:name w:val="B6"/>
    <w:basedOn w:val="B5"/>
    <w:link w:val="B6Char"/>
    <w:qFormat/>
    <w:rsid w:val="002D45F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D45FF"/>
    <w:rPr>
      <w:rFonts w:ascii="Times New Roman" w:eastAsia="MS Mincho" w:hAnsi="Times New Roman"/>
      <w:lang w:val="en-GB" w:eastAsia="ja-JP"/>
    </w:rPr>
  </w:style>
  <w:style w:type="character" w:customStyle="1" w:styleId="B7Char">
    <w:name w:val="B7 Char"/>
    <w:link w:val="B7"/>
    <w:qFormat/>
    <w:rsid w:val="002D45FF"/>
    <w:rPr>
      <w:rFonts w:ascii="Times New Roman" w:eastAsia="MS Mincho" w:hAnsi="Times New Roman"/>
      <w:lang w:val="en-GB" w:eastAsia="ja-JP"/>
    </w:rPr>
  </w:style>
  <w:style w:type="character" w:customStyle="1" w:styleId="B8Char">
    <w:name w:val="B8 Char"/>
    <w:link w:val="B8"/>
    <w:rsid w:val="002D45FF"/>
    <w:rPr>
      <w:rFonts w:ascii="Times New Roman" w:eastAsia="MS Mincho" w:hAnsi="Times New Roman"/>
      <w:lang w:val="x-none" w:eastAsia="x-none"/>
    </w:rPr>
  </w:style>
  <w:style w:type="character" w:customStyle="1" w:styleId="FootnoteTextChar">
    <w:name w:val="Footnote Text Char"/>
    <w:basedOn w:val="DefaultParagraphFont"/>
    <w:link w:val="FootnoteText"/>
    <w:rsid w:val="002D45FF"/>
    <w:rPr>
      <w:rFonts w:ascii="Times New Roman" w:hAnsi="Times New Roman"/>
      <w:sz w:val="16"/>
      <w:lang w:val="en-GB" w:eastAsia="en-US"/>
    </w:rPr>
  </w:style>
  <w:style w:type="paragraph" w:styleId="Revision">
    <w:name w:val="Revision"/>
    <w:hidden/>
    <w:uiPriority w:val="99"/>
    <w:semiHidden/>
    <w:rsid w:val="002D45FF"/>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2D45FF"/>
    <w:rPr>
      <w:rFonts w:ascii="Tahoma" w:hAnsi="Tahoma" w:cs="Tahoma"/>
      <w:sz w:val="16"/>
      <w:szCs w:val="16"/>
      <w:lang w:val="en-GB" w:eastAsia="en-US"/>
    </w:rPr>
  </w:style>
  <w:style w:type="character" w:customStyle="1" w:styleId="EXChar">
    <w:name w:val="EX Char"/>
    <w:link w:val="EX"/>
    <w:qFormat/>
    <w:locked/>
    <w:rsid w:val="002D45FF"/>
    <w:rPr>
      <w:rFonts w:ascii="Times New Roman" w:hAnsi="Times New Roman"/>
      <w:lang w:val="en-GB" w:eastAsia="en-US"/>
    </w:rPr>
  </w:style>
  <w:style w:type="character" w:customStyle="1" w:styleId="Heading5Char">
    <w:name w:val="Heading 5 Char"/>
    <w:link w:val="Heading5"/>
    <w:rsid w:val="002D45FF"/>
    <w:rPr>
      <w:rFonts w:ascii="Arial" w:hAnsi="Arial"/>
      <w:sz w:val="22"/>
      <w:lang w:val="en-GB" w:eastAsia="en-US"/>
    </w:rPr>
  </w:style>
  <w:style w:type="character" w:customStyle="1" w:styleId="FooterChar">
    <w:name w:val="Footer Char"/>
    <w:link w:val="Footer"/>
    <w:qFormat/>
    <w:rsid w:val="002D45FF"/>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45FF"/>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D45FF"/>
    <w:rPr>
      <w:rFonts w:ascii="Times New Roman" w:hAnsi="Times New Roman"/>
      <w:lang w:val="en-GB" w:eastAsia="en-US"/>
    </w:rPr>
  </w:style>
  <w:style w:type="character" w:customStyle="1" w:styleId="B1Zchn">
    <w:name w:val="B1 Zchn"/>
    <w:rsid w:val="002D45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4D7BFFBB-4A12-4D50-9872-5894241C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Pages>
  <Words>37783</Words>
  <Characters>215368</Characters>
  <Application>Microsoft Office Word</Application>
  <DocSecurity>0</DocSecurity>
  <Lines>1794</Lines>
  <Paragraphs>505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252646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66</cp:revision>
  <cp:lastPrinted>1899-12-31T22:59:00Z</cp:lastPrinted>
  <dcterms:created xsi:type="dcterms:W3CDTF">2019-04-16T00:15:00Z</dcterms:created>
  <dcterms:modified xsi:type="dcterms:W3CDTF">2021-02-02T10:41:00Z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