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6EF54" w14:textId="5C41D0A6" w:rsidR="00FD76B3" w:rsidRDefault="00FD76B3" w:rsidP="00FD76B3">
      <w:pPr>
        <w:pStyle w:val="CRCoverPage"/>
        <w:tabs>
          <w:tab w:val="right" w:pos="9639"/>
        </w:tabs>
        <w:spacing w:after="0"/>
        <w:rPr>
          <w:b/>
          <w:i/>
          <w:noProof/>
          <w:sz w:val="28"/>
        </w:rPr>
      </w:pPr>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11</w:t>
        </w:r>
        <w:r w:rsidR="002E6771">
          <w:rPr>
            <w:b/>
            <w:noProof/>
            <w:sz w:val="24"/>
          </w:rPr>
          <w:t>3</w:t>
        </w:r>
        <w:r>
          <w:rPr>
            <w:b/>
            <w:noProof/>
            <w:sz w:val="24"/>
          </w:rPr>
          <w:t>-e</w:t>
        </w:r>
      </w:fldSimple>
      <w:r>
        <w:rPr>
          <w:b/>
          <w:i/>
          <w:noProof/>
          <w:sz w:val="28"/>
        </w:rPr>
        <w:tab/>
      </w:r>
      <w:hyperlink r:id="rId12" w:history="1">
        <w:r w:rsidR="00AC4EA2" w:rsidRPr="00AC4EA2">
          <w:rPr>
            <w:b/>
            <w:i/>
            <w:noProof/>
            <w:sz w:val="28"/>
          </w:rPr>
          <w:t>R2-2101984</w:t>
        </w:r>
      </w:hyperlink>
    </w:p>
    <w:p w14:paraId="27E841EF" w14:textId="1B1B20F2" w:rsidR="00FD76B3" w:rsidRPr="004A5F2C" w:rsidRDefault="00FD76B3" w:rsidP="00FD76B3">
      <w:pPr>
        <w:pStyle w:val="CRCoverPage"/>
        <w:outlineLvl w:val="0"/>
        <w:rPr>
          <w:b/>
          <w:noProof/>
          <w:sz w:val="24"/>
        </w:rPr>
      </w:pPr>
      <w:r>
        <w:rPr>
          <w:rFonts w:cs="Arial"/>
          <w:b/>
          <w:sz w:val="24"/>
          <w:lang w:val="de-DE" w:eastAsia="zh-CN"/>
        </w:rPr>
        <w:t>Electronic Meeting</w:t>
      </w:r>
      <w:r w:rsidRPr="000B5CF9">
        <w:rPr>
          <w:rFonts w:cs="Arial"/>
          <w:b/>
          <w:sz w:val="24"/>
          <w:lang w:val="de-DE" w:eastAsia="zh-CN"/>
        </w:rPr>
        <w:t xml:space="preserve">, </w:t>
      </w:r>
      <w:r>
        <w:rPr>
          <w:rFonts w:cs="Arial"/>
          <w:b/>
          <w:sz w:val="24"/>
          <w:lang w:val="de-DE" w:eastAsia="zh-CN"/>
        </w:rPr>
        <w:t>2</w:t>
      </w:r>
      <w:r w:rsidR="00537A97">
        <w:rPr>
          <w:rFonts w:cs="Arial"/>
          <w:b/>
          <w:sz w:val="24"/>
          <w:lang w:val="de-DE" w:eastAsia="zh-CN"/>
        </w:rPr>
        <w:t>5th January</w:t>
      </w:r>
      <w:r>
        <w:rPr>
          <w:rFonts w:cs="Arial"/>
          <w:b/>
          <w:sz w:val="24"/>
          <w:lang w:val="de-DE" w:eastAsia="zh-CN"/>
        </w:rPr>
        <w:t xml:space="preserve"> – </w:t>
      </w:r>
      <w:r w:rsidR="00537A97">
        <w:rPr>
          <w:rFonts w:cs="Arial"/>
          <w:b/>
          <w:sz w:val="24"/>
          <w:lang w:val="de-DE" w:eastAsia="zh-CN"/>
        </w:rPr>
        <w:t>5</w:t>
      </w:r>
      <w:r>
        <w:rPr>
          <w:rFonts w:cs="Arial"/>
          <w:b/>
          <w:sz w:val="24"/>
          <w:lang w:val="de-DE" w:eastAsia="zh-CN"/>
        </w:rPr>
        <w:t xml:space="preserve">th </w:t>
      </w:r>
      <w:r w:rsidR="00537A97">
        <w:rPr>
          <w:rFonts w:cs="Arial"/>
          <w:b/>
          <w:sz w:val="24"/>
          <w:lang w:val="de-DE" w:eastAsia="zh-CN"/>
        </w:rPr>
        <w:t>February 2021</w:t>
      </w:r>
    </w:p>
    <w:p w14:paraId="2C236F53" w14:textId="77777777" w:rsidR="00196A60" w:rsidRPr="00925E91" w:rsidRDefault="00196A60" w:rsidP="00925E91">
      <w:pPr>
        <w:widowControl w:val="0"/>
        <w:tabs>
          <w:tab w:val="left" w:pos="1701"/>
          <w:tab w:val="right" w:pos="9923"/>
        </w:tabs>
        <w:spacing w:before="120" w:after="0"/>
        <w:rPr>
          <w:rFonts w:ascii="Arial" w:eastAsia="MS Mincho" w:hAnsi="Arial" w:cs="Arial"/>
          <w:b/>
          <w:sz w:val="24"/>
          <w:szCs w:val="24"/>
          <w:lang w:eastAsia="en-GB"/>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3BA40F22" w:rsidR="000A0770" w:rsidRPr="00410371" w:rsidRDefault="000A0770" w:rsidP="0033568B">
            <w:pPr>
              <w:pStyle w:val="CRCoverPage"/>
              <w:spacing w:after="0"/>
              <w:rPr>
                <w:b/>
                <w:noProof/>
                <w:sz w:val="28"/>
                <w:lang w:eastAsia="zh-CN"/>
              </w:rPr>
            </w:pPr>
            <w:r>
              <w:rPr>
                <w:rFonts w:hint="eastAsia"/>
                <w:b/>
                <w:sz w:val="28"/>
                <w:lang w:val="en-US" w:eastAsia="zh-CN"/>
              </w:rPr>
              <w:t>3</w:t>
            </w:r>
            <w:r w:rsidR="00FA616A">
              <w:rPr>
                <w:b/>
                <w:sz w:val="28"/>
                <w:lang w:val="en-US" w:eastAsia="zh-CN"/>
              </w:rPr>
              <w:t>6</w:t>
            </w:r>
            <w:r>
              <w:rPr>
                <w:rFonts w:hint="eastAsia"/>
                <w:b/>
                <w:sz w:val="28"/>
                <w:lang w:val="en-US" w:eastAsia="zh-CN"/>
              </w:rPr>
              <w:t>.</w:t>
            </w:r>
            <w:r w:rsidR="008A571E">
              <w:rPr>
                <w:b/>
                <w:sz w:val="28"/>
                <w:lang w:val="en-US" w:eastAsia="zh-CN"/>
              </w:rPr>
              <w:t>3</w:t>
            </w:r>
            <w:r w:rsidR="00745ED2">
              <w:rPr>
                <w:b/>
                <w:sz w:val="28"/>
                <w:lang w:val="en-US" w:eastAsia="zh-CN"/>
              </w:rPr>
              <w:t>21</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1B91FCBE" w:rsidR="000A0770" w:rsidRPr="00DE4823" w:rsidRDefault="00CA316F" w:rsidP="0033568B">
            <w:pPr>
              <w:pStyle w:val="CRCoverPage"/>
              <w:spacing w:after="0"/>
              <w:rPr>
                <w:noProof/>
                <w:lang w:eastAsia="zh-CN"/>
              </w:rPr>
            </w:pPr>
            <w:r w:rsidRPr="00CA316F">
              <w:rPr>
                <w:b/>
                <w:sz w:val="28"/>
                <w:lang w:val="en-US" w:eastAsia="zh-CN"/>
              </w:rPr>
              <w:t>1521</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48B7160B" w:rsidR="000A0770" w:rsidRPr="00B0135F" w:rsidRDefault="00AC4EA2" w:rsidP="0033568B">
            <w:pPr>
              <w:pStyle w:val="CRCoverPage"/>
              <w:spacing w:after="0"/>
              <w:jc w:val="center"/>
              <w:rPr>
                <w:b/>
                <w:noProof/>
                <w:lang w:eastAsia="zh-CN"/>
              </w:rPr>
            </w:pPr>
            <w:r>
              <w:rPr>
                <w:b/>
                <w:noProof/>
                <w:sz w:val="28"/>
                <w:lang w:eastAsia="zh-CN"/>
              </w:rPr>
              <w:t>1</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730A5BC8" w:rsidR="000A0770" w:rsidRPr="00410371" w:rsidRDefault="000A0770" w:rsidP="0033568B">
            <w:pPr>
              <w:pStyle w:val="CRCoverPage"/>
              <w:spacing w:after="0"/>
              <w:jc w:val="center"/>
              <w:rPr>
                <w:noProof/>
                <w:sz w:val="28"/>
              </w:rPr>
            </w:pPr>
            <w:r w:rsidRPr="00411925">
              <w:rPr>
                <w:rFonts w:hint="eastAsia"/>
                <w:b/>
                <w:sz w:val="28"/>
                <w:lang w:val="en-US" w:eastAsia="zh-CN"/>
              </w:rPr>
              <w:t>1</w:t>
            </w:r>
            <w:r w:rsidR="00C54BE5">
              <w:rPr>
                <w:b/>
                <w:sz w:val="28"/>
                <w:lang w:val="en-US" w:eastAsia="zh-CN"/>
              </w:rPr>
              <w:t>6</w:t>
            </w:r>
            <w:r w:rsidRPr="00411925">
              <w:rPr>
                <w:rFonts w:hint="eastAsia"/>
                <w:b/>
                <w:sz w:val="28"/>
                <w:lang w:val="en-US" w:eastAsia="zh-CN"/>
              </w:rPr>
              <w:t>.</w:t>
            </w:r>
            <w:r w:rsidR="00991B5A">
              <w:rPr>
                <w:b/>
                <w:sz w:val="28"/>
                <w:lang w:val="en-US" w:eastAsia="zh-CN"/>
              </w:rPr>
              <w:t>3</w:t>
            </w:r>
            <w:r w:rsidR="00745ED2">
              <w:rPr>
                <w:b/>
                <w:sz w:val="28"/>
                <w:lang w:val="en-US" w:eastAsia="zh-CN"/>
              </w:rPr>
              <w:t>.</w:t>
            </w:r>
            <w:r w:rsidR="00555BE1">
              <w:rPr>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2A503CCE" w:rsidR="000A0770" w:rsidRDefault="00681376"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66F42355" w:rsidR="000A0770" w:rsidRDefault="000A1E1C" w:rsidP="0033568B">
            <w:pPr>
              <w:pStyle w:val="CRCoverPage"/>
              <w:spacing w:after="0"/>
              <w:rPr>
                <w:noProof/>
                <w:lang w:eastAsia="zh-CN"/>
              </w:rPr>
            </w:pPr>
            <w:r w:rsidRPr="000F3B30">
              <w:t>Recommended bit rate query</w:t>
            </w:r>
            <w:r>
              <w:rPr>
                <w:noProof/>
                <w:lang w:eastAsia="zh-CN"/>
              </w:rPr>
              <w:t xml:space="preserve"> </w:t>
            </w:r>
            <w:r w:rsidR="002E1C9C">
              <w:rPr>
                <w:noProof/>
                <w:lang w:eastAsia="zh-CN"/>
              </w:rPr>
              <w:t>handling at MAC Reset</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462C51B0" w:rsidR="000A0770" w:rsidRDefault="002E2C5A" w:rsidP="0033568B">
            <w:pPr>
              <w:pStyle w:val="CRCoverPage"/>
              <w:spacing w:after="0"/>
              <w:rPr>
                <w:noProof/>
                <w:lang w:eastAsia="zh-CN"/>
              </w:rPr>
            </w:pPr>
            <w:r>
              <w:rPr>
                <w:rFonts w:eastAsia="SimSun"/>
                <w:lang w:val="en-US" w:eastAsia="zh-CN"/>
              </w:rPr>
              <w:t>Ericsson</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63A931B5" w:rsidR="000A0770" w:rsidRDefault="005C3BFF" w:rsidP="0033568B">
            <w:pPr>
              <w:pStyle w:val="CRCoverPage"/>
              <w:spacing w:after="0"/>
              <w:rPr>
                <w:noProof/>
              </w:rPr>
            </w:pPr>
            <w:r w:rsidRPr="00E42A76">
              <w:rPr>
                <w:rFonts w:eastAsia="SimSun"/>
                <w:lang w:val="en-US" w:eastAsia="zh-CN"/>
              </w:rPr>
              <w:t>LTE_VoLTE_ViLTE_enh</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3B25E06" w:rsidR="000A0770" w:rsidRDefault="000A0770" w:rsidP="0033568B">
            <w:pPr>
              <w:pStyle w:val="CRCoverPage"/>
              <w:spacing w:after="0"/>
              <w:ind w:left="100"/>
              <w:rPr>
                <w:noProof/>
                <w:lang w:eastAsia="zh-CN"/>
              </w:rPr>
            </w:pPr>
            <w:r>
              <w:rPr>
                <w:noProof/>
              </w:rPr>
              <w:t>20</w:t>
            </w:r>
            <w:r>
              <w:rPr>
                <w:rFonts w:hint="eastAsia"/>
                <w:noProof/>
                <w:lang w:eastAsia="zh-CN"/>
              </w:rPr>
              <w:t>2</w:t>
            </w:r>
            <w:r w:rsidR="00991B5A">
              <w:rPr>
                <w:noProof/>
                <w:lang w:eastAsia="zh-CN"/>
              </w:rPr>
              <w:t>1</w:t>
            </w:r>
            <w:r>
              <w:rPr>
                <w:rFonts w:hint="eastAsia"/>
                <w:noProof/>
                <w:lang w:eastAsia="zh-CN"/>
              </w:rPr>
              <w:t>-</w:t>
            </w:r>
            <w:r w:rsidR="00991B5A">
              <w:rPr>
                <w:noProof/>
                <w:lang w:eastAsia="zh-CN"/>
              </w:rPr>
              <w:t>01</w:t>
            </w:r>
            <w:r>
              <w:rPr>
                <w:rFonts w:hint="eastAsia"/>
                <w:noProof/>
                <w:lang w:eastAsia="zh-CN"/>
              </w:rPr>
              <w:t>-</w:t>
            </w:r>
            <w:r w:rsidR="00991B5A">
              <w:rPr>
                <w:noProof/>
                <w:lang w:eastAsia="zh-CN"/>
              </w:rPr>
              <w:t>14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7777777" w:rsidR="000A0770" w:rsidRPr="002B5148" w:rsidRDefault="00B16D0D" w:rsidP="005C3BFF">
            <w:pPr>
              <w:pStyle w:val="CRCoverPage"/>
              <w:spacing w:after="0"/>
              <w:ind w:right="-609"/>
              <w:rPr>
                <w:bCs/>
                <w:noProof/>
                <w:lang w:eastAsia="zh-CN"/>
              </w:rPr>
            </w:pPr>
            <w:r>
              <w:rPr>
                <w:bCs/>
                <w:noProof/>
                <w:lang w:eastAsia="zh-CN"/>
              </w:rPr>
              <w:t>F</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0CBE5BB0" w:rsidR="000A0770" w:rsidRDefault="000A0770" w:rsidP="0033568B">
            <w:pPr>
              <w:pStyle w:val="CRCoverPage"/>
              <w:spacing w:after="0"/>
              <w:ind w:left="100"/>
              <w:rPr>
                <w:noProof/>
              </w:rPr>
            </w:pPr>
            <w:r>
              <w:rPr>
                <w:noProof/>
              </w:rPr>
              <w:t>Rel-1</w:t>
            </w:r>
            <w:r w:rsidR="00C54BE5">
              <w:rPr>
                <w:noProof/>
              </w:rPr>
              <w:t>6</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57E8FC" w14:textId="3EF3B4AD" w:rsidR="00B16D0D" w:rsidRPr="00552DE0" w:rsidRDefault="00761A75" w:rsidP="00E959E4">
            <w:pPr>
              <w:rPr>
                <w:rFonts w:ascii="Arial" w:eastAsia="SimSun" w:hAnsi="Arial" w:cs="Arial"/>
                <w:lang w:eastAsia="zh-CN"/>
              </w:rPr>
            </w:pPr>
            <w:r>
              <w:rPr>
                <w:rFonts w:ascii="Arial" w:eastAsia="SimSun" w:hAnsi="Arial" w:cs="Arial"/>
                <w:lang w:eastAsia="zh-CN"/>
              </w:rPr>
              <w:t>In this specification</w:t>
            </w:r>
            <w:r w:rsidR="00434D2F">
              <w:rPr>
                <w:rFonts w:ascii="Arial" w:eastAsia="SimSun" w:hAnsi="Arial" w:cs="Arial"/>
                <w:lang w:eastAsia="zh-CN"/>
              </w:rPr>
              <w:t xml:space="preserve">, a triggered </w:t>
            </w:r>
            <w:r w:rsidR="00BF12C1" w:rsidRPr="00BF12C1">
              <w:rPr>
                <w:rFonts w:ascii="Arial" w:eastAsia="SimSun" w:hAnsi="Arial" w:cs="Arial"/>
                <w:lang w:eastAsia="zh-CN"/>
              </w:rPr>
              <w:t>Recommended bit rate query</w:t>
            </w:r>
            <w:r w:rsidR="00BF12C1">
              <w:rPr>
                <w:rFonts w:ascii="Arial" w:eastAsia="SimSun" w:hAnsi="Arial" w:cs="Arial"/>
                <w:lang w:eastAsia="zh-CN"/>
              </w:rPr>
              <w:t xml:space="preserve"> </w:t>
            </w:r>
            <w:r w:rsidR="00434D2F">
              <w:rPr>
                <w:rFonts w:ascii="Arial" w:eastAsia="SimSun" w:hAnsi="Arial" w:cs="Arial"/>
                <w:lang w:eastAsia="zh-CN"/>
              </w:rPr>
              <w:t>is not cancelled at MAC reset</w:t>
            </w:r>
            <w:r w:rsidR="00142796">
              <w:rPr>
                <w:rFonts w:ascii="Arial" w:eastAsia="SimSun" w:hAnsi="Arial" w:cs="Arial"/>
                <w:lang w:eastAsia="zh-CN"/>
              </w:rPr>
              <w:t>.</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5C7FFC" w14:textId="3791B8F1" w:rsidR="007E2C49" w:rsidRDefault="00434D2F" w:rsidP="00761A75">
            <w:pPr>
              <w:pStyle w:val="CRCoverPage"/>
              <w:spacing w:after="0"/>
              <w:rPr>
                <w:noProof/>
              </w:rPr>
            </w:pPr>
            <w:r>
              <w:rPr>
                <w:noProof/>
              </w:rPr>
              <w:t xml:space="preserve">Include the cancellation of </w:t>
            </w:r>
            <w:r w:rsidR="00B079C3" w:rsidRPr="000F3B30">
              <w:t xml:space="preserve">a </w:t>
            </w:r>
            <w:r w:rsidR="00B079C3">
              <w:t xml:space="preserve">triggered </w:t>
            </w:r>
            <w:r w:rsidR="00B079C3" w:rsidRPr="000F3B30">
              <w:t>Recommended bit rate query</w:t>
            </w:r>
            <w:r w:rsidR="00B079C3">
              <w:rPr>
                <w:noProof/>
              </w:rPr>
              <w:t xml:space="preserve"> </w:t>
            </w:r>
            <w:r>
              <w:rPr>
                <w:noProof/>
              </w:rPr>
              <w:t>in the list of UE actions at MAC reset.</w:t>
            </w:r>
          </w:p>
          <w:p w14:paraId="3BE343A6" w14:textId="6A7BD90B" w:rsidR="00141083" w:rsidRDefault="00141083" w:rsidP="00761A75">
            <w:pPr>
              <w:pStyle w:val="CRCoverPage"/>
              <w:spacing w:after="0"/>
              <w:rPr>
                <w:noProof/>
              </w:rPr>
            </w:pPr>
          </w:p>
          <w:p w14:paraId="0C1015A1" w14:textId="77777777" w:rsidR="00141083" w:rsidRDefault="00141083" w:rsidP="00141083">
            <w:pPr>
              <w:pStyle w:val="CRCoverPage"/>
              <w:spacing w:before="40" w:afterLines="40" w:after="96"/>
              <w:rPr>
                <w:rFonts w:cs="Arial"/>
                <w:b/>
              </w:rPr>
            </w:pPr>
            <w:r w:rsidRPr="00821F0B">
              <w:rPr>
                <w:b/>
                <w:noProof/>
                <w:lang w:eastAsia="zh-CN"/>
              </w:rPr>
              <w:t>I</w:t>
            </w:r>
            <w:r w:rsidRPr="00821F0B">
              <w:rPr>
                <w:rFonts w:hint="eastAsia"/>
                <w:b/>
                <w:noProof/>
                <w:lang w:eastAsia="zh-CN"/>
              </w:rPr>
              <w:t xml:space="preserve">mpact </w:t>
            </w:r>
            <w:r w:rsidRPr="00821F0B">
              <w:rPr>
                <w:rFonts w:cs="Arial" w:hint="eastAsia"/>
                <w:b/>
              </w:rPr>
              <w:t>analysis</w:t>
            </w:r>
          </w:p>
          <w:p w14:paraId="601A66CD" w14:textId="77777777" w:rsidR="00141083" w:rsidRPr="00821F0B" w:rsidRDefault="00141083" w:rsidP="00141083">
            <w:pPr>
              <w:pStyle w:val="CRCoverPage"/>
              <w:spacing w:before="40" w:afterLines="40" w:after="96"/>
              <w:rPr>
                <w:rFonts w:cs="Arial"/>
                <w:u w:val="single"/>
              </w:rPr>
            </w:pPr>
            <w:r w:rsidRPr="00821F0B">
              <w:rPr>
                <w:rFonts w:cs="Arial"/>
                <w:u w:val="single"/>
              </w:rPr>
              <w:t>I</w:t>
            </w:r>
            <w:r w:rsidRPr="00821F0B">
              <w:rPr>
                <w:rFonts w:cs="Arial" w:hint="eastAsia"/>
                <w:u w:val="single"/>
              </w:rPr>
              <w:t>mpacted functionality:</w:t>
            </w:r>
          </w:p>
          <w:p w14:paraId="46FA51CA" w14:textId="77777777" w:rsidR="001D08C2" w:rsidRDefault="001D08C2" w:rsidP="00141083">
            <w:pPr>
              <w:pStyle w:val="CRCoverPage"/>
              <w:tabs>
                <w:tab w:val="left" w:pos="1995"/>
              </w:tabs>
              <w:spacing w:before="40" w:afterLines="40" w:after="96"/>
              <w:rPr>
                <w:rFonts w:cs="Arial"/>
                <w:u w:val="single"/>
              </w:rPr>
            </w:pPr>
            <w:r>
              <w:t>Recommended bit rate query procedure at MAC reset</w:t>
            </w:r>
            <w:r w:rsidRPr="00821F0B">
              <w:rPr>
                <w:rFonts w:cs="Arial"/>
                <w:u w:val="single"/>
              </w:rPr>
              <w:t xml:space="preserve"> </w:t>
            </w:r>
          </w:p>
          <w:p w14:paraId="0041907A" w14:textId="0AB11835" w:rsidR="00141083" w:rsidRPr="00821F0B" w:rsidRDefault="00141083" w:rsidP="00141083">
            <w:pPr>
              <w:pStyle w:val="CRCoverPage"/>
              <w:tabs>
                <w:tab w:val="left" w:pos="1995"/>
              </w:tabs>
              <w:spacing w:before="40" w:afterLines="40" w:after="96"/>
              <w:rPr>
                <w:rFonts w:cs="Arial"/>
                <w:u w:val="single"/>
              </w:rPr>
            </w:pPr>
            <w:r w:rsidRPr="00821F0B">
              <w:rPr>
                <w:rFonts w:cs="Arial"/>
                <w:u w:val="single"/>
              </w:rPr>
              <w:t xml:space="preserve">Inter-operability: </w:t>
            </w:r>
          </w:p>
          <w:p w14:paraId="6E504619" w14:textId="0E006DC6" w:rsidR="00141083" w:rsidRDefault="00141083" w:rsidP="00141083">
            <w:pPr>
              <w:pStyle w:val="CRCoverPage"/>
              <w:numPr>
                <w:ilvl w:val="0"/>
                <w:numId w:val="25"/>
              </w:numPr>
              <w:rPr>
                <w:noProof/>
                <w:lang w:eastAsia="zh-CN"/>
              </w:rPr>
            </w:pPr>
            <w:r w:rsidRPr="003F3B8A">
              <w:rPr>
                <w:rFonts w:hint="eastAsia"/>
                <w:noProof/>
                <w:lang w:eastAsia="zh-CN"/>
              </w:rPr>
              <w:t xml:space="preserve">If the </w:t>
            </w:r>
            <w:r w:rsidR="00B079C3">
              <w:rPr>
                <w:noProof/>
                <w:lang w:eastAsia="zh-CN"/>
              </w:rPr>
              <w:t>UE</w:t>
            </w:r>
            <w:r w:rsidRPr="003F3B8A">
              <w:rPr>
                <w:rFonts w:hint="eastAsia"/>
                <w:noProof/>
                <w:lang w:eastAsia="zh-CN"/>
              </w:rPr>
              <w:t xml:space="preserve"> is implemented according to this CR but the network is not,</w:t>
            </w:r>
            <w:r w:rsidRPr="003F3B8A">
              <w:rPr>
                <w:noProof/>
                <w:lang w:eastAsia="zh-CN"/>
              </w:rPr>
              <w:t xml:space="preserve"> there is no inter-operability issue foreseen</w:t>
            </w:r>
            <w:r>
              <w:t>.</w:t>
            </w:r>
          </w:p>
          <w:p w14:paraId="02290F3C" w14:textId="673FF72B" w:rsidR="00AF3E53" w:rsidRDefault="00991B5A" w:rsidP="00AF3E53">
            <w:pPr>
              <w:pStyle w:val="CRCoverPage"/>
              <w:numPr>
                <w:ilvl w:val="0"/>
                <w:numId w:val="25"/>
              </w:numPr>
              <w:rPr>
                <w:noProof/>
                <w:lang w:eastAsia="zh-CN"/>
              </w:rPr>
            </w:pPr>
            <w:r w:rsidRPr="003F3B8A">
              <w:rPr>
                <w:rFonts w:hint="eastAsia"/>
                <w:noProof/>
                <w:lang w:eastAsia="zh-CN"/>
              </w:rPr>
              <w:t xml:space="preserve">If the network is implemented according to </w:t>
            </w:r>
            <w:r>
              <w:rPr>
                <w:rFonts w:hint="eastAsia"/>
                <w:noProof/>
                <w:lang w:eastAsia="zh-CN"/>
              </w:rPr>
              <w:t xml:space="preserve">this CR but the </w:t>
            </w:r>
            <w:r>
              <w:rPr>
                <w:noProof/>
                <w:lang w:eastAsia="zh-CN"/>
              </w:rPr>
              <w:t>UE</w:t>
            </w:r>
            <w:r w:rsidRPr="003F3B8A">
              <w:rPr>
                <w:rFonts w:hint="eastAsia"/>
                <w:noProof/>
                <w:lang w:eastAsia="zh-CN"/>
              </w:rPr>
              <w:t xml:space="preserve"> is not,</w:t>
            </w:r>
            <w:r w:rsidRPr="003F3B8A">
              <w:rPr>
                <w:noProof/>
                <w:lang w:eastAsia="zh-CN"/>
              </w:rPr>
              <w:t xml:space="preserve"> </w:t>
            </w:r>
            <w:r w:rsidR="001D08C2" w:rsidRPr="001D08C2">
              <w:rPr>
                <w:noProof/>
                <w:lang w:eastAsia="zh-CN"/>
              </w:rPr>
              <w:t>the eNB may send a wrong recommended bit rate to the UE in response to the received recommended bit rate query.</w:t>
            </w:r>
          </w:p>
          <w:p w14:paraId="56CD1ED5" w14:textId="65FB5ED1" w:rsidR="00AF3E53" w:rsidRPr="002C6926" w:rsidRDefault="00AF3E53" w:rsidP="00AF3E53">
            <w:pPr>
              <w:pStyle w:val="CRCoverPage"/>
              <w:rPr>
                <w:noProof/>
                <w:lang w:eastAsia="zh-CN"/>
              </w:rPr>
            </w:pPr>
            <w:r>
              <w:rPr>
                <w:b/>
                <w:noProof/>
                <w:lang w:eastAsia="ja-JP"/>
              </w:rPr>
              <w:t>Implementation of this CR from Rel-1</w:t>
            </w:r>
            <w:r>
              <w:rPr>
                <w:b/>
                <w:noProof/>
                <w:lang w:eastAsia="ja-JP"/>
              </w:rPr>
              <w:t>4</w:t>
            </w:r>
            <w:r>
              <w:rPr>
                <w:b/>
                <w:noProof/>
                <w:lang w:eastAsia="ja-JP"/>
              </w:rPr>
              <w:t xml:space="preserve"> will not cause interoperability issues.</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218F84A0" w:rsidR="00761A75" w:rsidRPr="00521FF5" w:rsidRDefault="00D542E7" w:rsidP="00761A75">
            <w:pPr>
              <w:pStyle w:val="CRCoverPage"/>
              <w:spacing w:after="0"/>
              <w:rPr>
                <w:noProof/>
              </w:rPr>
            </w:pPr>
            <w:r>
              <w:rPr>
                <w:noProof/>
              </w:rPr>
              <w:t xml:space="preserve">The </w:t>
            </w:r>
            <w:r w:rsidRPr="000F3B30">
              <w:t>trigger</w:t>
            </w:r>
            <w:r>
              <w:t xml:space="preserve">ed </w:t>
            </w:r>
            <w:r w:rsidRPr="000F3B30">
              <w:t>Recommended bit rate query</w:t>
            </w:r>
            <w:r>
              <w:rPr>
                <w:noProof/>
              </w:rPr>
              <w:t xml:space="preserve"> is not cancelled at MAC reset which results in that recommened bitrate MAC CE which was triggered from a previous session may be sent in a later session.</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0391B669" w:rsidR="000A0770" w:rsidRPr="002B5148" w:rsidRDefault="00141083" w:rsidP="00D96EFD">
            <w:pPr>
              <w:pStyle w:val="CRCoverPage"/>
              <w:spacing w:after="0"/>
              <w:rPr>
                <w:rFonts w:eastAsia="SimSun"/>
                <w:lang w:val="en-US" w:eastAsia="zh-CN"/>
              </w:rPr>
            </w:pPr>
            <w:r>
              <w:rPr>
                <w:rFonts w:eastAsia="SimSun" w:cs="Arial"/>
                <w:lang w:eastAsia="zh-CN"/>
              </w:rPr>
              <w:t>5.</w:t>
            </w:r>
            <w:r w:rsidR="003B470F">
              <w:rPr>
                <w:rFonts w:eastAsia="SimSun" w:cs="Arial"/>
                <w:lang w:eastAsia="zh-CN"/>
              </w:rPr>
              <w:t>9</w:t>
            </w:r>
            <w:r w:rsidR="00142A18">
              <w:rPr>
                <w:rFonts w:eastAsia="SimSun" w:cs="Arial"/>
                <w:lang w:eastAsia="zh-CN"/>
              </w:rPr>
              <w:t>, Annex D</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r w:rsidR="000A0770" w:rsidRPr="008863B9" w14:paraId="65C8CEF7" w14:textId="77777777" w:rsidTr="0033568B">
        <w:tc>
          <w:tcPr>
            <w:tcW w:w="2694" w:type="dxa"/>
            <w:gridSpan w:val="2"/>
            <w:tcBorders>
              <w:top w:val="single" w:sz="4" w:space="0" w:color="auto"/>
              <w:bottom w:val="single" w:sz="4" w:space="0" w:color="auto"/>
            </w:tcBorders>
          </w:tcPr>
          <w:p w14:paraId="6807207A" w14:textId="77777777" w:rsidR="000A0770" w:rsidRPr="008863B9" w:rsidRDefault="000A0770" w:rsidP="0033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475C9BA" w14:textId="77777777" w:rsidR="000A0770" w:rsidRPr="008863B9" w:rsidRDefault="000A0770" w:rsidP="0033568B">
            <w:pPr>
              <w:pStyle w:val="CRCoverPage"/>
              <w:spacing w:after="0"/>
              <w:ind w:left="100"/>
              <w:rPr>
                <w:noProof/>
                <w:sz w:val="8"/>
                <w:szCs w:val="8"/>
              </w:rPr>
            </w:pPr>
          </w:p>
        </w:tc>
      </w:tr>
      <w:tr w:rsidR="000A0770" w14:paraId="5D473876" w14:textId="77777777" w:rsidTr="0033568B">
        <w:tc>
          <w:tcPr>
            <w:tcW w:w="2694" w:type="dxa"/>
            <w:gridSpan w:val="2"/>
            <w:tcBorders>
              <w:top w:val="single" w:sz="4" w:space="0" w:color="auto"/>
              <w:left w:val="single" w:sz="4" w:space="0" w:color="auto"/>
              <w:bottom w:val="single" w:sz="4" w:space="0" w:color="auto"/>
            </w:tcBorders>
          </w:tcPr>
          <w:p w14:paraId="63B8D73C" w14:textId="77777777" w:rsidR="000A0770" w:rsidRDefault="000A0770" w:rsidP="0033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25FC27"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SimSun"/>
          <w:lang w:val="en-US" w:eastAsia="zh-CN"/>
        </w:rPr>
        <w:sectPr w:rsidR="00C74E95" w:rsidRPr="002B6492">
          <w:headerReference w:type="even" r:id="rId16"/>
          <w:footnotePr>
            <w:numRestart w:val="eachSect"/>
          </w:footnotePr>
          <w:pgSz w:w="11907" w:h="16840"/>
          <w:pgMar w:top="1418" w:right="1134" w:bottom="1134" w:left="1134" w:header="680" w:footer="567" w:gutter="0"/>
          <w:cols w:space="720"/>
        </w:sectPr>
      </w:pPr>
    </w:p>
    <w:p w14:paraId="4573EBE0" w14:textId="44D69F6D" w:rsidR="000A1E1C" w:rsidRPr="000A1E1C" w:rsidRDefault="00B85EC5" w:rsidP="000A1E1C">
      <w:pPr>
        <w:pBdr>
          <w:top w:val="single" w:sz="4" w:space="1" w:color="auto"/>
          <w:left w:val="single" w:sz="4" w:space="4" w:color="auto"/>
          <w:bottom w:val="single" w:sz="4" w:space="1" w:color="auto"/>
          <w:right w:val="single" w:sz="4" w:space="4" w:color="auto"/>
        </w:pBdr>
        <w:shd w:val="clear" w:color="auto" w:fill="FFFF00"/>
        <w:jc w:val="center"/>
        <w:rPr>
          <w:i/>
          <w:iCs/>
        </w:rPr>
      </w:pPr>
      <w:bookmarkStart w:id="0" w:name="_Toc43234904"/>
      <w:bookmarkStart w:id="1" w:name="_Toc43242696"/>
      <w:bookmarkStart w:id="2" w:name="_Toc46328562"/>
      <w:bookmarkStart w:id="3" w:name="_Toc500511687"/>
      <w:bookmarkStart w:id="4" w:name="_Toc501040585"/>
      <w:r w:rsidRPr="00E51233">
        <w:rPr>
          <w:i/>
          <w:iCs/>
        </w:rPr>
        <w:lastRenderedPageBreak/>
        <w:t>START OF CHANGE</w:t>
      </w:r>
      <w:bookmarkStart w:id="5" w:name="_Toc29239856"/>
      <w:bookmarkStart w:id="6" w:name="_Toc37296216"/>
      <w:bookmarkStart w:id="7" w:name="_Toc46490343"/>
      <w:bookmarkStart w:id="8" w:name="_Toc52752038"/>
      <w:bookmarkStart w:id="9" w:name="_Toc52796500"/>
      <w:bookmarkEnd w:id="0"/>
      <w:bookmarkEnd w:id="1"/>
      <w:bookmarkEnd w:id="2"/>
      <w:bookmarkEnd w:id="3"/>
      <w:bookmarkEnd w:id="4"/>
    </w:p>
    <w:p w14:paraId="0E40DB05" w14:textId="77777777" w:rsidR="001421F9" w:rsidRDefault="001421F9" w:rsidP="001421F9">
      <w:pPr>
        <w:pStyle w:val="Heading2"/>
        <w:rPr>
          <w:noProof/>
          <w:lang w:eastAsia="ja-JP"/>
        </w:rPr>
      </w:pPr>
      <w:bookmarkStart w:id="10" w:name="_Toc52536243"/>
      <w:bookmarkStart w:id="11" w:name="_Toc46500334"/>
      <w:bookmarkStart w:id="12" w:name="_Toc37256395"/>
      <w:bookmarkStart w:id="13" w:name="_Toc37256241"/>
      <w:bookmarkStart w:id="14" w:name="_Toc52535756"/>
      <w:bookmarkStart w:id="15" w:name="_Toc46523387"/>
      <w:bookmarkStart w:id="16" w:name="_Toc29242980"/>
      <w:bookmarkStart w:id="17" w:name="_Toc52582363"/>
      <w:bookmarkStart w:id="18" w:name="_Toc46525392"/>
      <w:bookmarkEnd w:id="5"/>
      <w:bookmarkEnd w:id="6"/>
      <w:bookmarkEnd w:id="7"/>
      <w:bookmarkEnd w:id="8"/>
      <w:bookmarkEnd w:id="9"/>
      <w:r>
        <w:rPr>
          <w:noProof/>
        </w:rPr>
        <w:t>5.9</w:t>
      </w:r>
      <w:r>
        <w:rPr>
          <w:noProof/>
        </w:rPr>
        <w:tab/>
        <w:t>MAC Reset</w:t>
      </w:r>
      <w:bookmarkEnd w:id="10"/>
      <w:bookmarkEnd w:id="11"/>
      <w:bookmarkEnd w:id="12"/>
      <w:bookmarkEnd w:id="13"/>
    </w:p>
    <w:p w14:paraId="691EFD45" w14:textId="77777777" w:rsidR="001421F9" w:rsidRDefault="001421F9" w:rsidP="001421F9">
      <w:r>
        <w:t xml:space="preserve">If a reset of the MAC entity is requested by upper layers, the </w:t>
      </w:r>
      <w:r>
        <w:rPr>
          <w:noProof/>
        </w:rPr>
        <w:t>MAC entity</w:t>
      </w:r>
      <w:r>
        <w:t xml:space="preserve"> shall:</w:t>
      </w:r>
    </w:p>
    <w:p w14:paraId="64E73195" w14:textId="77777777" w:rsidR="001421F9" w:rsidRDefault="001421F9" w:rsidP="001421F9">
      <w:pPr>
        <w:pStyle w:val="B10"/>
      </w:pPr>
      <w:r>
        <w:t>-</w:t>
      </w:r>
      <w:r>
        <w:tab/>
        <w:t>initialize Bj for each logical channel to zero;</w:t>
      </w:r>
    </w:p>
    <w:p w14:paraId="14660217" w14:textId="77777777" w:rsidR="001421F9" w:rsidRDefault="001421F9" w:rsidP="001421F9">
      <w:pPr>
        <w:pStyle w:val="B10"/>
      </w:pPr>
      <w:r>
        <w:t>-</w:t>
      </w:r>
      <w:r>
        <w:tab/>
        <w:t xml:space="preserve">except for </w:t>
      </w:r>
      <w:r>
        <w:rPr>
          <w:i/>
          <w:iCs/>
        </w:rPr>
        <w:t xml:space="preserve">pur-TimeAlignmentTimer, </w:t>
      </w:r>
      <w:r>
        <w:t>if configured</w:t>
      </w:r>
      <w:r>
        <w:rPr>
          <w:i/>
          <w:iCs/>
        </w:rPr>
        <w:t xml:space="preserve">, </w:t>
      </w:r>
      <w:r>
        <w:t>stop (if running) all timers;</w:t>
      </w:r>
    </w:p>
    <w:p w14:paraId="286AE17B" w14:textId="77777777" w:rsidR="001421F9" w:rsidRDefault="001421F9" w:rsidP="001421F9">
      <w:pPr>
        <w:pStyle w:val="B10"/>
      </w:pPr>
      <w:r>
        <w:t>-</w:t>
      </w:r>
      <w:r>
        <w:tab/>
        <w:t xml:space="preserve">except for </w:t>
      </w:r>
      <w:r>
        <w:rPr>
          <w:i/>
          <w:iCs/>
        </w:rPr>
        <w:t xml:space="preserve">pur-TimeAlignmentTimer, </w:t>
      </w:r>
      <w:r>
        <w:t>if configured</w:t>
      </w:r>
      <w:r>
        <w:rPr>
          <w:i/>
          <w:iCs/>
        </w:rPr>
        <w:t xml:space="preserve">, </w:t>
      </w:r>
      <w:r>
        <w:t xml:space="preserve">consider all </w:t>
      </w:r>
      <w:r>
        <w:rPr>
          <w:i/>
          <w:noProof/>
        </w:rPr>
        <w:t>timeAlignmentTimer</w:t>
      </w:r>
      <w:r>
        <w:rPr>
          <w:iCs/>
          <w:noProof/>
        </w:rPr>
        <w:t>s</w:t>
      </w:r>
      <w:r>
        <w:rPr>
          <w:i/>
          <w:noProof/>
        </w:rPr>
        <w:t xml:space="preserve"> </w:t>
      </w:r>
      <w:r>
        <w:t>as expired and perform the corresponding actions in clause 5.2;</w:t>
      </w:r>
    </w:p>
    <w:p w14:paraId="2758FD35" w14:textId="77777777" w:rsidR="001421F9" w:rsidRDefault="001421F9" w:rsidP="001421F9">
      <w:pPr>
        <w:pStyle w:val="B10"/>
      </w:pPr>
      <w:r>
        <w:t>-</w:t>
      </w:r>
      <w:r>
        <w:tab/>
        <w:t>set the NDIs for all uplink HARQ processes to the value 0;</w:t>
      </w:r>
    </w:p>
    <w:p w14:paraId="1BF6A5B6" w14:textId="77777777" w:rsidR="001421F9" w:rsidRDefault="001421F9" w:rsidP="001421F9">
      <w:pPr>
        <w:pStyle w:val="B10"/>
      </w:pPr>
      <w:r>
        <w:t>-</w:t>
      </w:r>
      <w:r>
        <w:tab/>
        <w:t>stop, if any, ongoing RACH procedure;</w:t>
      </w:r>
    </w:p>
    <w:p w14:paraId="603FE738" w14:textId="77777777" w:rsidR="001421F9" w:rsidRDefault="001421F9" w:rsidP="001421F9">
      <w:pPr>
        <w:pStyle w:val="B10"/>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0E9640B7" w14:textId="77777777" w:rsidR="001421F9" w:rsidRDefault="001421F9" w:rsidP="001421F9">
      <w:pPr>
        <w:pStyle w:val="B10"/>
      </w:pPr>
      <w:r>
        <w:t>-</w:t>
      </w:r>
      <w:r>
        <w:tab/>
        <w:t>flush Msg3 buffer;</w:t>
      </w:r>
    </w:p>
    <w:p w14:paraId="353D5924" w14:textId="77777777" w:rsidR="001421F9" w:rsidRDefault="001421F9" w:rsidP="001421F9">
      <w:pPr>
        <w:pStyle w:val="B10"/>
      </w:pPr>
      <w:r>
        <w:t>-</w:t>
      </w:r>
      <w:r>
        <w:tab/>
        <w:t>cancel, if any, triggered Scheduling Request procedure;</w:t>
      </w:r>
    </w:p>
    <w:p w14:paraId="0D917773" w14:textId="77777777" w:rsidR="001421F9" w:rsidRDefault="001421F9" w:rsidP="001421F9">
      <w:pPr>
        <w:pStyle w:val="B10"/>
      </w:pPr>
      <w:r>
        <w:t>-</w:t>
      </w:r>
      <w:r>
        <w:tab/>
        <w:t>cancel, if any, triggered Buffer Status Reporting procedure;</w:t>
      </w:r>
    </w:p>
    <w:p w14:paraId="20A02130" w14:textId="2825A910" w:rsidR="001421F9" w:rsidRDefault="001421F9" w:rsidP="001421F9">
      <w:pPr>
        <w:pStyle w:val="B10"/>
      </w:pPr>
      <w:r>
        <w:t>-</w:t>
      </w:r>
      <w:r>
        <w:tab/>
        <w:t>cancel, if any, triggered Power Headroom Reporting procedure;</w:t>
      </w:r>
    </w:p>
    <w:p w14:paraId="47D39764" w14:textId="668803B9" w:rsidR="001421F9" w:rsidRDefault="001421F9" w:rsidP="001421F9">
      <w:pPr>
        <w:pStyle w:val="B10"/>
      </w:pPr>
      <w:ins w:id="19" w:author="Ericsson" w:date="2020-10-13T16:53:00Z">
        <w:r>
          <w:t>-</w:t>
        </w:r>
        <w:r>
          <w:tab/>
        </w:r>
        <w:r w:rsidRPr="000F3B30">
          <w:t>cancel, if any, triggered Recommended bit rate query</w:t>
        </w:r>
        <w:r w:rsidRPr="000F3B30">
          <w:rPr>
            <w:lang w:eastAsia="ko-KR"/>
          </w:rPr>
          <w:t xml:space="preserve"> </w:t>
        </w:r>
        <w:r w:rsidRPr="000F3B30">
          <w:t>procedure</w:t>
        </w:r>
        <w:r>
          <w:t>;</w:t>
        </w:r>
      </w:ins>
    </w:p>
    <w:p w14:paraId="3A2600EF" w14:textId="77777777" w:rsidR="001421F9" w:rsidRDefault="001421F9" w:rsidP="001421F9">
      <w:pPr>
        <w:pStyle w:val="B10"/>
      </w:pPr>
      <w:r>
        <w:t>-</w:t>
      </w:r>
      <w:r>
        <w:tab/>
        <w:t>flush the soft buffers for all DL HARQ processes;</w:t>
      </w:r>
    </w:p>
    <w:p w14:paraId="5EFEAA23" w14:textId="77777777" w:rsidR="001421F9" w:rsidRDefault="001421F9" w:rsidP="001421F9">
      <w:pPr>
        <w:pStyle w:val="B10"/>
      </w:pPr>
      <w:r>
        <w:t>-</w:t>
      </w:r>
      <w:r>
        <w:tab/>
        <w:t>for each DL HARQ process, consider the next received transmission for a TB as the very first transmission;</w:t>
      </w:r>
    </w:p>
    <w:p w14:paraId="6AD1EE55" w14:textId="77777777" w:rsidR="001421F9" w:rsidRDefault="001421F9" w:rsidP="001421F9">
      <w:pPr>
        <w:pStyle w:val="B10"/>
      </w:pPr>
      <w:r>
        <w:t>-</w:t>
      </w:r>
      <w:r>
        <w:tab/>
        <w:t>release, if any, Temporary C-RNTI.</w:t>
      </w:r>
    </w:p>
    <w:p w14:paraId="12B1291E" w14:textId="77777777" w:rsidR="001421F9" w:rsidRDefault="001421F9" w:rsidP="001421F9">
      <w:r>
        <w:t xml:space="preserve">If a partial reset of the MAC entity is requested by upper layers, for a serving cell, the </w:t>
      </w:r>
      <w:r>
        <w:rPr>
          <w:noProof/>
        </w:rPr>
        <w:t>MAC entity</w:t>
      </w:r>
      <w:r>
        <w:t xml:space="preserve"> shall for the serving cell:</w:t>
      </w:r>
    </w:p>
    <w:p w14:paraId="31832FA7" w14:textId="77777777" w:rsidR="001421F9" w:rsidRDefault="001421F9" w:rsidP="001421F9">
      <w:pPr>
        <w:pStyle w:val="B10"/>
      </w:pPr>
      <w:r>
        <w:t>-</w:t>
      </w:r>
      <w:r>
        <w:tab/>
        <w:t>set the NDIs for all uplink HARQ processes to the value 0;</w:t>
      </w:r>
    </w:p>
    <w:p w14:paraId="10C7E5A6" w14:textId="77777777" w:rsidR="001421F9" w:rsidRDefault="001421F9" w:rsidP="001421F9">
      <w:pPr>
        <w:pStyle w:val="B10"/>
      </w:pPr>
      <w:r>
        <w:t>-</w:t>
      </w:r>
      <w:r>
        <w:tab/>
        <w:t>flush all UL HARQ buffers;</w:t>
      </w:r>
    </w:p>
    <w:p w14:paraId="5FC1CBD2" w14:textId="77777777" w:rsidR="001421F9" w:rsidRDefault="001421F9" w:rsidP="001421F9">
      <w:pPr>
        <w:pStyle w:val="B10"/>
      </w:pPr>
      <w:r>
        <w:t>-</w:t>
      </w:r>
      <w:r>
        <w:tab/>
        <w:t xml:space="preserve">stop all running </w:t>
      </w:r>
      <w:r>
        <w:rPr>
          <w:i/>
        </w:rPr>
        <w:t>drx-ULRetransmissionTimers</w:t>
      </w:r>
      <w:r>
        <w:t>;</w:t>
      </w:r>
    </w:p>
    <w:p w14:paraId="28B5322C" w14:textId="77777777" w:rsidR="001421F9" w:rsidRDefault="001421F9" w:rsidP="001421F9">
      <w:pPr>
        <w:pStyle w:val="B10"/>
      </w:pPr>
      <w:r>
        <w:t>-</w:t>
      </w:r>
      <w:r>
        <w:tab/>
        <w:t>stop all running UL HARQ RTT timers;</w:t>
      </w:r>
    </w:p>
    <w:p w14:paraId="4A5297A1" w14:textId="77777777" w:rsidR="001421F9" w:rsidRDefault="001421F9" w:rsidP="001421F9">
      <w:pPr>
        <w:pStyle w:val="B10"/>
      </w:pPr>
      <w:r>
        <w:t>-</w:t>
      </w:r>
      <w:r>
        <w:tab/>
        <w:t>stop, if any, ongoing RACH procedure;</w:t>
      </w:r>
    </w:p>
    <w:p w14:paraId="5D8FC691" w14:textId="77777777" w:rsidR="001421F9" w:rsidRDefault="001421F9" w:rsidP="001421F9">
      <w:pPr>
        <w:pStyle w:val="B10"/>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FC182A9" w14:textId="77777777" w:rsidR="001421F9" w:rsidRDefault="001421F9" w:rsidP="001421F9">
      <w:pPr>
        <w:pStyle w:val="B10"/>
      </w:pPr>
      <w:r>
        <w:t>-</w:t>
      </w:r>
      <w:r>
        <w:tab/>
        <w:t>flush Msg3 buffer;</w:t>
      </w:r>
    </w:p>
    <w:p w14:paraId="6DBE935D" w14:textId="77777777" w:rsidR="001421F9" w:rsidRDefault="001421F9" w:rsidP="001421F9">
      <w:pPr>
        <w:pStyle w:val="B10"/>
      </w:pPr>
      <w:r>
        <w:t>-</w:t>
      </w:r>
      <w:r>
        <w:tab/>
        <w:t>release, if any, Temporary C-RNTI.</w:t>
      </w:r>
    </w:p>
    <w:bookmarkEnd w:id="14"/>
    <w:bookmarkEnd w:id="15"/>
    <w:bookmarkEnd w:id="16"/>
    <w:bookmarkEnd w:id="17"/>
    <w:bookmarkEnd w:id="18"/>
    <w:p w14:paraId="6CDACC98" w14:textId="77777777" w:rsidR="00B85EC5" w:rsidRDefault="00B85EC5" w:rsidP="00B85EC5">
      <w:pPr>
        <w:rPr>
          <w:rFonts w:eastAsia="Yu Mincho"/>
          <w:noProof/>
        </w:rPr>
      </w:pPr>
    </w:p>
    <w:p w14:paraId="20E7D93C" w14:textId="33704A94" w:rsidR="00B85EC5" w:rsidRPr="00E51233" w:rsidRDefault="001D184E" w:rsidP="00B85EC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w:t>
      </w:r>
      <w:r w:rsidR="00B85EC5">
        <w:rPr>
          <w:i/>
          <w:iCs/>
        </w:rPr>
        <w:t xml:space="preserve"> CHANGE</w:t>
      </w:r>
    </w:p>
    <w:p w14:paraId="6902F654" w14:textId="77777777" w:rsidR="001D184E" w:rsidRDefault="001D184E" w:rsidP="001D184E">
      <w:pPr>
        <w:pStyle w:val="Heading8"/>
        <w:rPr>
          <w:noProof/>
          <w:lang w:eastAsia="ja-JP"/>
        </w:rPr>
      </w:pPr>
      <w:bookmarkStart w:id="20" w:name="_Toc29243072"/>
      <w:bookmarkStart w:id="21" w:name="_Toc37256336"/>
      <w:bookmarkStart w:id="22" w:name="_Toc37256490"/>
      <w:bookmarkStart w:id="23" w:name="_Toc46500429"/>
      <w:bookmarkStart w:id="24" w:name="_Toc52536338"/>
      <w:bookmarkStart w:id="25" w:name="_Toc60785876"/>
      <w:r>
        <w:rPr>
          <w:noProof/>
        </w:rPr>
        <w:lastRenderedPageBreak/>
        <w:t>Annex D (normative):</w:t>
      </w:r>
      <w:r>
        <w:rPr>
          <w:noProof/>
        </w:rPr>
        <w:br/>
        <w:t>List of CRs Containing Early Implementable Features and Corrections</w:t>
      </w:r>
      <w:bookmarkEnd w:id="20"/>
      <w:bookmarkEnd w:id="21"/>
      <w:bookmarkEnd w:id="22"/>
      <w:bookmarkEnd w:id="23"/>
      <w:bookmarkEnd w:id="24"/>
      <w:bookmarkEnd w:id="25"/>
    </w:p>
    <w:p w14:paraId="31B0E2E3" w14:textId="77777777" w:rsidR="001D184E" w:rsidRDefault="001D184E" w:rsidP="001D184E">
      <w:r>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69FCE74B" w14:textId="77777777" w:rsidR="001D184E" w:rsidRDefault="001D184E" w:rsidP="001D184E">
      <w:pPr>
        <w:pStyle w:val="TH"/>
      </w:pPr>
      <w:r>
        <w:t>Table D-1: List of CRs Containing Early Implementable Features and Corrections</w:t>
      </w:r>
    </w:p>
    <w:tbl>
      <w:tblPr>
        <w:tblStyle w:val="TableGrid"/>
        <w:tblW w:w="0" w:type="auto"/>
        <w:tblLook w:val="04A0" w:firstRow="1" w:lastRow="0" w:firstColumn="1" w:lastColumn="0" w:noHBand="0" w:noVBand="1"/>
      </w:tblPr>
      <w:tblGrid>
        <w:gridCol w:w="1537"/>
        <w:gridCol w:w="1518"/>
        <w:gridCol w:w="1518"/>
        <w:gridCol w:w="1699"/>
        <w:gridCol w:w="3357"/>
      </w:tblGrid>
      <w:tr w:rsidR="00E71A7A" w14:paraId="146644CE"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2642175E" w14:textId="77777777" w:rsidR="001D184E" w:rsidRDefault="001D184E">
            <w:pPr>
              <w:pStyle w:val="TAH"/>
            </w:pPr>
            <w:r>
              <w:t>TDoc Number (RP-xxxxxx): CR Title</w:t>
            </w:r>
          </w:p>
        </w:tc>
        <w:tc>
          <w:tcPr>
            <w:tcW w:w="1518" w:type="dxa"/>
            <w:tcBorders>
              <w:top w:val="single" w:sz="4" w:space="0" w:color="auto"/>
              <w:left w:val="single" w:sz="4" w:space="0" w:color="auto"/>
              <w:bottom w:val="single" w:sz="4" w:space="0" w:color="auto"/>
              <w:right w:val="single" w:sz="4" w:space="0" w:color="auto"/>
            </w:tcBorders>
            <w:hideMark/>
          </w:tcPr>
          <w:p w14:paraId="508732EF" w14:textId="77777777" w:rsidR="001D184E" w:rsidRDefault="001D184E">
            <w:pPr>
              <w:pStyle w:val="TAH"/>
            </w:pPr>
            <w:r>
              <w:t>CR Number(s)</w:t>
            </w:r>
          </w:p>
        </w:tc>
        <w:tc>
          <w:tcPr>
            <w:tcW w:w="1518" w:type="dxa"/>
            <w:tcBorders>
              <w:top w:val="single" w:sz="4" w:space="0" w:color="auto"/>
              <w:left w:val="single" w:sz="4" w:space="0" w:color="auto"/>
              <w:bottom w:val="single" w:sz="4" w:space="0" w:color="auto"/>
              <w:right w:val="single" w:sz="4" w:space="0" w:color="auto"/>
            </w:tcBorders>
            <w:hideMark/>
          </w:tcPr>
          <w:p w14:paraId="6DB9E718" w14:textId="77777777" w:rsidR="001D184E" w:rsidRDefault="001D184E">
            <w:pPr>
              <w:pStyle w:val="TAH"/>
            </w:pPr>
            <w:r>
              <w:t>CR Revision Number(s)</w:t>
            </w:r>
          </w:p>
        </w:tc>
        <w:tc>
          <w:tcPr>
            <w:tcW w:w="1699" w:type="dxa"/>
            <w:tcBorders>
              <w:top w:val="single" w:sz="4" w:space="0" w:color="auto"/>
              <w:left w:val="single" w:sz="4" w:space="0" w:color="auto"/>
              <w:bottom w:val="single" w:sz="4" w:space="0" w:color="auto"/>
              <w:right w:val="single" w:sz="4" w:space="0" w:color="auto"/>
            </w:tcBorders>
            <w:hideMark/>
          </w:tcPr>
          <w:p w14:paraId="0FE36F9E" w14:textId="77777777" w:rsidR="001D184E" w:rsidRDefault="001D184E">
            <w:pPr>
              <w:pStyle w:val="TAH"/>
            </w:pPr>
            <w:r>
              <w:t>Earliest Implementable Release</w:t>
            </w:r>
          </w:p>
        </w:tc>
        <w:tc>
          <w:tcPr>
            <w:tcW w:w="3357" w:type="dxa"/>
            <w:tcBorders>
              <w:top w:val="single" w:sz="4" w:space="0" w:color="auto"/>
              <w:left w:val="single" w:sz="4" w:space="0" w:color="auto"/>
              <w:bottom w:val="single" w:sz="4" w:space="0" w:color="auto"/>
              <w:right w:val="single" w:sz="4" w:space="0" w:color="auto"/>
            </w:tcBorders>
            <w:hideMark/>
          </w:tcPr>
          <w:p w14:paraId="233DC975" w14:textId="77777777" w:rsidR="001D184E" w:rsidRDefault="001D184E">
            <w:pPr>
              <w:pStyle w:val="TAH"/>
            </w:pPr>
            <w:r>
              <w:t>Additional Information</w:t>
            </w:r>
          </w:p>
        </w:tc>
      </w:tr>
      <w:tr w:rsidR="00E71A7A" w14:paraId="0A2498A3"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326A4843" w14:textId="77777777" w:rsidR="001D184E" w:rsidRDefault="001D184E">
            <w:pPr>
              <w:pStyle w:val="TAL"/>
            </w:pPr>
            <w:r>
              <w:t>RP-181232: Clarifying PDCCH Period Definition</w:t>
            </w:r>
          </w:p>
        </w:tc>
        <w:tc>
          <w:tcPr>
            <w:tcW w:w="1518" w:type="dxa"/>
            <w:tcBorders>
              <w:top w:val="single" w:sz="4" w:space="0" w:color="auto"/>
              <w:left w:val="single" w:sz="4" w:space="0" w:color="auto"/>
              <w:bottom w:val="single" w:sz="4" w:space="0" w:color="auto"/>
              <w:right w:val="single" w:sz="4" w:space="0" w:color="auto"/>
            </w:tcBorders>
            <w:hideMark/>
          </w:tcPr>
          <w:p w14:paraId="3262F95F" w14:textId="77777777" w:rsidR="001D184E" w:rsidRDefault="001D184E">
            <w:pPr>
              <w:pStyle w:val="TAL"/>
            </w:pPr>
            <w:r>
              <w:t>1300</w:t>
            </w:r>
          </w:p>
        </w:tc>
        <w:tc>
          <w:tcPr>
            <w:tcW w:w="1518" w:type="dxa"/>
            <w:tcBorders>
              <w:top w:val="single" w:sz="4" w:space="0" w:color="auto"/>
              <w:left w:val="single" w:sz="4" w:space="0" w:color="auto"/>
              <w:bottom w:val="single" w:sz="4" w:space="0" w:color="auto"/>
              <w:right w:val="single" w:sz="4" w:space="0" w:color="auto"/>
            </w:tcBorders>
            <w:hideMark/>
          </w:tcPr>
          <w:p w14:paraId="1A0592D9" w14:textId="77777777" w:rsidR="001D184E" w:rsidRDefault="001D184E">
            <w:pPr>
              <w:pStyle w:val="TAL"/>
            </w:pPr>
            <w:r>
              <w:t>2</w:t>
            </w:r>
          </w:p>
        </w:tc>
        <w:tc>
          <w:tcPr>
            <w:tcW w:w="1699" w:type="dxa"/>
            <w:tcBorders>
              <w:top w:val="single" w:sz="4" w:space="0" w:color="auto"/>
              <w:left w:val="single" w:sz="4" w:space="0" w:color="auto"/>
              <w:bottom w:val="single" w:sz="4" w:space="0" w:color="auto"/>
              <w:right w:val="single" w:sz="4" w:space="0" w:color="auto"/>
            </w:tcBorders>
            <w:hideMark/>
          </w:tcPr>
          <w:p w14:paraId="62DF406F" w14:textId="77777777" w:rsidR="001D184E" w:rsidRDefault="001D184E">
            <w:pPr>
              <w:pStyle w:val="TAL"/>
            </w:pPr>
            <w:r>
              <w:t xml:space="preserve">Release 13 </w:t>
            </w:r>
          </w:p>
        </w:tc>
        <w:tc>
          <w:tcPr>
            <w:tcW w:w="3357" w:type="dxa"/>
            <w:tcBorders>
              <w:top w:val="single" w:sz="4" w:space="0" w:color="auto"/>
              <w:left w:val="single" w:sz="4" w:space="0" w:color="auto"/>
              <w:bottom w:val="single" w:sz="4" w:space="0" w:color="auto"/>
              <w:right w:val="single" w:sz="4" w:space="0" w:color="auto"/>
            </w:tcBorders>
          </w:tcPr>
          <w:p w14:paraId="29B7C59B" w14:textId="77777777" w:rsidR="001D184E" w:rsidRDefault="001D184E">
            <w:pPr>
              <w:pStyle w:val="TAL"/>
            </w:pPr>
          </w:p>
        </w:tc>
      </w:tr>
      <w:tr w:rsidR="00E71A7A" w14:paraId="39CAAF2A"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39006A13" w14:textId="77777777" w:rsidR="001D184E" w:rsidRDefault="001D184E">
            <w:pPr>
              <w:pStyle w:val="TAL"/>
            </w:pPr>
            <w:r>
              <w:t>RP-181961: Defining PDCCH-Subframes for NB-IoT UE</w:t>
            </w:r>
          </w:p>
        </w:tc>
        <w:tc>
          <w:tcPr>
            <w:tcW w:w="1518" w:type="dxa"/>
            <w:tcBorders>
              <w:top w:val="single" w:sz="4" w:space="0" w:color="auto"/>
              <w:left w:val="single" w:sz="4" w:space="0" w:color="auto"/>
              <w:bottom w:val="single" w:sz="4" w:space="0" w:color="auto"/>
              <w:right w:val="single" w:sz="4" w:space="0" w:color="auto"/>
            </w:tcBorders>
            <w:hideMark/>
          </w:tcPr>
          <w:p w14:paraId="5FF231F8" w14:textId="77777777" w:rsidR="001D184E" w:rsidRDefault="001D184E">
            <w:pPr>
              <w:pStyle w:val="TAL"/>
            </w:pPr>
            <w:r>
              <w:t>1327</w:t>
            </w:r>
          </w:p>
        </w:tc>
        <w:tc>
          <w:tcPr>
            <w:tcW w:w="1518" w:type="dxa"/>
            <w:tcBorders>
              <w:top w:val="single" w:sz="4" w:space="0" w:color="auto"/>
              <w:left w:val="single" w:sz="4" w:space="0" w:color="auto"/>
              <w:bottom w:val="single" w:sz="4" w:space="0" w:color="auto"/>
              <w:right w:val="single" w:sz="4" w:space="0" w:color="auto"/>
            </w:tcBorders>
            <w:hideMark/>
          </w:tcPr>
          <w:p w14:paraId="6973D37A" w14:textId="77777777" w:rsidR="001D184E" w:rsidRDefault="001D184E">
            <w:pPr>
              <w:pStyle w:val="TAL"/>
            </w:pPr>
            <w:r>
              <w:t>1</w:t>
            </w:r>
          </w:p>
        </w:tc>
        <w:tc>
          <w:tcPr>
            <w:tcW w:w="1699" w:type="dxa"/>
            <w:tcBorders>
              <w:top w:val="single" w:sz="4" w:space="0" w:color="auto"/>
              <w:left w:val="single" w:sz="4" w:space="0" w:color="auto"/>
              <w:bottom w:val="single" w:sz="4" w:space="0" w:color="auto"/>
              <w:right w:val="single" w:sz="4" w:space="0" w:color="auto"/>
            </w:tcBorders>
            <w:hideMark/>
          </w:tcPr>
          <w:p w14:paraId="1B84EE1A" w14:textId="77777777" w:rsidR="001D184E" w:rsidRDefault="001D184E">
            <w:pPr>
              <w:pStyle w:val="TAL"/>
            </w:pPr>
            <w:r>
              <w:t>Release 13</w:t>
            </w:r>
          </w:p>
        </w:tc>
        <w:tc>
          <w:tcPr>
            <w:tcW w:w="3357" w:type="dxa"/>
            <w:tcBorders>
              <w:top w:val="single" w:sz="4" w:space="0" w:color="auto"/>
              <w:left w:val="single" w:sz="4" w:space="0" w:color="auto"/>
              <w:bottom w:val="single" w:sz="4" w:space="0" w:color="auto"/>
              <w:right w:val="single" w:sz="4" w:space="0" w:color="auto"/>
            </w:tcBorders>
          </w:tcPr>
          <w:p w14:paraId="55AF1BCF" w14:textId="77777777" w:rsidR="001D184E" w:rsidRDefault="001D184E">
            <w:pPr>
              <w:pStyle w:val="TAL"/>
            </w:pPr>
          </w:p>
        </w:tc>
      </w:tr>
      <w:tr w:rsidR="00E71A7A" w14:paraId="1775295C"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2FAEA55E" w14:textId="77777777" w:rsidR="001D184E" w:rsidRDefault="001D184E">
            <w:pPr>
              <w:pStyle w:val="TAL"/>
            </w:pPr>
            <w:r>
              <w:t>RP-191385: Clarification of Length field for DPR</w:t>
            </w:r>
          </w:p>
        </w:tc>
        <w:tc>
          <w:tcPr>
            <w:tcW w:w="1518" w:type="dxa"/>
            <w:tcBorders>
              <w:top w:val="single" w:sz="4" w:space="0" w:color="auto"/>
              <w:left w:val="single" w:sz="4" w:space="0" w:color="auto"/>
              <w:bottom w:val="single" w:sz="4" w:space="0" w:color="auto"/>
              <w:right w:val="single" w:sz="4" w:space="0" w:color="auto"/>
            </w:tcBorders>
            <w:hideMark/>
          </w:tcPr>
          <w:p w14:paraId="5A0AC916" w14:textId="77777777" w:rsidR="001D184E" w:rsidRDefault="001D184E">
            <w:pPr>
              <w:pStyle w:val="TAL"/>
            </w:pPr>
            <w:r>
              <w:t>1450</w:t>
            </w:r>
          </w:p>
        </w:tc>
        <w:tc>
          <w:tcPr>
            <w:tcW w:w="1518" w:type="dxa"/>
            <w:tcBorders>
              <w:top w:val="single" w:sz="4" w:space="0" w:color="auto"/>
              <w:left w:val="single" w:sz="4" w:space="0" w:color="auto"/>
              <w:bottom w:val="single" w:sz="4" w:space="0" w:color="auto"/>
              <w:right w:val="single" w:sz="4" w:space="0" w:color="auto"/>
            </w:tcBorders>
            <w:hideMark/>
          </w:tcPr>
          <w:p w14:paraId="6AD124D6" w14:textId="77777777" w:rsidR="001D184E" w:rsidRDefault="001D184E">
            <w:pPr>
              <w:pStyle w:val="TAL"/>
            </w:pPr>
            <w:r>
              <w:t>1</w:t>
            </w:r>
          </w:p>
        </w:tc>
        <w:tc>
          <w:tcPr>
            <w:tcW w:w="1699" w:type="dxa"/>
            <w:tcBorders>
              <w:top w:val="single" w:sz="4" w:space="0" w:color="auto"/>
              <w:left w:val="single" w:sz="4" w:space="0" w:color="auto"/>
              <w:bottom w:val="single" w:sz="4" w:space="0" w:color="auto"/>
              <w:right w:val="single" w:sz="4" w:space="0" w:color="auto"/>
            </w:tcBorders>
            <w:hideMark/>
          </w:tcPr>
          <w:p w14:paraId="747F0965" w14:textId="77777777" w:rsidR="001D184E" w:rsidRDefault="001D184E">
            <w:pPr>
              <w:pStyle w:val="TAL"/>
            </w:pPr>
            <w:r>
              <w:t>Release 13</w:t>
            </w:r>
          </w:p>
        </w:tc>
        <w:tc>
          <w:tcPr>
            <w:tcW w:w="3357" w:type="dxa"/>
            <w:tcBorders>
              <w:top w:val="single" w:sz="4" w:space="0" w:color="auto"/>
              <w:left w:val="single" w:sz="4" w:space="0" w:color="auto"/>
              <w:bottom w:val="single" w:sz="4" w:space="0" w:color="auto"/>
              <w:right w:val="single" w:sz="4" w:space="0" w:color="auto"/>
            </w:tcBorders>
          </w:tcPr>
          <w:p w14:paraId="48985802" w14:textId="77777777" w:rsidR="001D184E" w:rsidRDefault="001D184E">
            <w:pPr>
              <w:pStyle w:val="TAL"/>
            </w:pPr>
          </w:p>
        </w:tc>
      </w:tr>
      <w:tr w:rsidR="00E71A7A" w14:paraId="4819EAA6" w14:textId="77777777" w:rsidTr="001D184E">
        <w:tc>
          <w:tcPr>
            <w:tcW w:w="1537" w:type="dxa"/>
            <w:tcBorders>
              <w:top w:val="single" w:sz="4" w:space="0" w:color="auto"/>
              <w:left w:val="single" w:sz="4" w:space="0" w:color="auto"/>
              <w:bottom w:val="single" w:sz="4" w:space="0" w:color="auto"/>
              <w:right w:val="single" w:sz="4" w:space="0" w:color="auto"/>
            </w:tcBorders>
            <w:hideMark/>
          </w:tcPr>
          <w:p w14:paraId="04C05FBB" w14:textId="77777777" w:rsidR="001D184E" w:rsidRDefault="001D184E">
            <w:pPr>
              <w:pStyle w:val="TAL"/>
            </w:pPr>
            <w:r>
              <w:t>RP-192941: Clarification of PDCCH monitoring when not fully aligned with PDCCH periods</w:t>
            </w:r>
          </w:p>
        </w:tc>
        <w:tc>
          <w:tcPr>
            <w:tcW w:w="1518" w:type="dxa"/>
            <w:tcBorders>
              <w:top w:val="single" w:sz="4" w:space="0" w:color="auto"/>
              <w:left w:val="single" w:sz="4" w:space="0" w:color="auto"/>
              <w:bottom w:val="single" w:sz="4" w:space="0" w:color="auto"/>
              <w:right w:val="single" w:sz="4" w:space="0" w:color="auto"/>
            </w:tcBorders>
            <w:hideMark/>
          </w:tcPr>
          <w:p w14:paraId="632529FA" w14:textId="77777777" w:rsidR="001D184E" w:rsidRDefault="001D184E">
            <w:pPr>
              <w:pStyle w:val="TAL"/>
            </w:pPr>
            <w:r>
              <w:t>1459</w:t>
            </w:r>
          </w:p>
        </w:tc>
        <w:tc>
          <w:tcPr>
            <w:tcW w:w="1518" w:type="dxa"/>
            <w:tcBorders>
              <w:top w:val="single" w:sz="4" w:space="0" w:color="auto"/>
              <w:left w:val="single" w:sz="4" w:space="0" w:color="auto"/>
              <w:bottom w:val="single" w:sz="4" w:space="0" w:color="auto"/>
              <w:right w:val="single" w:sz="4" w:space="0" w:color="auto"/>
            </w:tcBorders>
            <w:hideMark/>
          </w:tcPr>
          <w:p w14:paraId="23C839A2" w14:textId="77777777" w:rsidR="001D184E" w:rsidRDefault="001D184E">
            <w:pPr>
              <w:pStyle w:val="TAL"/>
            </w:pPr>
            <w:r>
              <w:t>2</w:t>
            </w:r>
          </w:p>
        </w:tc>
        <w:tc>
          <w:tcPr>
            <w:tcW w:w="1699" w:type="dxa"/>
            <w:tcBorders>
              <w:top w:val="single" w:sz="4" w:space="0" w:color="auto"/>
              <w:left w:val="single" w:sz="4" w:space="0" w:color="auto"/>
              <w:bottom w:val="single" w:sz="4" w:space="0" w:color="auto"/>
              <w:right w:val="single" w:sz="4" w:space="0" w:color="auto"/>
            </w:tcBorders>
            <w:hideMark/>
          </w:tcPr>
          <w:p w14:paraId="5357BF36" w14:textId="77777777" w:rsidR="001D184E" w:rsidRDefault="001D184E">
            <w:pPr>
              <w:pStyle w:val="TAL"/>
            </w:pPr>
            <w:r>
              <w:t>Release 13</w:t>
            </w:r>
          </w:p>
        </w:tc>
        <w:tc>
          <w:tcPr>
            <w:tcW w:w="3357" w:type="dxa"/>
            <w:tcBorders>
              <w:top w:val="single" w:sz="4" w:space="0" w:color="auto"/>
              <w:left w:val="single" w:sz="4" w:space="0" w:color="auto"/>
              <w:bottom w:val="single" w:sz="4" w:space="0" w:color="auto"/>
              <w:right w:val="single" w:sz="4" w:space="0" w:color="auto"/>
            </w:tcBorders>
          </w:tcPr>
          <w:p w14:paraId="684F5FC5" w14:textId="77777777" w:rsidR="001D184E" w:rsidRDefault="001D184E">
            <w:pPr>
              <w:pStyle w:val="TAL"/>
            </w:pPr>
          </w:p>
        </w:tc>
      </w:tr>
      <w:tr w:rsidR="00E71A7A" w14:paraId="0BDFEB3B" w14:textId="77777777" w:rsidTr="00B5102D">
        <w:trPr>
          <w:ins w:id="26" w:author="Ericsson" w:date="2021-01-29T11:26:00Z"/>
        </w:trPr>
        <w:tc>
          <w:tcPr>
            <w:tcW w:w="1537" w:type="dxa"/>
            <w:tcBorders>
              <w:top w:val="single" w:sz="4" w:space="0" w:color="auto"/>
              <w:left w:val="single" w:sz="4" w:space="0" w:color="auto"/>
              <w:bottom w:val="single" w:sz="4" w:space="0" w:color="auto"/>
              <w:right w:val="single" w:sz="4" w:space="0" w:color="auto"/>
            </w:tcBorders>
            <w:hideMark/>
          </w:tcPr>
          <w:p w14:paraId="1B573EE8" w14:textId="0543EE67" w:rsidR="00E71A7A" w:rsidRDefault="00E71A7A" w:rsidP="00B5102D">
            <w:pPr>
              <w:pStyle w:val="TAL"/>
              <w:rPr>
                <w:ins w:id="27" w:author="Ericsson" w:date="2021-01-29T11:26:00Z"/>
              </w:rPr>
            </w:pPr>
            <w:ins w:id="28" w:author="Ericsson" w:date="2021-01-29T11:26:00Z">
              <w:r>
                <w:t>RP-</w:t>
              </w:r>
              <w:r>
                <w:t>21xxxx</w:t>
              </w:r>
              <w:r>
                <w:t xml:space="preserve">: </w:t>
              </w:r>
              <w:r>
                <w:t>Recommended bit rate query handling at MAC rese</w:t>
              </w:r>
            </w:ins>
            <w:ins w:id="29" w:author="Ericsson" w:date="2021-01-29T11:27:00Z">
              <w:r>
                <w:t>t</w:t>
              </w:r>
            </w:ins>
          </w:p>
        </w:tc>
        <w:tc>
          <w:tcPr>
            <w:tcW w:w="1518" w:type="dxa"/>
            <w:tcBorders>
              <w:top w:val="single" w:sz="4" w:space="0" w:color="auto"/>
              <w:left w:val="single" w:sz="4" w:space="0" w:color="auto"/>
              <w:bottom w:val="single" w:sz="4" w:space="0" w:color="auto"/>
              <w:right w:val="single" w:sz="4" w:space="0" w:color="auto"/>
            </w:tcBorders>
            <w:hideMark/>
          </w:tcPr>
          <w:p w14:paraId="7D151834" w14:textId="2377B502" w:rsidR="00E71A7A" w:rsidRDefault="00E71A7A" w:rsidP="00B5102D">
            <w:pPr>
              <w:pStyle w:val="TAL"/>
              <w:rPr>
                <w:ins w:id="30" w:author="Ericsson" w:date="2021-01-29T11:26:00Z"/>
              </w:rPr>
            </w:pPr>
            <w:ins w:id="31" w:author="Ericsson" w:date="2021-01-29T11:26:00Z">
              <w:r>
                <w:t>1</w:t>
              </w:r>
            </w:ins>
            <w:ins w:id="32" w:author="Ericsson" w:date="2021-01-29T11:27:00Z">
              <w:r>
                <w:t>521</w:t>
              </w:r>
            </w:ins>
          </w:p>
        </w:tc>
        <w:tc>
          <w:tcPr>
            <w:tcW w:w="1518" w:type="dxa"/>
            <w:tcBorders>
              <w:top w:val="single" w:sz="4" w:space="0" w:color="auto"/>
              <w:left w:val="single" w:sz="4" w:space="0" w:color="auto"/>
              <w:bottom w:val="single" w:sz="4" w:space="0" w:color="auto"/>
              <w:right w:val="single" w:sz="4" w:space="0" w:color="auto"/>
            </w:tcBorders>
            <w:hideMark/>
          </w:tcPr>
          <w:p w14:paraId="2D4E7F7F" w14:textId="21465B3F" w:rsidR="00E71A7A" w:rsidRDefault="00E71A7A" w:rsidP="00B5102D">
            <w:pPr>
              <w:pStyle w:val="TAL"/>
              <w:rPr>
                <w:ins w:id="33" w:author="Ericsson" w:date="2021-01-29T11:26:00Z"/>
              </w:rPr>
            </w:pPr>
            <w:ins w:id="34" w:author="Ericsson" w:date="2021-01-29T11:27:00Z">
              <w:r>
                <w:t>1</w:t>
              </w:r>
            </w:ins>
          </w:p>
        </w:tc>
        <w:tc>
          <w:tcPr>
            <w:tcW w:w="1699" w:type="dxa"/>
            <w:tcBorders>
              <w:top w:val="single" w:sz="4" w:space="0" w:color="auto"/>
              <w:left w:val="single" w:sz="4" w:space="0" w:color="auto"/>
              <w:bottom w:val="single" w:sz="4" w:space="0" w:color="auto"/>
              <w:right w:val="single" w:sz="4" w:space="0" w:color="auto"/>
            </w:tcBorders>
            <w:hideMark/>
          </w:tcPr>
          <w:p w14:paraId="377E07AD" w14:textId="5DD6AF99" w:rsidR="00E71A7A" w:rsidRDefault="00E71A7A" w:rsidP="00B5102D">
            <w:pPr>
              <w:pStyle w:val="TAL"/>
              <w:rPr>
                <w:ins w:id="35" w:author="Ericsson" w:date="2021-01-29T11:26:00Z"/>
              </w:rPr>
            </w:pPr>
            <w:ins w:id="36" w:author="Ericsson" w:date="2021-01-29T11:26:00Z">
              <w:r>
                <w:t>Release 1</w:t>
              </w:r>
            </w:ins>
            <w:ins w:id="37" w:author="Ericsson" w:date="2021-01-29T11:27:00Z">
              <w:r w:rsidR="002461F8">
                <w:t>4</w:t>
              </w:r>
            </w:ins>
          </w:p>
        </w:tc>
        <w:tc>
          <w:tcPr>
            <w:tcW w:w="3357" w:type="dxa"/>
            <w:tcBorders>
              <w:top w:val="single" w:sz="4" w:space="0" w:color="auto"/>
              <w:left w:val="single" w:sz="4" w:space="0" w:color="auto"/>
              <w:bottom w:val="single" w:sz="4" w:space="0" w:color="auto"/>
              <w:right w:val="single" w:sz="4" w:space="0" w:color="auto"/>
            </w:tcBorders>
          </w:tcPr>
          <w:p w14:paraId="78F937D5" w14:textId="77777777" w:rsidR="00E71A7A" w:rsidRDefault="00E71A7A" w:rsidP="00B5102D">
            <w:pPr>
              <w:pStyle w:val="TAL"/>
              <w:rPr>
                <w:ins w:id="38" w:author="Ericsson" w:date="2021-01-29T11:26:00Z"/>
              </w:rPr>
            </w:pPr>
          </w:p>
        </w:tc>
      </w:tr>
      <w:tr w:rsidR="00E71A7A" w14:paraId="4DE66902" w14:textId="77777777" w:rsidTr="001D184E">
        <w:trPr>
          <w:ins w:id="39" w:author="Ericsson" w:date="2021-01-29T11:26:00Z"/>
        </w:trPr>
        <w:tc>
          <w:tcPr>
            <w:tcW w:w="1537" w:type="dxa"/>
            <w:tcBorders>
              <w:top w:val="single" w:sz="4" w:space="0" w:color="auto"/>
              <w:left w:val="single" w:sz="4" w:space="0" w:color="auto"/>
              <w:bottom w:val="single" w:sz="4" w:space="0" w:color="auto"/>
              <w:right w:val="single" w:sz="4" w:space="0" w:color="auto"/>
            </w:tcBorders>
          </w:tcPr>
          <w:p w14:paraId="0E3D1AF0" w14:textId="77777777" w:rsidR="00E71A7A" w:rsidRDefault="00E71A7A">
            <w:pPr>
              <w:pStyle w:val="TAL"/>
              <w:rPr>
                <w:ins w:id="40" w:author="Ericsson" w:date="2021-01-29T11:26:00Z"/>
              </w:rPr>
            </w:pPr>
          </w:p>
        </w:tc>
        <w:tc>
          <w:tcPr>
            <w:tcW w:w="1518" w:type="dxa"/>
            <w:tcBorders>
              <w:top w:val="single" w:sz="4" w:space="0" w:color="auto"/>
              <w:left w:val="single" w:sz="4" w:space="0" w:color="auto"/>
              <w:bottom w:val="single" w:sz="4" w:space="0" w:color="auto"/>
              <w:right w:val="single" w:sz="4" w:space="0" w:color="auto"/>
            </w:tcBorders>
          </w:tcPr>
          <w:p w14:paraId="593F22A8" w14:textId="77777777" w:rsidR="00E71A7A" w:rsidRDefault="00E71A7A">
            <w:pPr>
              <w:pStyle w:val="TAL"/>
              <w:rPr>
                <w:ins w:id="41" w:author="Ericsson" w:date="2021-01-29T11:26:00Z"/>
              </w:rPr>
            </w:pPr>
          </w:p>
        </w:tc>
        <w:tc>
          <w:tcPr>
            <w:tcW w:w="1518" w:type="dxa"/>
            <w:tcBorders>
              <w:top w:val="single" w:sz="4" w:space="0" w:color="auto"/>
              <w:left w:val="single" w:sz="4" w:space="0" w:color="auto"/>
              <w:bottom w:val="single" w:sz="4" w:space="0" w:color="auto"/>
              <w:right w:val="single" w:sz="4" w:space="0" w:color="auto"/>
            </w:tcBorders>
          </w:tcPr>
          <w:p w14:paraId="66216D15" w14:textId="77777777" w:rsidR="00E71A7A" w:rsidRDefault="00E71A7A">
            <w:pPr>
              <w:pStyle w:val="TAL"/>
              <w:rPr>
                <w:ins w:id="42" w:author="Ericsson" w:date="2021-01-29T11:26:00Z"/>
              </w:rPr>
            </w:pPr>
          </w:p>
        </w:tc>
        <w:tc>
          <w:tcPr>
            <w:tcW w:w="1699" w:type="dxa"/>
            <w:tcBorders>
              <w:top w:val="single" w:sz="4" w:space="0" w:color="auto"/>
              <w:left w:val="single" w:sz="4" w:space="0" w:color="auto"/>
              <w:bottom w:val="single" w:sz="4" w:space="0" w:color="auto"/>
              <w:right w:val="single" w:sz="4" w:space="0" w:color="auto"/>
            </w:tcBorders>
          </w:tcPr>
          <w:p w14:paraId="2B62A79B" w14:textId="77777777" w:rsidR="00E71A7A" w:rsidRDefault="00E71A7A">
            <w:pPr>
              <w:pStyle w:val="TAL"/>
              <w:rPr>
                <w:ins w:id="43" w:author="Ericsson" w:date="2021-01-29T11:26:00Z"/>
              </w:rPr>
            </w:pPr>
          </w:p>
        </w:tc>
        <w:tc>
          <w:tcPr>
            <w:tcW w:w="3357" w:type="dxa"/>
            <w:tcBorders>
              <w:top w:val="single" w:sz="4" w:space="0" w:color="auto"/>
              <w:left w:val="single" w:sz="4" w:space="0" w:color="auto"/>
              <w:bottom w:val="single" w:sz="4" w:space="0" w:color="auto"/>
              <w:right w:val="single" w:sz="4" w:space="0" w:color="auto"/>
            </w:tcBorders>
          </w:tcPr>
          <w:p w14:paraId="02C4AB25" w14:textId="77777777" w:rsidR="00E71A7A" w:rsidRDefault="00E71A7A">
            <w:pPr>
              <w:pStyle w:val="TAL"/>
              <w:rPr>
                <w:ins w:id="44" w:author="Ericsson" w:date="2021-01-29T11:26:00Z"/>
              </w:rPr>
            </w:pPr>
          </w:p>
        </w:tc>
      </w:tr>
      <w:tr w:rsidR="00E71A7A" w14:paraId="21413566" w14:textId="77777777" w:rsidTr="001D184E">
        <w:tc>
          <w:tcPr>
            <w:tcW w:w="1537" w:type="dxa"/>
            <w:tcBorders>
              <w:top w:val="single" w:sz="4" w:space="0" w:color="auto"/>
              <w:left w:val="single" w:sz="4" w:space="0" w:color="auto"/>
              <w:bottom w:val="single" w:sz="4" w:space="0" w:color="auto"/>
              <w:right w:val="single" w:sz="4" w:space="0" w:color="auto"/>
            </w:tcBorders>
          </w:tcPr>
          <w:p w14:paraId="254BB33B" w14:textId="77777777" w:rsidR="001D184E" w:rsidRDefault="001D184E">
            <w:pPr>
              <w:pStyle w:val="TAL"/>
            </w:pPr>
          </w:p>
        </w:tc>
        <w:tc>
          <w:tcPr>
            <w:tcW w:w="1518" w:type="dxa"/>
            <w:tcBorders>
              <w:top w:val="single" w:sz="4" w:space="0" w:color="auto"/>
              <w:left w:val="single" w:sz="4" w:space="0" w:color="auto"/>
              <w:bottom w:val="single" w:sz="4" w:space="0" w:color="auto"/>
              <w:right w:val="single" w:sz="4" w:space="0" w:color="auto"/>
            </w:tcBorders>
          </w:tcPr>
          <w:p w14:paraId="64279880" w14:textId="77777777" w:rsidR="001D184E" w:rsidRDefault="001D184E">
            <w:pPr>
              <w:pStyle w:val="TAL"/>
            </w:pPr>
          </w:p>
        </w:tc>
        <w:tc>
          <w:tcPr>
            <w:tcW w:w="1518" w:type="dxa"/>
            <w:tcBorders>
              <w:top w:val="single" w:sz="4" w:space="0" w:color="auto"/>
              <w:left w:val="single" w:sz="4" w:space="0" w:color="auto"/>
              <w:bottom w:val="single" w:sz="4" w:space="0" w:color="auto"/>
              <w:right w:val="single" w:sz="4" w:space="0" w:color="auto"/>
            </w:tcBorders>
          </w:tcPr>
          <w:p w14:paraId="5E125DEF" w14:textId="77777777" w:rsidR="001D184E" w:rsidRDefault="001D184E">
            <w:pPr>
              <w:pStyle w:val="TAL"/>
            </w:pPr>
          </w:p>
        </w:tc>
        <w:tc>
          <w:tcPr>
            <w:tcW w:w="1699" w:type="dxa"/>
            <w:tcBorders>
              <w:top w:val="single" w:sz="4" w:space="0" w:color="auto"/>
              <w:left w:val="single" w:sz="4" w:space="0" w:color="auto"/>
              <w:bottom w:val="single" w:sz="4" w:space="0" w:color="auto"/>
              <w:right w:val="single" w:sz="4" w:space="0" w:color="auto"/>
            </w:tcBorders>
          </w:tcPr>
          <w:p w14:paraId="01AA8833" w14:textId="77777777" w:rsidR="001D184E" w:rsidRDefault="001D184E">
            <w:pPr>
              <w:pStyle w:val="TAL"/>
            </w:pPr>
          </w:p>
        </w:tc>
        <w:tc>
          <w:tcPr>
            <w:tcW w:w="3357" w:type="dxa"/>
            <w:tcBorders>
              <w:top w:val="single" w:sz="4" w:space="0" w:color="auto"/>
              <w:left w:val="single" w:sz="4" w:space="0" w:color="auto"/>
              <w:bottom w:val="single" w:sz="4" w:space="0" w:color="auto"/>
              <w:right w:val="single" w:sz="4" w:space="0" w:color="auto"/>
            </w:tcBorders>
          </w:tcPr>
          <w:p w14:paraId="0637AF00" w14:textId="77777777" w:rsidR="001D184E" w:rsidRDefault="001D184E">
            <w:pPr>
              <w:pStyle w:val="TAL"/>
            </w:pPr>
          </w:p>
        </w:tc>
      </w:tr>
      <w:tr w:rsidR="001D184E" w14:paraId="0AC208F9" w14:textId="77777777" w:rsidTr="001D184E">
        <w:tc>
          <w:tcPr>
            <w:tcW w:w="9629" w:type="dxa"/>
            <w:gridSpan w:val="5"/>
            <w:tcBorders>
              <w:top w:val="single" w:sz="4" w:space="0" w:color="auto"/>
              <w:left w:val="single" w:sz="4" w:space="0" w:color="auto"/>
              <w:bottom w:val="single" w:sz="4" w:space="0" w:color="auto"/>
              <w:right w:val="single" w:sz="4" w:space="0" w:color="auto"/>
            </w:tcBorders>
            <w:hideMark/>
          </w:tcPr>
          <w:p w14:paraId="5DAA3C78" w14:textId="77777777" w:rsidR="001D184E" w:rsidRDefault="001D184E">
            <w:pPr>
              <w:pStyle w:val="TAN"/>
            </w:pPr>
            <w:r>
              <w:t>NOTE 1:</w:t>
            </w:r>
            <w:r>
              <w:tab/>
              <w:t>In case a CR has mirror CR(s), the mirror CR(s) are not listed.</w:t>
            </w:r>
          </w:p>
          <w:p w14:paraId="66DEC1EA" w14:textId="77777777" w:rsidR="001D184E" w:rsidRDefault="001D184E">
            <w:pPr>
              <w:pStyle w:val="TAN"/>
            </w:pPr>
            <w:r>
              <w:t>NOTE 2:</w:t>
            </w:r>
            <w:r>
              <w:tab/>
              <w:t>The Additional Information column briefly describes the content of a CR in cases where the CR title may not be descriptive enough. If the CR is descriptive enough, then the Additional Information column may be left blank.</w:t>
            </w:r>
          </w:p>
        </w:tc>
      </w:tr>
    </w:tbl>
    <w:p w14:paraId="50DEFF90" w14:textId="77777777" w:rsidR="001D184E" w:rsidRPr="001D184E" w:rsidRDefault="001D184E" w:rsidP="001D184E">
      <w:pPr>
        <w:rPr>
          <w:rFonts w:asciiTheme="minorHAnsi" w:eastAsiaTheme="minorHAnsi" w:hAnsiTheme="minorHAnsi" w:cstheme="minorBidi"/>
          <w:sz w:val="22"/>
          <w:szCs w:val="22"/>
          <w:lang w:val="en-US"/>
        </w:rPr>
      </w:pPr>
    </w:p>
    <w:p w14:paraId="7F33DFB9" w14:textId="7ACBF600" w:rsidR="001D184E" w:rsidRPr="000A1E1C" w:rsidRDefault="001D184E" w:rsidP="001D184E">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E51233">
        <w:rPr>
          <w:i/>
          <w:iCs/>
        </w:rPr>
        <w:t xml:space="preserve"> OF CHANGE</w:t>
      </w:r>
      <w:r>
        <w:rPr>
          <w:i/>
          <w:iCs/>
        </w:rPr>
        <w:t>S</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3F2DE" w14:textId="77777777" w:rsidR="009B0953" w:rsidRDefault="009B0953">
      <w:pPr>
        <w:spacing w:after="0"/>
      </w:pPr>
      <w:r>
        <w:separator/>
      </w:r>
    </w:p>
  </w:endnote>
  <w:endnote w:type="continuationSeparator" w:id="0">
    <w:p w14:paraId="54950109" w14:textId="77777777" w:rsidR="009B0953" w:rsidRDefault="009B0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D3B25" w14:textId="77777777" w:rsidR="009B0953" w:rsidRDefault="009B0953">
      <w:pPr>
        <w:spacing w:after="0"/>
      </w:pPr>
      <w:r>
        <w:separator/>
      </w:r>
    </w:p>
  </w:footnote>
  <w:footnote w:type="continuationSeparator" w:id="0">
    <w:p w14:paraId="2186AA3C" w14:textId="77777777" w:rsidR="009B0953" w:rsidRDefault="009B09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89DE" w14:textId="77777777" w:rsidR="00B16D0D" w:rsidRDefault="00B16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14B1" w14:textId="77777777" w:rsidR="00B16D0D" w:rsidRDefault="00B16D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69D2B" w14:textId="77777777" w:rsidR="00B16D0D" w:rsidRDefault="00B16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A3757E"/>
    <w:multiLevelType w:val="hybridMultilevel"/>
    <w:tmpl w:val="3CD41C02"/>
    <w:lvl w:ilvl="0" w:tplc="506C9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0F53DE8"/>
    <w:multiLevelType w:val="hybridMultilevel"/>
    <w:tmpl w:val="7572285E"/>
    <w:lvl w:ilvl="0" w:tplc="D7381584">
      <w:start w:val="2017"/>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7"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8"/>
  </w:num>
  <w:num w:numId="4">
    <w:abstractNumId w:val="9"/>
  </w:num>
  <w:num w:numId="5">
    <w:abstractNumId w:val="0"/>
  </w:num>
  <w:num w:numId="6">
    <w:abstractNumId w:val="10"/>
  </w:num>
  <w:num w:numId="7">
    <w:abstractNumId w:val="3"/>
  </w:num>
  <w:num w:numId="8">
    <w:abstractNumId w:val="14"/>
  </w:num>
  <w:num w:numId="9">
    <w:abstractNumId w:val="5"/>
  </w:num>
  <w:num w:numId="10">
    <w:abstractNumId w:val="6"/>
  </w:num>
  <w:num w:numId="11">
    <w:abstractNumId w:val="1"/>
  </w:num>
  <w:num w:numId="12">
    <w:abstractNumId w:val="11"/>
  </w:num>
  <w:num w:numId="13">
    <w:abstractNumId w:val="2"/>
  </w:num>
  <w:num w:numId="14">
    <w:abstractNumId w:val="7"/>
  </w:num>
  <w:num w:numId="15">
    <w:abstractNumId w:val="4"/>
  </w:num>
  <w:num w:numId="16">
    <w:abstractNumId w:val="19"/>
  </w:num>
  <w:num w:numId="17">
    <w:abstractNumId w:val="17"/>
  </w:num>
  <w:num w:numId="18">
    <w:abstractNumId w:val="16"/>
  </w:num>
  <w:num w:numId="19">
    <w:abstractNumId w:val="21"/>
  </w:num>
  <w:num w:numId="20">
    <w:abstractNumId w:val="22"/>
  </w:num>
  <w:num w:numId="21">
    <w:abstractNumId w:val="12"/>
  </w:num>
  <w:num w:numId="22">
    <w:abstractNumId w:val="20"/>
  </w:num>
  <w:num w:numId="23">
    <w:abstractNumId w:val="15"/>
  </w:num>
  <w:num w:numId="24">
    <w:abstractNumId w:val="13"/>
  </w:num>
  <w:num w:numId="2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A91"/>
    <w:rsid w:val="000040C3"/>
    <w:rsid w:val="000051EB"/>
    <w:rsid w:val="00017759"/>
    <w:rsid w:val="00022E4A"/>
    <w:rsid w:val="00023093"/>
    <w:rsid w:val="00023BD4"/>
    <w:rsid w:val="000311AC"/>
    <w:rsid w:val="00031D91"/>
    <w:rsid w:val="00041A8A"/>
    <w:rsid w:val="00043307"/>
    <w:rsid w:val="00047724"/>
    <w:rsid w:val="0005234C"/>
    <w:rsid w:val="000524A4"/>
    <w:rsid w:val="00052949"/>
    <w:rsid w:val="0006755F"/>
    <w:rsid w:val="00071115"/>
    <w:rsid w:val="0007253B"/>
    <w:rsid w:val="00087B12"/>
    <w:rsid w:val="00091FF0"/>
    <w:rsid w:val="0009636A"/>
    <w:rsid w:val="000971E3"/>
    <w:rsid w:val="00097ACB"/>
    <w:rsid w:val="000A0770"/>
    <w:rsid w:val="000A1E1C"/>
    <w:rsid w:val="000A52C4"/>
    <w:rsid w:val="000A6394"/>
    <w:rsid w:val="000B207B"/>
    <w:rsid w:val="000B2AFE"/>
    <w:rsid w:val="000C033F"/>
    <w:rsid w:val="000C038A"/>
    <w:rsid w:val="000C5CB3"/>
    <w:rsid w:val="000C64E0"/>
    <w:rsid w:val="000C6598"/>
    <w:rsid w:val="000D32D6"/>
    <w:rsid w:val="000E3AA9"/>
    <w:rsid w:val="000F171E"/>
    <w:rsid w:val="000F5E7E"/>
    <w:rsid w:val="00101D21"/>
    <w:rsid w:val="00105934"/>
    <w:rsid w:val="00107586"/>
    <w:rsid w:val="00111E80"/>
    <w:rsid w:val="00122434"/>
    <w:rsid w:val="00132604"/>
    <w:rsid w:val="00132FF3"/>
    <w:rsid w:val="00141083"/>
    <w:rsid w:val="001421F9"/>
    <w:rsid w:val="00142796"/>
    <w:rsid w:val="00142A18"/>
    <w:rsid w:val="0014419F"/>
    <w:rsid w:val="00144409"/>
    <w:rsid w:val="00145D43"/>
    <w:rsid w:val="0016393C"/>
    <w:rsid w:val="00164D3F"/>
    <w:rsid w:val="00172A27"/>
    <w:rsid w:val="00192C46"/>
    <w:rsid w:val="001941CB"/>
    <w:rsid w:val="00196A60"/>
    <w:rsid w:val="001971C7"/>
    <w:rsid w:val="001A0F2F"/>
    <w:rsid w:val="001A1239"/>
    <w:rsid w:val="001A7B60"/>
    <w:rsid w:val="001B226F"/>
    <w:rsid w:val="001B7A65"/>
    <w:rsid w:val="001C4DB4"/>
    <w:rsid w:val="001C702C"/>
    <w:rsid w:val="001D08C2"/>
    <w:rsid w:val="001D184E"/>
    <w:rsid w:val="001D50CB"/>
    <w:rsid w:val="001E367E"/>
    <w:rsid w:val="001E41F3"/>
    <w:rsid w:val="001E5835"/>
    <w:rsid w:val="001E6AC7"/>
    <w:rsid w:val="001F12A2"/>
    <w:rsid w:val="001F7ADB"/>
    <w:rsid w:val="0020395B"/>
    <w:rsid w:val="002048A1"/>
    <w:rsid w:val="002106F9"/>
    <w:rsid w:val="00242AAF"/>
    <w:rsid w:val="002461F8"/>
    <w:rsid w:val="002504AF"/>
    <w:rsid w:val="002523DE"/>
    <w:rsid w:val="0026004D"/>
    <w:rsid w:val="00260826"/>
    <w:rsid w:val="002621FC"/>
    <w:rsid w:val="0026408D"/>
    <w:rsid w:val="002678D2"/>
    <w:rsid w:val="002703AB"/>
    <w:rsid w:val="002712DF"/>
    <w:rsid w:val="00273C82"/>
    <w:rsid w:val="0027482D"/>
    <w:rsid w:val="00275D12"/>
    <w:rsid w:val="00277656"/>
    <w:rsid w:val="00277AFA"/>
    <w:rsid w:val="0028532F"/>
    <w:rsid w:val="002860C4"/>
    <w:rsid w:val="002872DA"/>
    <w:rsid w:val="00295D56"/>
    <w:rsid w:val="00296902"/>
    <w:rsid w:val="00297A6A"/>
    <w:rsid w:val="002A01CC"/>
    <w:rsid w:val="002A14A6"/>
    <w:rsid w:val="002A170D"/>
    <w:rsid w:val="002A27E6"/>
    <w:rsid w:val="002A770C"/>
    <w:rsid w:val="002A78D9"/>
    <w:rsid w:val="002B43CF"/>
    <w:rsid w:val="002B4B3C"/>
    <w:rsid w:val="002B5741"/>
    <w:rsid w:val="002B6492"/>
    <w:rsid w:val="002C6926"/>
    <w:rsid w:val="002D74E0"/>
    <w:rsid w:val="002E0193"/>
    <w:rsid w:val="002E1C9C"/>
    <w:rsid w:val="002E23D5"/>
    <w:rsid w:val="002E2C5A"/>
    <w:rsid w:val="002E2CA0"/>
    <w:rsid w:val="002E6771"/>
    <w:rsid w:val="002E7A32"/>
    <w:rsid w:val="00305409"/>
    <w:rsid w:val="00313E81"/>
    <w:rsid w:val="00315569"/>
    <w:rsid w:val="00324322"/>
    <w:rsid w:val="0033568B"/>
    <w:rsid w:val="00335928"/>
    <w:rsid w:val="00341148"/>
    <w:rsid w:val="00343245"/>
    <w:rsid w:val="00343DDD"/>
    <w:rsid w:val="0034695C"/>
    <w:rsid w:val="003479B8"/>
    <w:rsid w:val="00350011"/>
    <w:rsid w:val="00352211"/>
    <w:rsid w:val="00360957"/>
    <w:rsid w:val="00363270"/>
    <w:rsid w:val="003714EF"/>
    <w:rsid w:val="00371EDD"/>
    <w:rsid w:val="003729B4"/>
    <w:rsid w:val="003767BA"/>
    <w:rsid w:val="0037746A"/>
    <w:rsid w:val="003914FF"/>
    <w:rsid w:val="003A091A"/>
    <w:rsid w:val="003A16CF"/>
    <w:rsid w:val="003A4ED7"/>
    <w:rsid w:val="003A6C16"/>
    <w:rsid w:val="003B3BA7"/>
    <w:rsid w:val="003B425C"/>
    <w:rsid w:val="003B470F"/>
    <w:rsid w:val="003C28B1"/>
    <w:rsid w:val="003C4FB3"/>
    <w:rsid w:val="003D2ADF"/>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2F94"/>
    <w:rsid w:val="004242F1"/>
    <w:rsid w:val="00430825"/>
    <w:rsid w:val="00431FCE"/>
    <w:rsid w:val="00433EAA"/>
    <w:rsid w:val="00434D2F"/>
    <w:rsid w:val="00451A0E"/>
    <w:rsid w:val="00466895"/>
    <w:rsid w:val="00482880"/>
    <w:rsid w:val="004904A8"/>
    <w:rsid w:val="00495FB2"/>
    <w:rsid w:val="0049713E"/>
    <w:rsid w:val="00497E16"/>
    <w:rsid w:val="004A327C"/>
    <w:rsid w:val="004B47C7"/>
    <w:rsid w:val="004B75B7"/>
    <w:rsid w:val="004C0FD6"/>
    <w:rsid w:val="004C3C6D"/>
    <w:rsid w:val="004C72BD"/>
    <w:rsid w:val="004C78E1"/>
    <w:rsid w:val="004D3359"/>
    <w:rsid w:val="004D77EA"/>
    <w:rsid w:val="004E01F4"/>
    <w:rsid w:val="004E17CB"/>
    <w:rsid w:val="004F0AEA"/>
    <w:rsid w:val="004F2277"/>
    <w:rsid w:val="004F3758"/>
    <w:rsid w:val="004F598B"/>
    <w:rsid w:val="004F67BF"/>
    <w:rsid w:val="0051580D"/>
    <w:rsid w:val="00522307"/>
    <w:rsid w:val="005223D4"/>
    <w:rsid w:val="005238C7"/>
    <w:rsid w:val="00526915"/>
    <w:rsid w:val="0053271A"/>
    <w:rsid w:val="00533642"/>
    <w:rsid w:val="00537054"/>
    <w:rsid w:val="00537A97"/>
    <w:rsid w:val="00540357"/>
    <w:rsid w:val="0054539F"/>
    <w:rsid w:val="00552DE0"/>
    <w:rsid w:val="00555537"/>
    <w:rsid w:val="00555654"/>
    <w:rsid w:val="00555BE1"/>
    <w:rsid w:val="005577A3"/>
    <w:rsid w:val="005653D5"/>
    <w:rsid w:val="00570695"/>
    <w:rsid w:val="00573147"/>
    <w:rsid w:val="00592D74"/>
    <w:rsid w:val="005A24C9"/>
    <w:rsid w:val="005A54E4"/>
    <w:rsid w:val="005A7A44"/>
    <w:rsid w:val="005B613F"/>
    <w:rsid w:val="005C044F"/>
    <w:rsid w:val="005C3BF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36B63"/>
    <w:rsid w:val="00647ACE"/>
    <w:rsid w:val="0065257B"/>
    <w:rsid w:val="00663C38"/>
    <w:rsid w:val="006651B2"/>
    <w:rsid w:val="00666A6E"/>
    <w:rsid w:val="00681376"/>
    <w:rsid w:val="0068406F"/>
    <w:rsid w:val="006874C5"/>
    <w:rsid w:val="00695808"/>
    <w:rsid w:val="00697524"/>
    <w:rsid w:val="006B167A"/>
    <w:rsid w:val="006B46FB"/>
    <w:rsid w:val="006B5200"/>
    <w:rsid w:val="006C2DB3"/>
    <w:rsid w:val="006C42C4"/>
    <w:rsid w:val="006D17F8"/>
    <w:rsid w:val="006D1C3A"/>
    <w:rsid w:val="006E21FB"/>
    <w:rsid w:val="006E75F9"/>
    <w:rsid w:val="006F3826"/>
    <w:rsid w:val="006F6C2E"/>
    <w:rsid w:val="007023DB"/>
    <w:rsid w:val="007062FA"/>
    <w:rsid w:val="007112B3"/>
    <w:rsid w:val="00711723"/>
    <w:rsid w:val="00712D84"/>
    <w:rsid w:val="00714DE5"/>
    <w:rsid w:val="00715B67"/>
    <w:rsid w:val="007223DE"/>
    <w:rsid w:val="007329E7"/>
    <w:rsid w:val="00732F0F"/>
    <w:rsid w:val="007366E4"/>
    <w:rsid w:val="00745ED2"/>
    <w:rsid w:val="00751AC1"/>
    <w:rsid w:val="00754A0D"/>
    <w:rsid w:val="00761083"/>
    <w:rsid w:val="00761A75"/>
    <w:rsid w:val="00770B93"/>
    <w:rsid w:val="00776568"/>
    <w:rsid w:val="00777462"/>
    <w:rsid w:val="0078609D"/>
    <w:rsid w:val="00792342"/>
    <w:rsid w:val="00795C70"/>
    <w:rsid w:val="00795EED"/>
    <w:rsid w:val="007B4575"/>
    <w:rsid w:val="007B512A"/>
    <w:rsid w:val="007C2097"/>
    <w:rsid w:val="007C36C9"/>
    <w:rsid w:val="007C6759"/>
    <w:rsid w:val="007D2226"/>
    <w:rsid w:val="007D5AA1"/>
    <w:rsid w:val="007D6A07"/>
    <w:rsid w:val="007E11A4"/>
    <w:rsid w:val="007E2C49"/>
    <w:rsid w:val="007E6659"/>
    <w:rsid w:val="007F6C07"/>
    <w:rsid w:val="00801536"/>
    <w:rsid w:val="0081774F"/>
    <w:rsid w:val="00820B77"/>
    <w:rsid w:val="00823F93"/>
    <w:rsid w:val="00823FB5"/>
    <w:rsid w:val="008279FA"/>
    <w:rsid w:val="00833026"/>
    <w:rsid w:val="008333A6"/>
    <w:rsid w:val="00844136"/>
    <w:rsid w:val="00852E16"/>
    <w:rsid w:val="008612A2"/>
    <w:rsid w:val="008623B9"/>
    <w:rsid w:val="008626E7"/>
    <w:rsid w:val="008642AD"/>
    <w:rsid w:val="008660A8"/>
    <w:rsid w:val="00870629"/>
    <w:rsid w:val="00870A1D"/>
    <w:rsid w:val="00870EE7"/>
    <w:rsid w:val="0088775C"/>
    <w:rsid w:val="00887DF5"/>
    <w:rsid w:val="00891920"/>
    <w:rsid w:val="00896B20"/>
    <w:rsid w:val="008A571E"/>
    <w:rsid w:val="008A6219"/>
    <w:rsid w:val="008B1CD0"/>
    <w:rsid w:val="008D2B2F"/>
    <w:rsid w:val="008D4F32"/>
    <w:rsid w:val="008E1DF6"/>
    <w:rsid w:val="008E444C"/>
    <w:rsid w:val="008E5224"/>
    <w:rsid w:val="008E567D"/>
    <w:rsid w:val="008F0405"/>
    <w:rsid w:val="008F13A4"/>
    <w:rsid w:val="008F686C"/>
    <w:rsid w:val="008F726F"/>
    <w:rsid w:val="00900F26"/>
    <w:rsid w:val="0091435E"/>
    <w:rsid w:val="009209A0"/>
    <w:rsid w:val="00921C79"/>
    <w:rsid w:val="00923119"/>
    <w:rsid w:val="00923DA7"/>
    <w:rsid w:val="00925E91"/>
    <w:rsid w:val="00932C3C"/>
    <w:rsid w:val="00964E55"/>
    <w:rsid w:val="00976243"/>
    <w:rsid w:val="009771D7"/>
    <w:rsid w:val="009777D9"/>
    <w:rsid w:val="00983BEE"/>
    <w:rsid w:val="00991B5A"/>
    <w:rsid w:val="00991B88"/>
    <w:rsid w:val="00996278"/>
    <w:rsid w:val="00997826"/>
    <w:rsid w:val="009A3F59"/>
    <w:rsid w:val="009A579D"/>
    <w:rsid w:val="009B0953"/>
    <w:rsid w:val="009B0A03"/>
    <w:rsid w:val="009D79D3"/>
    <w:rsid w:val="009E3297"/>
    <w:rsid w:val="009F294C"/>
    <w:rsid w:val="009F2BD0"/>
    <w:rsid w:val="009F3511"/>
    <w:rsid w:val="009F734F"/>
    <w:rsid w:val="009F7F8F"/>
    <w:rsid w:val="00A038FD"/>
    <w:rsid w:val="00A06D29"/>
    <w:rsid w:val="00A16FC0"/>
    <w:rsid w:val="00A17FA8"/>
    <w:rsid w:val="00A246B6"/>
    <w:rsid w:val="00A30F1E"/>
    <w:rsid w:val="00A47E70"/>
    <w:rsid w:val="00A55311"/>
    <w:rsid w:val="00A55CAC"/>
    <w:rsid w:val="00A65571"/>
    <w:rsid w:val="00A67BAA"/>
    <w:rsid w:val="00A7509D"/>
    <w:rsid w:val="00A7671C"/>
    <w:rsid w:val="00A8475D"/>
    <w:rsid w:val="00A944EE"/>
    <w:rsid w:val="00A97051"/>
    <w:rsid w:val="00AA0DA6"/>
    <w:rsid w:val="00AA1183"/>
    <w:rsid w:val="00AA682A"/>
    <w:rsid w:val="00AB16AA"/>
    <w:rsid w:val="00AB69FA"/>
    <w:rsid w:val="00AC4EA2"/>
    <w:rsid w:val="00AD1CD8"/>
    <w:rsid w:val="00AD1EE4"/>
    <w:rsid w:val="00AD74FC"/>
    <w:rsid w:val="00AE14BE"/>
    <w:rsid w:val="00AE2ED3"/>
    <w:rsid w:val="00AE2FE1"/>
    <w:rsid w:val="00AF3E53"/>
    <w:rsid w:val="00AF476C"/>
    <w:rsid w:val="00B0135F"/>
    <w:rsid w:val="00B06679"/>
    <w:rsid w:val="00B079C3"/>
    <w:rsid w:val="00B07B2B"/>
    <w:rsid w:val="00B12008"/>
    <w:rsid w:val="00B16D0D"/>
    <w:rsid w:val="00B17F42"/>
    <w:rsid w:val="00B258BB"/>
    <w:rsid w:val="00B44451"/>
    <w:rsid w:val="00B5284F"/>
    <w:rsid w:val="00B52ED2"/>
    <w:rsid w:val="00B563BA"/>
    <w:rsid w:val="00B56A4E"/>
    <w:rsid w:val="00B628AC"/>
    <w:rsid w:val="00B671F2"/>
    <w:rsid w:val="00B67B97"/>
    <w:rsid w:val="00B743F8"/>
    <w:rsid w:val="00B85EC5"/>
    <w:rsid w:val="00B968C8"/>
    <w:rsid w:val="00BA3EC5"/>
    <w:rsid w:val="00BA4013"/>
    <w:rsid w:val="00BA45F1"/>
    <w:rsid w:val="00BB4D90"/>
    <w:rsid w:val="00BB544B"/>
    <w:rsid w:val="00BB5453"/>
    <w:rsid w:val="00BB5DFC"/>
    <w:rsid w:val="00BB5E4C"/>
    <w:rsid w:val="00BB69F2"/>
    <w:rsid w:val="00BC1EF0"/>
    <w:rsid w:val="00BC29F1"/>
    <w:rsid w:val="00BC7928"/>
    <w:rsid w:val="00BD279D"/>
    <w:rsid w:val="00BD3013"/>
    <w:rsid w:val="00BD370F"/>
    <w:rsid w:val="00BD3FBB"/>
    <w:rsid w:val="00BD6BB8"/>
    <w:rsid w:val="00BD6C52"/>
    <w:rsid w:val="00BF12C1"/>
    <w:rsid w:val="00BF2765"/>
    <w:rsid w:val="00C02010"/>
    <w:rsid w:val="00C04786"/>
    <w:rsid w:val="00C13E90"/>
    <w:rsid w:val="00C14FEE"/>
    <w:rsid w:val="00C2200F"/>
    <w:rsid w:val="00C27ACF"/>
    <w:rsid w:val="00C45D4E"/>
    <w:rsid w:val="00C54BE5"/>
    <w:rsid w:val="00C55F73"/>
    <w:rsid w:val="00C57E28"/>
    <w:rsid w:val="00C6518B"/>
    <w:rsid w:val="00C674EA"/>
    <w:rsid w:val="00C74E95"/>
    <w:rsid w:val="00C7505D"/>
    <w:rsid w:val="00C800E0"/>
    <w:rsid w:val="00C95985"/>
    <w:rsid w:val="00C96D38"/>
    <w:rsid w:val="00CA316F"/>
    <w:rsid w:val="00CB5BF6"/>
    <w:rsid w:val="00CC4AE7"/>
    <w:rsid w:val="00CC5026"/>
    <w:rsid w:val="00CC57FD"/>
    <w:rsid w:val="00CC5E44"/>
    <w:rsid w:val="00CD5548"/>
    <w:rsid w:val="00CE40D6"/>
    <w:rsid w:val="00CF277A"/>
    <w:rsid w:val="00CF4C4D"/>
    <w:rsid w:val="00CF59FE"/>
    <w:rsid w:val="00D03F9A"/>
    <w:rsid w:val="00D1435F"/>
    <w:rsid w:val="00D14AC5"/>
    <w:rsid w:val="00D20FE5"/>
    <w:rsid w:val="00D2527D"/>
    <w:rsid w:val="00D258A7"/>
    <w:rsid w:val="00D30DE9"/>
    <w:rsid w:val="00D428A8"/>
    <w:rsid w:val="00D435A2"/>
    <w:rsid w:val="00D45E51"/>
    <w:rsid w:val="00D5361C"/>
    <w:rsid w:val="00D542E7"/>
    <w:rsid w:val="00D5710F"/>
    <w:rsid w:val="00D66211"/>
    <w:rsid w:val="00D66EED"/>
    <w:rsid w:val="00D74675"/>
    <w:rsid w:val="00D77381"/>
    <w:rsid w:val="00D844C5"/>
    <w:rsid w:val="00D84EF9"/>
    <w:rsid w:val="00D92AEC"/>
    <w:rsid w:val="00D96EFD"/>
    <w:rsid w:val="00DA023D"/>
    <w:rsid w:val="00DA1024"/>
    <w:rsid w:val="00DB2C34"/>
    <w:rsid w:val="00DB798B"/>
    <w:rsid w:val="00DC06B1"/>
    <w:rsid w:val="00DC0F80"/>
    <w:rsid w:val="00DC12B4"/>
    <w:rsid w:val="00DC3D37"/>
    <w:rsid w:val="00DC4056"/>
    <w:rsid w:val="00DC664A"/>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5572E"/>
    <w:rsid w:val="00E62992"/>
    <w:rsid w:val="00E638CE"/>
    <w:rsid w:val="00E71A7A"/>
    <w:rsid w:val="00E7253C"/>
    <w:rsid w:val="00E73E07"/>
    <w:rsid w:val="00E83712"/>
    <w:rsid w:val="00E871BE"/>
    <w:rsid w:val="00E87DD3"/>
    <w:rsid w:val="00E91D2D"/>
    <w:rsid w:val="00E9366F"/>
    <w:rsid w:val="00E959E4"/>
    <w:rsid w:val="00EA12D3"/>
    <w:rsid w:val="00EA5B4F"/>
    <w:rsid w:val="00EA7B11"/>
    <w:rsid w:val="00EB27F1"/>
    <w:rsid w:val="00EB408A"/>
    <w:rsid w:val="00EC4365"/>
    <w:rsid w:val="00EC4885"/>
    <w:rsid w:val="00EC498D"/>
    <w:rsid w:val="00EC68EB"/>
    <w:rsid w:val="00ED4794"/>
    <w:rsid w:val="00ED5E9A"/>
    <w:rsid w:val="00ED7DA2"/>
    <w:rsid w:val="00EE5848"/>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40165"/>
    <w:rsid w:val="00F67616"/>
    <w:rsid w:val="00F73318"/>
    <w:rsid w:val="00F733FF"/>
    <w:rsid w:val="00F86FA5"/>
    <w:rsid w:val="00F96DED"/>
    <w:rsid w:val="00FA45B4"/>
    <w:rsid w:val="00FA616A"/>
    <w:rsid w:val="00FB0FA1"/>
    <w:rsid w:val="00FB1E51"/>
    <w:rsid w:val="00FB6386"/>
    <w:rsid w:val="00FD1887"/>
    <w:rsid w:val="00FD76B3"/>
    <w:rsid w:val="00FE3E0B"/>
    <w:rsid w:val="00FF1219"/>
    <w:rsid w:val="00FF7F37"/>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8A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en-US"/>
    </w:rPr>
  </w:style>
  <w:style w:type="paragraph" w:styleId="ListBullet5">
    <w:name w:val="List Bullet 5"/>
    <w:basedOn w:val="ListBullet4"/>
    <w:pPr>
      <w:ind w:left="1702"/>
    </w:pPr>
  </w:style>
  <w:style w:type="paragraph" w:styleId="TOC7">
    <w:name w:val="toc 7"/>
    <w:basedOn w:val="TOC6"/>
    <w:next w:val="Normal"/>
    <w:qFormat/>
    <w:pPr>
      <w:ind w:left="2268" w:hanging="2268"/>
    </w:pPr>
  </w:style>
  <w:style w:type="paragraph" w:styleId="CommentText">
    <w:name w:val="annotation text"/>
    <w:basedOn w:val="Normal"/>
    <w:link w:val="CommentTextChar"/>
    <w:qFormat/>
  </w:style>
  <w:style w:type="paragraph" w:styleId="Index1">
    <w:name w:val="index 1"/>
    <w:basedOn w:val="Normal"/>
    <w:pPr>
      <w:keepLines/>
      <w:spacing w:after="0"/>
    </w:pPr>
  </w:style>
  <w:style w:type="paragraph" w:styleId="List">
    <w:name w:val="List"/>
    <w:basedOn w:val="Normal"/>
    <w:link w:val="ListChar"/>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List2">
    <w:name w:val="List 2"/>
    <w:basedOn w:val="List"/>
    <w:link w:val="List2Char"/>
    <w:pPr>
      <w:ind w:left="851"/>
    </w:pPr>
  </w:style>
  <w:style w:type="paragraph" w:styleId="List5">
    <w:name w:val="List 5"/>
    <w:basedOn w:val="List4"/>
    <w:pPr>
      <w:ind w:left="1702"/>
    </w:pPr>
  </w:style>
  <w:style w:type="paragraph" w:styleId="Footer">
    <w:name w:val="footer"/>
    <w:basedOn w:val="Header"/>
    <w:link w:val="FooterChar"/>
    <w:qFormat/>
    <w:pPr>
      <w:jc w:val="center"/>
    </w:pPr>
    <w:rPr>
      <w:i/>
    </w:rPr>
  </w:style>
  <w:style w:type="paragraph" w:styleId="ListBullet">
    <w:name w:val="List Bullet"/>
    <w:basedOn w:val="List"/>
    <w:link w:val="ListBulletChar"/>
    <w:pPr>
      <w:ind w:left="0" w:firstLine="0"/>
    </w:pPr>
  </w:style>
  <w:style w:type="paragraph" w:styleId="TOC8">
    <w:name w:val="toc 8"/>
    <w:basedOn w:val="TOC1"/>
    <w:uiPriority w:val="39"/>
    <w:pPr>
      <w:spacing w:before="180"/>
      <w:ind w:left="2693" w:hanging="2693"/>
    </w:pPr>
    <w:rPr>
      <w:b/>
    </w:rPr>
  </w:style>
  <w:style w:type="paragraph" w:styleId="ListBullet4">
    <w:name w:val="List Bullet 4"/>
    <w:basedOn w:val="ListBullet3"/>
    <w:pPr>
      <w:ind w:left="1418"/>
    </w:pPr>
  </w:style>
  <w:style w:type="paragraph" w:styleId="List4">
    <w:name w:val="List 4"/>
    <w:basedOn w:val="List3"/>
    <w:pPr>
      <w:ind w:left="1418"/>
    </w:pPr>
  </w:style>
  <w:style w:type="paragraph" w:styleId="ListNumber2">
    <w:name w:val="List Number 2"/>
    <w:basedOn w:val="ListNumber"/>
    <w:pPr>
      <w:ind w:left="851"/>
    </w:pPr>
  </w:style>
  <w:style w:type="paragraph" w:styleId="ListBullet2">
    <w:name w:val="List Bullet 2"/>
    <w:basedOn w:val="ListBullet"/>
    <w:link w:val="ListBullet2Char"/>
    <w:pPr>
      <w:ind w:left="851"/>
    </w:pPr>
  </w:style>
  <w:style w:type="paragraph" w:styleId="List3">
    <w:name w:val="List 3"/>
    <w:basedOn w:val="List2"/>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Heading5"/>
    <w:next w:val="Normal"/>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Normal"/>
    <w:pPr>
      <w:ind w:left="1985" w:hanging="1985"/>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BalloonText">
    <w:name w:val="Balloon Text"/>
    <w:basedOn w:val="Normal"/>
    <w:link w:val="BalloonTextChar"/>
    <w:rPr>
      <w:rFonts w:ascii="Tahoma" w:hAnsi="Tahoma"/>
      <w:sz w:val="16"/>
      <w:szCs w:val="16"/>
    </w:rPr>
  </w:style>
  <w:style w:type="paragraph" w:styleId="DocumentMap">
    <w:name w:val="Document Map"/>
    <w:basedOn w:val="Normal"/>
    <w:link w:val="DocumentMapChar"/>
    <w:pPr>
      <w:shd w:val="clear" w:color="auto" w:fill="000080"/>
    </w:pPr>
    <w:rPr>
      <w:rFonts w:ascii="Tahoma" w:hAnsi="Tahoma"/>
    </w:rPr>
  </w:style>
  <w:style w:type="paragraph" w:styleId="ListBullet3">
    <w:name w:val="List Bullet 3"/>
    <w:basedOn w:val="ListBullet2"/>
    <w:link w:val="ListBullet3Char"/>
    <w:pPr>
      <w:ind w:left="1135"/>
    </w:pPr>
  </w:style>
  <w:style w:type="paragraph" w:styleId="ListNumber">
    <w:name w:val="List Number"/>
    <w:basedOn w:val="List"/>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List5"/>
    <w:link w:val="B5Char"/>
    <w:qFormat/>
  </w:style>
  <w:style w:type="paragraph" w:customStyle="1" w:styleId="NO">
    <w:name w:val="NO"/>
    <w:basedOn w:val="Normal"/>
    <w:link w:val="NOChar"/>
    <w:qFormat/>
    <w:pPr>
      <w:keepLines/>
      <w:ind w:left="1135" w:hanging="851"/>
    </w:pPr>
  </w:style>
  <w:style w:type="paragraph" w:customStyle="1" w:styleId="B3">
    <w:name w:val="B3"/>
    <w:basedOn w:val="List3"/>
    <w:link w:val="B3Char2"/>
    <w:qFormat/>
  </w:style>
  <w:style w:type="paragraph" w:customStyle="1" w:styleId="TAH">
    <w:name w:val="TAH"/>
    <w:basedOn w:val="TAC"/>
    <w:link w:val="TAHCar"/>
    <w:qFormat/>
    <w:rPr>
      <w:b/>
    </w:rPr>
  </w:style>
  <w:style w:type="paragraph" w:customStyle="1" w:styleId="TAL">
    <w:name w:val="TAL"/>
    <w:basedOn w:val="Normal"/>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List2"/>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qFormat/>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val="en-GB"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uiPriority w:val="99"/>
    <w:semiHidden/>
    <w:rsid w:val="00844136"/>
    <w:rPr>
      <w:rFonts w:eastAsia="Batang"/>
      <w:lang w:val="en-GB"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
    <w:next w:val="NoList"/>
    <w:uiPriority w:val="99"/>
    <w:semiHidden/>
    <w:unhideWhenUsed/>
    <w:rsid w:val="00B16D0D"/>
  </w:style>
  <w:style w:type="table" w:customStyle="1" w:styleId="5">
    <w:name w:val="网格型5"/>
    <w:basedOn w:val="TableNormal"/>
    <w:next w:val="TableGrid"/>
    <w:rsid w:val="00B16D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492186136">
      <w:bodyDiv w:val="1"/>
      <w:marLeft w:val="0"/>
      <w:marRight w:val="0"/>
      <w:marTop w:val="0"/>
      <w:marBottom w:val="0"/>
      <w:divBdr>
        <w:top w:val="none" w:sz="0" w:space="0" w:color="auto"/>
        <w:left w:val="none" w:sz="0" w:space="0" w:color="auto"/>
        <w:bottom w:val="none" w:sz="0" w:space="0" w:color="auto"/>
        <w:right w:val="none" w:sz="0" w:space="0" w:color="auto"/>
      </w:divBdr>
    </w:div>
    <w:div w:id="497114232">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909577803">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48073645">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Users\terhentt\Documents\Tdocs\RAN2\RAN2_113-e\R2-2101984.zip"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74C8166-EE3C-422C-A37B-D866B2E3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C87363-DD1C-4932-A062-4E93EA5898E4}">
  <ds:schemaRefs>
    <ds:schemaRef ds:uri="http://schemas.openxmlformats.org/officeDocument/2006/bibliography"/>
  </ds:schemaRefs>
</ds:datastoreItem>
</file>

<file path=customXml/itemProps3.xml><?xml version="1.0" encoding="utf-8"?>
<ds:datastoreItem xmlns:ds="http://schemas.openxmlformats.org/officeDocument/2006/customXml" ds:itemID="{460C58FD-DAC3-4C1D-B601-DD6B9C31E43F}">
  <ds:schemaRefs>
    <ds:schemaRef ds:uri="http://schemas.microsoft.com/sharepoint/v3/contenttype/forms"/>
  </ds:schemaRefs>
</ds:datastoreItem>
</file>

<file path=customXml/itemProps4.xml><?xml version="1.0" encoding="utf-8"?>
<ds:datastoreItem xmlns:ds="http://schemas.openxmlformats.org/officeDocument/2006/customXml" ds:itemID="{03DED39F-CEF2-42F4-982D-79C121033C7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874</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cp:lastModifiedBy>
  <cp:revision>12</cp:revision>
  <dcterms:created xsi:type="dcterms:W3CDTF">2021-01-29T10:17:00Z</dcterms:created>
  <dcterms:modified xsi:type="dcterms:W3CDTF">2021-01-29T10:29:00Z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