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4B44E" w14:textId="269D61D3" w:rsidR="004572CC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</w:t>
      </w:r>
      <w:r w:rsidR="0031324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#1</w:t>
      </w:r>
      <w:r w:rsidR="007D096B">
        <w:rPr>
          <w:b/>
          <w:sz w:val="24"/>
          <w:szCs w:val="24"/>
        </w:rPr>
        <w:t>1</w:t>
      </w:r>
      <w:r w:rsidR="0031324A">
        <w:rPr>
          <w:b/>
          <w:sz w:val="24"/>
          <w:szCs w:val="24"/>
        </w:rPr>
        <w:t>3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44631" w:rsidRPr="00D44631">
        <w:rPr>
          <w:b/>
          <w:color w:val="FF0000"/>
          <w:sz w:val="24"/>
          <w:szCs w:val="24"/>
          <w:highlight w:val="yellow"/>
        </w:rPr>
        <w:t>draft</w:t>
      </w:r>
      <w:r w:rsidR="00D44631" w:rsidRPr="00D44631">
        <w:rPr>
          <w:b/>
          <w:color w:val="FF0000"/>
          <w:sz w:val="24"/>
          <w:szCs w:val="24"/>
        </w:rPr>
        <w:t xml:space="preserve"> </w:t>
      </w:r>
      <w:r w:rsidR="005132DB" w:rsidRPr="005132DB">
        <w:rPr>
          <w:b/>
          <w:sz w:val="24"/>
          <w:szCs w:val="24"/>
        </w:rPr>
        <w:t>R2-2102036</w:t>
      </w:r>
    </w:p>
    <w:p w14:paraId="4285CFFB" w14:textId="302602C3" w:rsidR="004572CC" w:rsidRDefault="0031324A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e-meeting, 25</w:t>
      </w:r>
      <w:r w:rsidRPr="0031324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January – 5</w:t>
      </w:r>
      <w:r w:rsidRPr="0031324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February</w:t>
      </w:r>
      <w:r w:rsidR="009A078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2021</w:t>
      </w:r>
    </w:p>
    <w:p w14:paraId="7BF6DD02" w14:textId="24E00D51" w:rsidR="00463675" w:rsidRPr="000F4E43" w:rsidRDefault="00463675" w:rsidP="00D43F50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496B3A41" w:rsidR="00463675" w:rsidRPr="00FC2ED2" w:rsidRDefault="00463675" w:rsidP="00A856C3">
      <w:pPr>
        <w:pStyle w:val="af"/>
        <w:spacing w:before="0"/>
      </w:pPr>
      <w:r w:rsidRPr="000F4E43">
        <w:t>Title:</w:t>
      </w:r>
      <w:r w:rsidRPr="000F4E43">
        <w:tab/>
      </w:r>
      <w:r w:rsidR="0037661E" w:rsidRPr="0037661E">
        <w:rPr>
          <w:color w:val="C00000"/>
        </w:rPr>
        <w:t xml:space="preserve">[DRAFT] </w:t>
      </w:r>
      <w:r w:rsidR="00C71A49" w:rsidRPr="00C71A49">
        <w:t xml:space="preserve">LS to </w:t>
      </w:r>
      <w:del w:id="0" w:author="OPPO" w:date="2021-02-03T11:35:00Z">
        <w:r w:rsidR="00C71A49" w:rsidRPr="00C71A49" w:rsidDel="005C32E7">
          <w:delText xml:space="preserve">SA3 </w:delText>
        </w:r>
      </w:del>
      <w:ins w:id="1" w:author="OPPO" w:date="2021-02-03T11:35:00Z">
        <w:r w:rsidR="005C32E7" w:rsidRPr="00C71A49">
          <w:t>SA</w:t>
        </w:r>
        <w:r w:rsidR="005C32E7">
          <w:t>2</w:t>
        </w:r>
        <w:r w:rsidR="005C32E7" w:rsidRPr="00C71A49">
          <w:t xml:space="preserve"> </w:t>
        </w:r>
      </w:ins>
      <w:r w:rsidR="00C71A49" w:rsidRPr="00C71A49">
        <w:t xml:space="preserve">&amp; SA3-LI about </w:t>
      </w:r>
      <w:r w:rsidR="00766BBC">
        <w:t xml:space="preserve">location </w:t>
      </w:r>
      <w:r w:rsidR="00C71A49" w:rsidRPr="00C71A49">
        <w:t xml:space="preserve">requirements </w:t>
      </w:r>
      <w:r w:rsidR="00766BBC">
        <w:t>for</w:t>
      </w:r>
      <w:r w:rsidR="00C71A49" w:rsidRPr="00C71A49">
        <w:t xml:space="preserve"> NTN</w:t>
      </w:r>
    </w:p>
    <w:p w14:paraId="03BEE9B2" w14:textId="7F0F2016" w:rsidR="00A856C3" w:rsidRDefault="00463675" w:rsidP="00A856C3">
      <w:pPr>
        <w:pStyle w:val="af"/>
        <w:spacing w:before="0"/>
        <w:rPr>
          <w:color w:val="000000"/>
        </w:rPr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05CD5C8" w14:textId="5DA0EECA" w:rsidR="00A856C3" w:rsidRDefault="00A856C3" w:rsidP="00A856C3">
      <w:pPr>
        <w:pStyle w:val="af"/>
        <w:spacing w:before="0"/>
        <w:rPr>
          <w:color w:val="000000"/>
        </w:rPr>
      </w:pPr>
      <w:r>
        <w:t>Work Item</w:t>
      </w:r>
      <w:r w:rsidRPr="000F4E43">
        <w:t>:</w:t>
      </w:r>
      <w:r w:rsidRPr="000F4E43">
        <w:tab/>
      </w:r>
      <w:proofErr w:type="spellStart"/>
      <w:r w:rsidR="006C5208">
        <w:rPr>
          <w:color w:val="000000"/>
        </w:rPr>
        <w:t>NR</w:t>
      </w:r>
      <w:r w:rsidR="00757874">
        <w:rPr>
          <w:color w:val="000000"/>
        </w:rPr>
        <w:t>_NTN_solutions</w:t>
      </w:r>
      <w:proofErr w:type="spellEnd"/>
      <w:r w:rsidR="007D096B">
        <w:rPr>
          <w:color w:val="000000"/>
        </w:rPr>
        <w:t xml:space="preserve">, </w:t>
      </w:r>
      <w:r w:rsidR="006C5208" w:rsidRPr="006C5208">
        <w:t>5GSAT_ARCH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4F1C32EA" w:rsidR="00463675" w:rsidRPr="0037661E" w:rsidRDefault="00463675" w:rsidP="00A856C3">
      <w:pPr>
        <w:pStyle w:val="Source"/>
        <w:rPr>
          <w:b w:val="0"/>
          <w:color w:val="C00000"/>
        </w:rPr>
      </w:pPr>
      <w:r w:rsidRPr="000F4E43">
        <w:t>Source:</w:t>
      </w:r>
      <w:r w:rsidRPr="000F4E43">
        <w:tab/>
      </w:r>
      <w:r w:rsidR="00F25290">
        <w:rPr>
          <w:color w:val="C00000"/>
        </w:rPr>
        <w:t>Thales</w:t>
      </w:r>
      <w:r w:rsidR="0037661E" w:rsidRPr="0037661E">
        <w:rPr>
          <w:color w:val="C00000"/>
        </w:rPr>
        <w:t xml:space="preserve"> [to be </w:t>
      </w:r>
      <w:r w:rsidR="005012BB" w:rsidRPr="0037661E">
        <w:rPr>
          <w:rFonts w:hint="eastAsia"/>
          <w:color w:val="C00000"/>
        </w:rPr>
        <w:t>RAN</w:t>
      </w:r>
      <w:r w:rsidR="00F25290">
        <w:rPr>
          <w:color w:val="C00000"/>
        </w:rPr>
        <w:t>2</w:t>
      </w:r>
      <w:r w:rsidR="0037661E" w:rsidRPr="0037661E">
        <w:rPr>
          <w:color w:val="C00000"/>
        </w:rPr>
        <w:t>]</w:t>
      </w:r>
    </w:p>
    <w:p w14:paraId="2CB1D378" w14:textId="2E90FCC6" w:rsidR="00463675" w:rsidRPr="006F3086" w:rsidRDefault="00463675" w:rsidP="00A856C3">
      <w:pPr>
        <w:pStyle w:val="Source"/>
        <w:rPr>
          <w:lang w:val="it-IT"/>
        </w:rPr>
      </w:pPr>
      <w:r w:rsidRPr="006F3086">
        <w:rPr>
          <w:lang w:val="it-IT"/>
        </w:rPr>
        <w:t>To:</w:t>
      </w:r>
      <w:r w:rsidRPr="006F3086">
        <w:rPr>
          <w:lang w:val="it-IT"/>
        </w:rPr>
        <w:tab/>
      </w:r>
      <w:r w:rsidR="0016327C">
        <w:rPr>
          <w:lang w:val="it-IT"/>
        </w:rPr>
        <w:t xml:space="preserve">SA2, </w:t>
      </w:r>
      <w:r w:rsidR="00C71A49" w:rsidRPr="006F3086">
        <w:rPr>
          <w:lang w:val="it-IT"/>
        </w:rPr>
        <w:t>SA3-LI</w:t>
      </w:r>
    </w:p>
    <w:p w14:paraId="3D0A5F70" w14:textId="3785F7FB" w:rsidR="00463675" w:rsidRPr="006F3086" w:rsidRDefault="00463675" w:rsidP="00A856C3">
      <w:pPr>
        <w:pStyle w:val="Source"/>
        <w:rPr>
          <w:lang w:val="it-IT"/>
        </w:rPr>
      </w:pPr>
      <w:r w:rsidRPr="006F3086">
        <w:rPr>
          <w:lang w:val="it-IT"/>
        </w:rPr>
        <w:t>Cc:</w:t>
      </w:r>
      <w:r w:rsidRPr="006F3086">
        <w:rPr>
          <w:lang w:val="it-IT"/>
        </w:rPr>
        <w:tab/>
      </w:r>
      <w:r w:rsidR="0016327C">
        <w:rPr>
          <w:lang w:val="it-IT"/>
        </w:rPr>
        <w:t>RAN3, SA3</w:t>
      </w:r>
    </w:p>
    <w:p w14:paraId="51FC120B" w14:textId="77777777" w:rsidR="00463675" w:rsidRPr="006F3086" w:rsidRDefault="00463675">
      <w:pPr>
        <w:spacing w:after="60"/>
        <w:ind w:left="1985" w:hanging="1985"/>
        <w:rPr>
          <w:rFonts w:ascii="Arial" w:hAnsi="Arial" w:cs="Arial"/>
          <w:bCs/>
          <w:lang w:val="it-IT"/>
        </w:rPr>
      </w:pPr>
    </w:p>
    <w:p w14:paraId="4E4D1F57" w14:textId="77777777" w:rsidR="00463675" w:rsidRPr="006F3086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6F3086">
        <w:rPr>
          <w:rFonts w:ascii="Arial" w:hAnsi="Arial" w:cs="Arial"/>
          <w:b/>
          <w:lang w:val="en-US"/>
        </w:rPr>
        <w:t>Contact Person:</w:t>
      </w:r>
      <w:r w:rsidRPr="006F3086">
        <w:rPr>
          <w:rFonts w:ascii="Arial" w:hAnsi="Arial" w:cs="Arial"/>
          <w:bCs/>
          <w:lang w:val="en-US"/>
        </w:rPr>
        <w:tab/>
      </w:r>
    </w:p>
    <w:p w14:paraId="7FB8234B" w14:textId="5642FDAA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F25290">
        <w:rPr>
          <w:bCs/>
        </w:rPr>
        <w:t>Nicolas Chuberre</w:t>
      </w:r>
    </w:p>
    <w:p w14:paraId="562EFA8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34D86F9" w14:textId="660A2026" w:rsidR="00463675" w:rsidRPr="00B67137" w:rsidRDefault="00463675" w:rsidP="000F4E43">
      <w:pPr>
        <w:pStyle w:val="Contact"/>
        <w:tabs>
          <w:tab w:val="clear" w:pos="2268"/>
        </w:tabs>
        <w:rPr>
          <w:bCs/>
          <w:color w:val="0000FF"/>
          <w:lang w:val="it-IT"/>
        </w:rPr>
      </w:pPr>
      <w:r w:rsidRPr="00B67137">
        <w:rPr>
          <w:color w:val="0000FF"/>
          <w:lang w:val="it-IT"/>
        </w:rPr>
        <w:t>E-mail Address:</w:t>
      </w:r>
      <w:r w:rsidRPr="00B67137">
        <w:rPr>
          <w:bCs/>
          <w:color w:val="0000FF"/>
          <w:lang w:val="it-IT"/>
        </w:rPr>
        <w:tab/>
      </w:r>
      <w:r w:rsidR="00B67137" w:rsidRPr="00B67137">
        <w:rPr>
          <w:bCs/>
          <w:color w:val="0000FF"/>
          <w:lang w:val="it-IT"/>
        </w:rPr>
        <w:t>n</w:t>
      </w:r>
      <w:r w:rsidR="00F25290" w:rsidRPr="00B67137">
        <w:rPr>
          <w:bCs/>
          <w:color w:val="0000FF"/>
          <w:lang w:val="it-IT"/>
        </w:rPr>
        <w:t>icolas.chuberre</w:t>
      </w:r>
      <w:r w:rsidR="0037661E" w:rsidRPr="00B67137">
        <w:rPr>
          <w:bCs/>
          <w:color w:val="0000FF"/>
          <w:lang w:val="it-IT"/>
        </w:rPr>
        <w:t>@</w:t>
      </w:r>
      <w:r w:rsidR="00F25290" w:rsidRPr="00B67137">
        <w:rPr>
          <w:bCs/>
          <w:color w:val="0000FF"/>
          <w:lang w:val="it-IT"/>
        </w:rPr>
        <w:t>thalesaleniaspace.com</w:t>
      </w:r>
    </w:p>
    <w:p w14:paraId="303FE350" w14:textId="77777777" w:rsidR="00463675" w:rsidRPr="00B67137" w:rsidRDefault="00463675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0F4E43">
      <w:pPr>
        <w:pStyle w:val="af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BD8F6D6" w14:textId="77777777" w:rsidR="00CF010F" w:rsidRDefault="00CF010F">
      <w:pPr>
        <w:rPr>
          <w:rFonts w:ascii="Arial" w:hAnsi="Arial" w:cs="Arial"/>
          <w:color w:val="000000"/>
          <w:lang w:eastAsia="ko-KR"/>
        </w:rPr>
      </w:pPr>
    </w:p>
    <w:p w14:paraId="3C862D0A" w14:textId="72AFE184" w:rsidR="00C71A49" w:rsidRDefault="002D17AC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As part of the WI NR-NTN-solutions, </w:t>
      </w:r>
      <w:r w:rsidR="009A0789" w:rsidRPr="000B1D49">
        <w:rPr>
          <w:rFonts w:ascii="Arial" w:hAnsi="Arial" w:cs="Arial"/>
          <w:color w:val="000000"/>
          <w:lang w:eastAsia="ko-KR"/>
        </w:rPr>
        <w:t>RAN</w:t>
      </w:r>
      <w:r w:rsidR="00F25290" w:rsidRPr="000B1D49">
        <w:rPr>
          <w:rFonts w:ascii="Arial" w:hAnsi="Arial" w:cs="Arial"/>
          <w:color w:val="000000"/>
          <w:lang w:eastAsia="ko-KR"/>
        </w:rPr>
        <w:t>2</w:t>
      </w:r>
      <w:r w:rsidR="009A0789" w:rsidRPr="000B1D49">
        <w:rPr>
          <w:rFonts w:ascii="Arial" w:hAnsi="Arial" w:cs="Arial"/>
          <w:color w:val="000000"/>
          <w:lang w:eastAsia="ko-KR"/>
        </w:rPr>
        <w:t xml:space="preserve"> </w:t>
      </w:r>
      <w:r w:rsidR="00C71A49">
        <w:rPr>
          <w:rFonts w:ascii="Arial" w:hAnsi="Arial" w:cs="Arial"/>
          <w:color w:val="000000"/>
          <w:lang w:eastAsia="ko-KR"/>
        </w:rPr>
        <w:t>has been discussing the support of LCS in Non-Terrestrial Networks</w:t>
      </w:r>
      <w:r w:rsidR="0040321E">
        <w:rPr>
          <w:rFonts w:ascii="Arial" w:hAnsi="Arial" w:cs="Arial"/>
          <w:color w:val="000000"/>
          <w:lang w:eastAsia="ko-KR"/>
        </w:rPr>
        <w:t xml:space="preserve"> </w:t>
      </w:r>
      <w:r w:rsidR="0040321E">
        <w:rPr>
          <w:rFonts w:ascii="Arial" w:hAnsi="Arial" w:cs="Arial"/>
          <w:lang w:eastAsia="ko-KR"/>
        </w:rPr>
        <w:t xml:space="preserve">(NTN) which encompass Satellite and HAPS based </w:t>
      </w:r>
      <w:r w:rsidR="00495325">
        <w:rPr>
          <w:rFonts w:ascii="Arial" w:hAnsi="Arial" w:cs="Arial"/>
          <w:lang w:eastAsia="ko-KR"/>
        </w:rPr>
        <w:t xml:space="preserve">access </w:t>
      </w:r>
      <w:r w:rsidR="0040321E">
        <w:rPr>
          <w:rFonts w:ascii="Arial" w:hAnsi="Arial" w:cs="Arial"/>
          <w:lang w:eastAsia="ko-KR"/>
        </w:rPr>
        <w:t>networks</w:t>
      </w:r>
      <w:r w:rsidR="00C71A49">
        <w:rPr>
          <w:rFonts w:ascii="Arial" w:hAnsi="Arial" w:cs="Arial"/>
          <w:color w:val="000000"/>
          <w:lang w:eastAsia="ko-KR"/>
        </w:rPr>
        <w:t>.</w:t>
      </w:r>
    </w:p>
    <w:p w14:paraId="39D849B7" w14:textId="77777777" w:rsidR="00C71A49" w:rsidRDefault="00C71A49">
      <w:pPr>
        <w:rPr>
          <w:rFonts w:ascii="Arial" w:hAnsi="Arial" w:cs="Arial"/>
          <w:color w:val="000000"/>
          <w:lang w:eastAsia="ko-KR"/>
        </w:rPr>
      </w:pPr>
    </w:p>
    <w:p w14:paraId="19162BE2" w14:textId="07D9F765" w:rsidR="0016327C" w:rsidRDefault="0016327C" w:rsidP="0016327C">
      <w:pPr>
        <w:rPr>
          <w:rFonts w:ascii="Arial" w:hAnsi="Arial" w:cs="Arial"/>
          <w:lang w:eastAsia="ko-KR"/>
        </w:rPr>
      </w:pPr>
      <w:r w:rsidRPr="00916A01">
        <w:rPr>
          <w:rFonts w:ascii="Arial" w:hAnsi="Arial" w:cs="Arial"/>
          <w:lang w:eastAsia="ko-KR"/>
        </w:rPr>
        <w:t>RAN2 would like to further understand requirement</w:t>
      </w:r>
      <w:r w:rsidR="00970366">
        <w:rPr>
          <w:rFonts w:ascii="Arial" w:hAnsi="Arial" w:cs="Arial"/>
          <w:lang w:eastAsia="ko-KR"/>
        </w:rPr>
        <w:t>s</w:t>
      </w:r>
      <w:r w:rsidRPr="00916A01">
        <w:rPr>
          <w:rFonts w:ascii="Arial" w:hAnsi="Arial" w:cs="Arial"/>
          <w:lang w:eastAsia="ko-KR"/>
        </w:rPr>
        <w:t xml:space="preserve"> </w:t>
      </w:r>
      <w:r>
        <w:rPr>
          <w:rFonts w:ascii="Arial" w:hAnsi="Arial" w:cs="Arial"/>
          <w:lang w:eastAsia="ko-KR"/>
        </w:rPr>
        <w:t xml:space="preserve">applying to LCS in the context of </w:t>
      </w:r>
      <w:r w:rsidR="0040321E">
        <w:rPr>
          <w:rFonts w:ascii="Arial" w:hAnsi="Arial" w:cs="Arial"/>
          <w:lang w:eastAsia="ko-KR"/>
        </w:rPr>
        <w:t>NTN</w:t>
      </w:r>
      <w:r>
        <w:rPr>
          <w:rFonts w:ascii="Arial" w:hAnsi="Arial" w:cs="Arial"/>
          <w:lang w:eastAsia="ko-KR"/>
        </w:rPr>
        <w:t>.</w:t>
      </w:r>
    </w:p>
    <w:p w14:paraId="09DCEDE4" w14:textId="77777777" w:rsidR="0016327C" w:rsidRDefault="0016327C" w:rsidP="0016327C">
      <w:pPr>
        <w:rPr>
          <w:rFonts w:ascii="Arial" w:hAnsi="Arial" w:cs="Arial"/>
          <w:lang w:eastAsia="ko-KR"/>
        </w:rPr>
      </w:pPr>
    </w:p>
    <w:p w14:paraId="1968F2BB" w14:textId="51C36394" w:rsidR="0016327C" w:rsidRPr="00916A01" w:rsidRDefault="0016327C" w:rsidP="00AA5AE2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Malgun Gothic" w:hAnsi="Arial" w:cs="Arial"/>
          <w:b/>
          <w:lang w:eastAsia="ko-KR"/>
        </w:rPr>
      </w:pPr>
      <w:r w:rsidRPr="00916A01">
        <w:rPr>
          <w:rFonts w:ascii="Arial" w:eastAsia="Malgun Gothic" w:hAnsi="Arial" w:cs="Arial"/>
          <w:b/>
          <w:lang w:eastAsia="ko-KR"/>
        </w:rPr>
        <w:t xml:space="preserve">Question 1: RAN2 would like to ask </w:t>
      </w:r>
      <w:r w:rsidRPr="00E61F0F">
        <w:rPr>
          <w:rFonts w:ascii="Arial" w:eastAsia="Malgun Gothic" w:hAnsi="Arial" w:cs="Arial"/>
          <w:b/>
          <w:strike/>
          <w:lang w:eastAsia="ko-KR"/>
          <w:rPrChange w:id="2" w:author="Apple Inc" w:date="2021-02-02T17:02:00Z">
            <w:rPr>
              <w:rFonts w:ascii="Arial" w:eastAsia="Malgun Gothic" w:hAnsi="Arial" w:cs="Arial"/>
              <w:b/>
              <w:lang w:eastAsia="ko-KR"/>
            </w:rPr>
          </w:rPrChange>
        </w:rPr>
        <w:t>to</w:t>
      </w:r>
      <w:r w:rsidRPr="00916A01">
        <w:rPr>
          <w:rFonts w:ascii="Arial" w:eastAsia="Malgun Gothic" w:hAnsi="Arial" w:cs="Arial"/>
          <w:b/>
          <w:lang w:eastAsia="ko-KR"/>
        </w:rPr>
        <w:t xml:space="preserve"> SA</w:t>
      </w:r>
      <w:r>
        <w:rPr>
          <w:rFonts w:ascii="Arial" w:eastAsia="Malgun Gothic" w:hAnsi="Arial" w:cs="Arial"/>
          <w:b/>
          <w:lang w:eastAsia="ko-KR"/>
        </w:rPr>
        <w:t>2</w:t>
      </w:r>
      <w:r w:rsidRPr="00916A01">
        <w:rPr>
          <w:rFonts w:ascii="Arial" w:eastAsia="Malgun Gothic" w:hAnsi="Arial" w:cs="Arial"/>
          <w:b/>
          <w:lang w:eastAsia="ko-KR"/>
        </w:rPr>
        <w:t xml:space="preserve"> whether </w:t>
      </w:r>
      <w:r w:rsidRPr="00E61F0F">
        <w:rPr>
          <w:rFonts w:ascii="Arial" w:hAnsi="Arial" w:cs="Arial"/>
          <w:b/>
          <w:bCs/>
          <w:strike/>
          <w:lang w:val="en-US" w:eastAsia="ko-KR"/>
          <w:rPrChange w:id="3" w:author="Apple Inc" w:date="2021-02-02T17:03:00Z">
            <w:rPr>
              <w:rFonts w:ascii="Arial" w:hAnsi="Arial" w:cs="Arial"/>
              <w:b/>
              <w:bCs/>
              <w:lang w:val="en-US" w:eastAsia="ko-KR"/>
            </w:rPr>
          </w:rPrChange>
        </w:rPr>
        <w:t>a</w:t>
      </w:r>
      <w:r w:rsidRPr="00916A01">
        <w:rPr>
          <w:rFonts w:ascii="Arial" w:hAnsi="Arial" w:cs="Arial"/>
          <w:b/>
          <w:bCs/>
          <w:lang w:val="en-US" w:eastAsia="ko-KR"/>
        </w:rPr>
        <w:t xml:space="preserve"> </w:t>
      </w:r>
      <w:r>
        <w:rPr>
          <w:rFonts w:ascii="Arial" w:hAnsi="Arial" w:cs="Arial"/>
          <w:b/>
          <w:bCs/>
          <w:lang w:val="en-US" w:eastAsia="ko-KR"/>
        </w:rPr>
        <w:t xml:space="preserve">finer granularity for </w:t>
      </w:r>
      <w:r w:rsidRPr="00916A01">
        <w:rPr>
          <w:rFonts w:ascii="Arial" w:hAnsi="Arial" w:cs="Arial"/>
          <w:b/>
          <w:bCs/>
          <w:lang w:val="en-US" w:eastAsia="ko-KR"/>
        </w:rPr>
        <w:t xml:space="preserve">UE </w:t>
      </w:r>
      <w:r w:rsidR="00CF010F">
        <w:rPr>
          <w:rFonts w:ascii="Arial" w:hAnsi="Arial" w:cs="Arial"/>
          <w:b/>
          <w:bCs/>
          <w:lang w:val="en-US" w:eastAsia="ko-KR"/>
        </w:rPr>
        <w:t>location information</w:t>
      </w:r>
      <w:r>
        <w:rPr>
          <w:rFonts w:ascii="Arial" w:hAnsi="Arial" w:cs="Arial"/>
          <w:b/>
          <w:bCs/>
          <w:lang w:val="en-US" w:eastAsia="ko-KR"/>
        </w:rPr>
        <w:t xml:space="preserve"> </w:t>
      </w:r>
      <w:r w:rsidR="00CF010F">
        <w:rPr>
          <w:rFonts w:ascii="Arial" w:hAnsi="Arial" w:cs="Arial"/>
          <w:b/>
          <w:bCs/>
          <w:lang w:val="en-US" w:eastAsia="ko-KR"/>
        </w:rPr>
        <w:t xml:space="preserve">is needed in </w:t>
      </w:r>
      <w:r w:rsidR="00CF010F" w:rsidRPr="00CF010F">
        <w:rPr>
          <w:rFonts w:ascii="Arial" w:eastAsia="Malgun Gothic" w:hAnsi="Arial" w:cs="Arial"/>
          <w:b/>
          <w:lang w:eastAsia="ko-KR"/>
        </w:rPr>
        <w:t xml:space="preserve">NTN </w:t>
      </w:r>
      <w:ins w:id="4" w:author="Apple Inc" w:date="2021-02-02T17:02:00Z">
        <w:r w:rsidR="00E61F0F">
          <w:rPr>
            <w:rFonts w:ascii="Arial" w:eastAsia="Malgun Gothic" w:hAnsi="Arial" w:cs="Arial"/>
            <w:b/>
            <w:lang w:eastAsia="ko-KR"/>
          </w:rPr>
          <w:t xml:space="preserve">due to the </w:t>
        </w:r>
      </w:ins>
      <w:r w:rsidR="00CF010F" w:rsidRPr="00E61F0F">
        <w:rPr>
          <w:rFonts w:ascii="Arial" w:eastAsia="Malgun Gothic" w:hAnsi="Arial" w:cs="Arial"/>
          <w:b/>
          <w:strike/>
          <w:lang w:eastAsia="ko-KR"/>
          <w:rPrChange w:id="5" w:author="Apple Inc" w:date="2021-02-02T17:02:00Z">
            <w:rPr>
              <w:rFonts w:ascii="Arial" w:eastAsia="Malgun Gothic" w:hAnsi="Arial" w:cs="Arial"/>
              <w:b/>
              <w:lang w:eastAsia="ko-KR"/>
            </w:rPr>
          </w:rPrChange>
        </w:rPr>
        <w:t>compared to</w:t>
      </w:r>
      <w:ins w:id="6" w:author="Apple Inc" w:date="2021-02-02T17:04:00Z">
        <w:r w:rsidR="00E61F0F">
          <w:rPr>
            <w:rFonts w:ascii="Arial" w:eastAsia="Malgun Gothic" w:hAnsi="Arial" w:cs="Arial"/>
            <w:b/>
            <w:lang w:eastAsia="ko-KR"/>
          </w:rPr>
          <w:t xml:space="preserve"> a</w:t>
        </w:r>
      </w:ins>
      <w:del w:id="7" w:author="Apple Inc" w:date="2021-02-02T17:04:00Z">
        <w:r w:rsidR="00CF010F" w:rsidRPr="00E61F0F" w:rsidDel="00E61F0F">
          <w:rPr>
            <w:rFonts w:ascii="Arial" w:eastAsia="Malgun Gothic" w:hAnsi="Arial" w:cs="Arial"/>
            <w:b/>
            <w:strike/>
            <w:lang w:eastAsia="ko-KR"/>
            <w:rPrChange w:id="8" w:author="Apple Inc" w:date="2021-02-02T17:02:00Z">
              <w:rPr>
                <w:rFonts w:ascii="Arial" w:eastAsia="Malgun Gothic" w:hAnsi="Arial" w:cs="Arial"/>
                <w:b/>
                <w:lang w:eastAsia="ko-KR"/>
              </w:rPr>
            </w:rPrChange>
          </w:rPr>
          <w:delText xml:space="preserve"> </w:delText>
        </w:r>
      </w:del>
      <w:r w:rsidR="00CF010F" w:rsidRPr="00E61F0F">
        <w:rPr>
          <w:rFonts w:ascii="Arial" w:eastAsia="Malgun Gothic" w:hAnsi="Arial" w:cs="Arial"/>
          <w:b/>
          <w:lang w:eastAsia="ko-KR"/>
        </w:rPr>
        <w:t>typical</w:t>
      </w:r>
      <w:ins w:id="9" w:author="Apple Inc" w:date="2021-02-02T17:03:00Z">
        <w:r w:rsidR="00E61F0F">
          <w:rPr>
            <w:rFonts w:ascii="Arial" w:eastAsia="Malgun Gothic" w:hAnsi="Arial" w:cs="Arial"/>
            <w:b/>
            <w:lang w:eastAsia="ko-KR"/>
          </w:rPr>
          <w:t>ly large</w:t>
        </w:r>
      </w:ins>
      <w:r w:rsidR="00CF010F" w:rsidRPr="00E61F0F">
        <w:rPr>
          <w:rFonts w:ascii="Arial" w:eastAsia="Malgun Gothic" w:hAnsi="Arial" w:cs="Arial"/>
          <w:b/>
          <w:lang w:eastAsia="ko-KR"/>
        </w:rPr>
        <w:t xml:space="preserve"> </w:t>
      </w:r>
      <w:r w:rsidR="0040321E" w:rsidRPr="00E61F0F">
        <w:rPr>
          <w:rFonts w:ascii="Arial" w:eastAsia="Malgun Gothic" w:hAnsi="Arial" w:cs="Arial"/>
          <w:b/>
          <w:lang w:eastAsia="ko-KR"/>
        </w:rPr>
        <w:t>cell size</w:t>
      </w:r>
      <w:ins w:id="10" w:author="Apple Inc" w:date="2021-02-02T17:05:00Z">
        <w:r w:rsidR="00E61F0F">
          <w:rPr>
            <w:rFonts w:ascii="Arial" w:eastAsia="Malgun Gothic" w:hAnsi="Arial" w:cs="Arial"/>
            <w:b/>
            <w:lang w:eastAsia="ko-KR"/>
          </w:rPr>
          <w:t>s</w:t>
        </w:r>
      </w:ins>
      <w:r w:rsidR="0040321E" w:rsidRPr="00E61F0F">
        <w:rPr>
          <w:rFonts w:ascii="Arial" w:eastAsia="Malgun Gothic" w:hAnsi="Arial" w:cs="Arial"/>
          <w:b/>
          <w:lang w:eastAsia="ko-KR"/>
        </w:rPr>
        <w:t xml:space="preserve"> </w:t>
      </w:r>
      <w:r w:rsidR="0040321E" w:rsidRPr="00E61F0F">
        <w:rPr>
          <w:rFonts w:ascii="Arial" w:eastAsia="Malgun Gothic" w:hAnsi="Arial" w:cs="Arial"/>
          <w:b/>
          <w:strike/>
          <w:lang w:eastAsia="ko-KR"/>
          <w:rPrChange w:id="11" w:author="Apple Inc" w:date="2021-02-02T17:02:00Z">
            <w:rPr>
              <w:rFonts w:ascii="Arial" w:eastAsia="Malgun Gothic" w:hAnsi="Arial" w:cs="Arial"/>
              <w:b/>
              <w:lang w:eastAsia="ko-KR"/>
            </w:rPr>
          </w:rPrChange>
        </w:rPr>
        <w:t xml:space="preserve">of </w:t>
      </w:r>
      <w:r w:rsidR="00AA5AE2" w:rsidRPr="00E61F0F">
        <w:rPr>
          <w:rFonts w:ascii="Arial" w:eastAsia="Malgun Gothic" w:hAnsi="Arial" w:cs="Arial"/>
          <w:b/>
          <w:strike/>
          <w:lang w:eastAsia="ko-KR"/>
          <w:rPrChange w:id="12" w:author="Apple Inc" w:date="2021-02-02T17:02:00Z">
            <w:rPr>
              <w:rFonts w:ascii="Arial" w:eastAsia="Malgun Gothic" w:hAnsi="Arial" w:cs="Arial"/>
              <w:b/>
              <w:lang w:eastAsia="ko-KR"/>
            </w:rPr>
          </w:rPrChange>
        </w:rPr>
        <w:t>non-</w:t>
      </w:r>
      <w:r w:rsidR="00CF010F" w:rsidRPr="00E61F0F">
        <w:rPr>
          <w:rFonts w:ascii="Arial" w:eastAsia="Malgun Gothic" w:hAnsi="Arial" w:cs="Arial"/>
          <w:b/>
          <w:strike/>
          <w:lang w:eastAsia="ko-KR"/>
          <w:rPrChange w:id="13" w:author="Apple Inc" w:date="2021-02-02T17:02:00Z">
            <w:rPr>
              <w:rFonts w:ascii="Arial" w:eastAsia="Malgun Gothic" w:hAnsi="Arial" w:cs="Arial"/>
              <w:b/>
              <w:lang w:eastAsia="ko-KR"/>
            </w:rPr>
          </w:rPrChange>
        </w:rPr>
        <w:t>terrestrial network</w:t>
      </w:r>
      <w:r w:rsidR="00495325">
        <w:rPr>
          <w:rFonts w:ascii="Arial" w:eastAsia="Malgun Gothic" w:hAnsi="Arial" w:cs="Arial"/>
          <w:b/>
          <w:lang w:eastAsia="ko-KR"/>
        </w:rPr>
        <w:t xml:space="preserve"> </w:t>
      </w:r>
      <w:ins w:id="14" w:author="Apple Inc" w:date="2021-02-02T17:03:00Z">
        <w:r w:rsidR="00E61F0F">
          <w:rPr>
            <w:rFonts w:ascii="Arial" w:eastAsia="Malgun Gothic" w:hAnsi="Arial" w:cs="Arial"/>
            <w:b/>
            <w:lang w:eastAsia="ko-KR"/>
          </w:rPr>
          <w:t>(</w:t>
        </w:r>
      </w:ins>
      <w:del w:id="15" w:author="Apple Inc" w:date="2021-02-02T17:03:00Z">
        <w:r w:rsidR="00495325" w:rsidDel="00E61F0F">
          <w:rPr>
            <w:rFonts w:ascii="Arial" w:eastAsia="Malgun Gothic" w:hAnsi="Arial" w:cs="Arial"/>
            <w:b/>
            <w:lang w:eastAsia="ko-KR"/>
          </w:rPr>
          <w:delText>(</w:delText>
        </w:r>
      </w:del>
      <w:proofErr w:type="gramStart"/>
      <w:ins w:id="16" w:author="OPPO" w:date="2021-02-03T11:35:00Z">
        <w:r w:rsidR="005C32E7">
          <w:rPr>
            <w:rFonts w:ascii="Arial" w:eastAsia="Malgun Gothic" w:hAnsi="Arial" w:cs="Arial"/>
            <w:b/>
            <w:lang w:eastAsia="ko-KR"/>
          </w:rPr>
          <w:t>e.g.</w:t>
        </w:r>
        <w:proofErr w:type="gramEnd"/>
        <w:r w:rsidR="005C32E7">
          <w:rPr>
            <w:rFonts w:ascii="Arial" w:eastAsia="Malgun Gothic" w:hAnsi="Arial" w:cs="Arial"/>
            <w:b/>
            <w:lang w:eastAsia="ko-KR"/>
          </w:rPr>
          <w:t xml:space="preserve"> </w:t>
        </w:r>
      </w:ins>
      <w:r w:rsidR="00AA5AE2">
        <w:rPr>
          <w:rFonts w:ascii="Arial" w:eastAsia="Malgun Gothic" w:hAnsi="Arial" w:cs="Arial"/>
          <w:b/>
          <w:lang w:eastAsia="ko-KR"/>
        </w:rPr>
        <w:t>thousands</w:t>
      </w:r>
      <w:r w:rsidR="00495325">
        <w:rPr>
          <w:rFonts w:ascii="Arial" w:eastAsia="Malgun Gothic" w:hAnsi="Arial" w:cs="Arial"/>
          <w:b/>
          <w:lang w:eastAsia="ko-KR"/>
        </w:rPr>
        <w:t xml:space="preserve"> </w:t>
      </w:r>
      <w:ins w:id="17" w:author="Apple Inc" w:date="2021-02-02T17:04:00Z">
        <w:r w:rsidR="00E61F0F">
          <w:rPr>
            <w:rFonts w:ascii="Arial" w:eastAsia="Malgun Gothic" w:hAnsi="Arial" w:cs="Arial"/>
            <w:b/>
            <w:lang w:eastAsia="ko-KR"/>
          </w:rPr>
          <w:t xml:space="preserve">of </w:t>
        </w:r>
      </w:ins>
      <w:r w:rsidR="00495325">
        <w:rPr>
          <w:rFonts w:ascii="Arial" w:eastAsia="Malgun Gothic" w:hAnsi="Arial" w:cs="Arial"/>
          <w:b/>
          <w:lang w:eastAsia="ko-KR"/>
        </w:rPr>
        <w:t xml:space="preserve">km </w:t>
      </w:r>
      <w:r w:rsidR="00AA5AE2">
        <w:rPr>
          <w:rFonts w:ascii="Arial" w:eastAsia="Malgun Gothic" w:hAnsi="Arial" w:cs="Arial"/>
          <w:b/>
          <w:lang w:eastAsia="ko-KR"/>
        </w:rPr>
        <w:t xml:space="preserve">edge to edge, see TR 38.821 on table </w:t>
      </w:r>
      <w:r w:rsidR="00AA5AE2" w:rsidRPr="00AA5AE2">
        <w:rPr>
          <w:rFonts w:ascii="Arial" w:eastAsia="Malgun Gothic" w:hAnsi="Arial" w:cs="Arial"/>
          <w:b/>
          <w:lang w:eastAsia="ko-KR"/>
        </w:rPr>
        <w:t>4.2-2: Reference scenario parameters</w:t>
      </w:r>
      <w:r w:rsidR="00495325">
        <w:rPr>
          <w:rFonts w:ascii="Arial" w:eastAsia="Malgun Gothic" w:hAnsi="Arial" w:cs="Arial"/>
          <w:b/>
          <w:lang w:eastAsia="ko-KR"/>
        </w:rPr>
        <w:t>)</w:t>
      </w:r>
      <w:r w:rsidRPr="00CF010F">
        <w:rPr>
          <w:rFonts w:ascii="Arial" w:eastAsia="Malgun Gothic" w:hAnsi="Arial" w:cs="Arial"/>
          <w:b/>
          <w:lang w:eastAsia="ko-KR"/>
        </w:rPr>
        <w:t>.</w:t>
      </w:r>
    </w:p>
    <w:p w14:paraId="6A349FF6" w14:textId="77777777" w:rsidR="0016327C" w:rsidRDefault="0016327C" w:rsidP="0016327C">
      <w:pPr>
        <w:rPr>
          <w:rFonts w:ascii="Arial" w:eastAsia="Malgun Gothic" w:hAnsi="Arial" w:cs="Arial"/>
          <w:b/>
          <w:lang w:eastAsia="ko-KR"/>
        </w:rPr>
      </w:pPr>
    </w:p>
    <w:p w14:paraId="25196256" w14:textId="42F7CB95" w:rsidR="00CF010F" w:rsidRPr="00CF010F" w:rsidRDefault="00CF010F" w:rsidP="0016327C">
      <w:pPr>
        <w:rPr>
          <w:rFonts w:ascii="Arial" w:hAnsi="Arial" w:cs="Arial"/>
          <w:lang w:eastAsia="ko-KR"/>
        </w:rPr>
      </w:pPr>
      <w:r w:rsidRPr="00CF010F">
        <w:rPr>
          <w:rFonts w:ascii="Arial" w:hAnsi="Arial" w:cs="Arial"/>
          <w:lang w:eastAsia="ko-KR"/>
        </w:rPr>
        <w:t>In case the response to question 1 is positive</w:t>
      </w:r>
    </w:p>
    <w:p w14:paraId="59DE3B35" w14:textId="77777777" w:rsidR="00CF010F" w:rsidRPr="00916A01" w:rsidRDefault="00CF010F" w:rsidP="0016327C">
      <w:pPr>
        <w:rPr>
          <w:rFonts w:ascii="Arial" w:eastAsia="Malgun Gothic" w:hAnsi="Arial" w:cs="Arial"/>
          <w:b/>
          <w:lang w:eastAsia="ko-KR"/>
        </w:rPr>
      </w:pPr>
    </w:p>
    <w:p w14:paraId="509F2010" w14:textId="31A6AA17" w:rsidR="000B375E" w:rsidRPr="00B934FE" w:rsidRDefault="000B375E" w:rsidP="000B375E">
      <w:pPr>
        <w:numPr>
          <w:ilvl w:val="0"/>
          <w:numId w:val="27"/>
        </w:numPr>
        <w:overflowPunct w:val="0"/>
        <w:autoSpaceDE w:val="0"/>
        <w:autoSpaceDN w:val="0"/>
        <w:adjustRightInd w:val="0"/>
        <w:textAlignment w:val="baseline"/>
        <w:rPr>
          <w:rFonts w:ascii="Arial" w:eastAsia="Malgun Gothic" w:hAnsi="Arial" w:cs="Arial"/>
          <w:b/>
          <w:color w:val="000000" w:themeColor="text1"/>
          <w:lang w:eastAsia="ko-KR"/>
        </w:rPr>
      </w:pPr>
      <w:r w:rsidRPr="00B934FE">
        <w:rPr>
          <w:rFonts w:ascii="Arial" w:eastAsia="Malgun Gothic" w:hAnsi="Arial" w:cs="Arial"/>
          <w:b/>
          <w:color w:val="000000" w:themeColor="text1"/>
          <w:lang w:eastAsia="ko-KR"/>
        </w:rPr>
        <w:t xml:space="preserve">Question 2: RAN2 would like to ask </w:t>
      </w:r>
      <w:del w:id="18" w:author="OPPO" w:date="2021-02-03T11:35:00Z">
        <w:r w:rsidRPr="00B934FE" w:rsidDel="005C32E7">
          <w:rPr>
            <w:rFonts w:ascii="Arial" w:eastAsia="Malgun Gothic" w:hAnsi="Arial" w:cs="Arial"/>
            <w:b/>
            <w:color w:val="000000" w:themeColor="text1"/>
            <w:lang w:eastAsia="ko-KR"/>
          </w:rPr>
          <w:delText xml:space="preserve">to </w:delText>
        </w:r>
      </w:del>
      <w:r w:rsidRPr="00B934FE">
        <w:rPr>
          <w:rFonts w:ascii="Arial" w:eastAsia="Malgun Gothic" w:hAnsi="Arial" w:cs="Arial"/>
          <w:b/>
          <w:color w:val="000000" w:themeColor="text1"/>
          <w:lang w:eastAsia="ko-KR"/>
        </w:rPr>
        <w:t xml:space="preserve">SA3-LI </w:t>
      </w:r>
      <w:r w:rsidRPr="00E61F0F">
        <w:rPr>
          <w:rFonts w:ascii="Arial" w:eastAsia="Malgun Gothic" w:hAnsi="Arial" w:cs="Arial"/>
          <w:b/>
          <w:strike/>
          <w:color w:val="000000" w:themeColor="text1"/>
          <w:lang w:eastAsia="ko-KR"/>
          <w:rPrChange w:id="19" w:author="Apple Inc" w:date="2021-02-02T17:04:00Z">
            <w:rPr>
              <w:rFonts w:ascii="Arial" w:eastAsia="Malgun Gothic" w:hAnsi="Arial" w:cs="Arial"/>
              <w:b/>
              <w:color w:val="000000" w:themeColor="text1"/>
              <w:lang w:eastAsia="ko-KR"/>
            </w:rPr>
          </w:rPrChange>
        </w:rPr>
        <w:t>whether</w:t>
      </w:r>
      <w:ins w:id="20" w:author="Apple Inc" w:date="2021-02-02T17:04:00Z">
        <w:r w:rsidR="00E61F0F">
          <w:rPr>
            <w:rFonts w:ascii="Arial" w:eastAsia="Malgun Gothic" w:hAnsi="Arial" w:cs="Arial"/>
            <w:b/>
            <w:color w:val="000000" w:themeColor="text1"/>
            <w:lang w:eastAsia="ko-KR"/>
          </w:rPr>
          <w:t xml:space="preserve"> </w:t>
        </w:r>
      </w:ins>
      <w:ins w:id="21" w:author="Apple Inc" w:date="2021-02-02T17:05:00Z">
        <w:r w:rsidR="00E61F0F">
          <w:rPr>
            <w:rFonts w:ascii="Arial" w:eastAsia="Malgun Gothic" w:hAnsi="Arial" w:cs="Arial"/>
            <w:b/>
            <w:color w:val="000000" w:themeColor="text1"/>
            <w:lang w:eastAsia="ko-KR"/>
          </w:rPr>
          <w:t>if</w:t>
        </w:r>
      </w:ins>
      <w:ins w:id="22" w:author="Apple Inc" w:date="2021-02-02T17:06:00Z">
        <w:r w:rsidR="00E61F0F">
          <w:rPr>
            <w:rFonts w:ascii="Arial" w:eastAsia="Malgun Gothic" w:hAnsi="Arial" w:cs="Arial"/>
            <w:b/>
            <w:color w:val="000000" w:themeColor="text1"/>
            <w:lang w:eastAsia="ko-KR"/>
          </w:rPr>
          <w:t>,</w:t>
        </w:r>
      </w:ins>
      <w:ins w:id="23" w:author="Apple Inc" w:date="2021-02-02T17:05:00Z">
        <w:r w:rsidR="00E61F0F">
          <w:rPr>
            <w:rFonts w:ascii="Arial" w:eastAsia="Malgun Gothic" w:hAnsi="Arial" w:cs="Arial"/>
            <w:b/>
            <w:color w:val="000000" w:themeColor="text1"/>
            <w:lang w:eastAsia="ko-KR"/>
          </w:rPr>
          <w:t xml:space="preserve"> in these </w:t>
        </w:r>
      </w:ins>
      <w:ins w:id="24" w:author="Apple Inc" w:date="2021-02-02T17:06:00Z">
        <w:r w:rsidR="001230E3">
          <w:rPr>
            <w:rFonts w:ascii="Arial" w:eastAsia="Malgun Gothic" w:hAnsi="Arial" w:cs="Arial"/>
            <w:b/>
            <w:color w:val="000000" w:themeColor="text1"/>
            <w:lang w:eastAsia="ko-KR"/>
          </w:rPr>
          <w:t xml:space="preserve">NTN </w:t>
        </w:r>
      </w:ins>
      <w:ins w:id="25" w:author="Apple Inc" w:date="2021-02-02T17:05:00Z">
        <w:r w:rsidR="00E61F0F">
          <w:rPr>
            <w:rFonts w:ascii="Arial" w:eastAsia="Malgun Gothic" w:hAnsi="Arial" w:cs="Arial"/>
            <w:b/>
            <w:color w:val="000000" w:themeColor="text1"/>
            <w:lang w:eastAsia="ko-KR"/>
          </w:rPr>
          <w:t>scenarios</w:t>
        </w:r>
      </w:ins>
      <w:ins w:id="26" w:author="Apple Inc" w:date="2021-02-02T17:06:00Z">
        <w:r w:rsidR="00E61F0F">
          <w:rPr>
            <w:rFonts w:ascii="Arial" w:eastAsia="Malgun Gothic" w:hAnsi="Arial" w:cs="Arial"/>
            <w:b/>
            <w:color w:val="000000" w:themeColor="text1"/>
            <w:lang w:eastAsia="ko-KR"/>
          </w:rPr>
          <w:t>,</w:t>
        </w:r>
      </w:ins>
      <w:r w:rsidRPr="00B934FE">
        <w:rPr>
          <w:rFonts w:ascii="Arial" w:eastAsia="Malgun Gothic" w:hAnsi="Arial" w:cs="Arial"/>
          <w:b/>
          <w:color w:val="000000" w:themeColor="text1"/>
          <w:lang w:eastAsia="ko-KR"/>
        </w:rPr>
        <w:t xml:space="preserve"> the </w:t>
      </w:r>
      <w:r w:rsidR="00CF010F">
        <w:rPr>
          <w:rFonts w:ascii="Arial" w:hAnsi="Arial" w:cs="Arial"/>
          <w:b/>
          <w:bCs/>
          <w:color w:val="000000" w:themeColor="text1"/>
          <w:lang w:val="en-US" w:eastAsia="ko-KR"/>
        </w:rPr>
        <w:t>UE location information</w:t>
      </w:r>
      <w:r w:rsidRPr="00B934FE">
        <w:rPr>
          <w:rFonts w:ascii="Arial" w:hAnsi="Arial" w:cs="Arial"/>
          <w:b/>
          <w:bCs/>
          <w:color w:val="000000" w:themeColor="text1"/>
          <w:lang w:val="en-US" w:eastAsia="ko-KR"/>
        </w:rPr>
        <w:t xml:space="preserve"> computed at network side using A-GNSS </w:t>
      </w:r>
      <w:ins w:id="27" w:author="Apple Inc" w:date="2021-02-02T17:06:00Z">
        <w:r w:rsidR="00E61F0F">
          <w:rPr>
            <w:rFonts w:ascii="Arial" w:hAnsi="Arial" w:cs="Arial"/>
            <w:b/>
            <w:bCs/>
            <w:color w:val="000000" w:themeColor="text1"/>
            <w:lang w:val="en-US" w:eastAsia="ko-KR"/>
          </w:rPr>
          <w:t xml:space="preserve">based on </w:t>
        </w:r>
      </w:ins>
      <w:r w:rsidRPr="00B934FE">
        <w:rPr>
          <w:rFonts w:ascii="Arial" w:hAnsi="Arial" w:cs="Arial"/>
          <w:b/>
          <w:bCs/>
          <w:color w:val="000000" w:themeColor="text1"/>
          <w:lang w:val="en-US" w:eastAsia="ko-KR"/>
        </w:rPr>
        <w:t>measurements provided by UE, as defined in TS 38.305 in UE-assisted, LMF-based mode, </w:t>
      </w:r>
      <w:r w:rsidR="00CF010F">
        <w:rPr>
          <w:rFonts w:ascii="Arial" w:hAnsi="Arial" w:cs="Arial"/>
          <w:b/>
          <w:bCs/>
          <w:color w:val="000000" w:themeColor="text1"/>
          <w:lang w:val="en-US" w:eastAsia="ko-KR"/>
        </w:rPr>
        <w:t>can</w:t>
      </w:r>
      <w:r w:rsidRPr="00B934FE">
        <w:rPr>
          <w:rFonts w:ascii="Arial" w:hAnsi="Arial" w:cs="Arial"/>
          <w:b/>
          <w:bCs/>
          <w:color w:val="000000" w:themeColor="text1"/>
          <w:lang w:val="en-US" w:eastAsia="ko-KR"/>
        </w:rPr>
        <w:t xml:space="preserve"> be considered reliable</w:t>
      </w:r>
      <w:r w:rsidRPr="00CF010F">
        <w:rPr>
          <w:rFonts w:ascii="Arial" w:eastAsia="Malgun Gothic" w:hAnsi="Arial" w:cs="Arial"/>
          <w:b/>
          <w:color w:val="000000" w:themeColor="text1"/>
          <w:lang w:eastAsia="ko-KR"/>
        </w:rPr>
        <w:t>.</w:t>
      </w:r>
    </w:p>
    <w:p w14:paraId="5322AAAA" w14:textId="77777777" w:rsidR="0016327C" w:rsidRPr="000B1D49" w:rsidRDefault="0016327C">
      <w:pPr>
        <w:spacing w:after="120"/>
        <w:rPr>
          <w:rFonts w:ascii="Arial" w:hAnsi="Arial" w:cs="Arial"/>
          <w:b/>
        </w:rPr>
      </w:pPr>
    </w:p>
    <w:p w14:paraId="14DD3FC2" w14:textId="69F3B1D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4A2899A2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bookmarkStart w:id="28" w:name="_Hlk46227635"/>
      <w:r w:rsidR="00942D93">
        <w:rPr>
          <w:rFonts w:ascii="Arial" w:hAnsi="Arial" w:cs="Arial"/>
          <w:b/>
        </w:rPr>
        <w:t>SA WG</w:t>
      </w:r>
      <w:bookmarkEnd w:id="28"/>
      <w:r w:rsidR="0040321E">
        <w:rPr>
          <w:rFonts w:ascii="Arial" w:hAnsi="Arial" w:cs="Arial"/>
          <w:b/>
        </w:rPr>
        <w:t>2</w:t>
      </w:r>
      <w:r w:rsidR="00C71A49">
        <w:rPr>
          <w:rFonts w:ascii="Arial" w:hAnsi="Arial" w:cs="Arial"/>
          <w:b/>
        </w:rPr>
        <w:t xml:space="preserve"> and SA WG3-LI</w:t>
      </w:r>
      <w:r w:rsidR="00942D93" w:rsidRPr="00404109">
        <w:rPr>
          <w:rFonts w:ascii="Arial" w:hAnsi="Arial" w:cs="Arial"/>
          <w:b/>
        </w:rPr>
        <w:t>.</w:t>
      </w:r>
    </w:p>
    <w:p w14:paraId="6F2861B9" w14:textId="113C19AB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C71A49">
        <w:rPr>
          <w:rFonts w:ascii="Arial" w:hAnsi="Arial" w:cs="Arial"/>
          <w:color w:val="000000"/>
        </w:rPr>
        <w:t>RAN</w:t>
      </w:r>
      <w:r w:rsidR="00C71A49" w:rsidRPr="00C71A49">
        <w:rPr>
          <w:rFonts w:ascii="Arial" w:hAnsi="Arial" w:cs="Arial"/>
          <w:color w:val="000000"/>
        </w:rPr>
        <w:t xml:space="preserve">2 asks </w:t>
      </w:r>
      <w:r w:rsidR="0016327C">
        <w:rPr>
          <w:rFonts w:ascii="Arial" w:hAnsi="Arial" w:cs="Arial"/>
          <w:color w:val="000000"/>
        </w:rPr>
        <w:t>SA2</w:t>
      </w:r>
      <w:r w:rsidR="00C71A49">
        <w:rPr>
          <w:rFonts w:ascii="Arial" w:hAnsi="Arial" w:cs="Arial"/>
          <w:color w:val="000000"/>
        </w:rPr>
        <w:t xml:space="preserve"> and SA3-LI</w:t>
      </w:r>
      <w:r w:rsidR="00C71A49" w:rsidRPr="00C71A49">
        <w:rPr>
          <w:rFonts w:ascii="Arial" w:hAnsi="Arial" w:cs="Arial"/>
          <w:color w:val="000000"/>
        </w:rPr>
        <w:t xml:space="preserve"> to answer the questions above</w:t>
      </w:r>
      <w:r w:rsidR="00EA65DC">
        <w:rPr>
          <w:rFonts w:ascii="Arial" w:hAnsi="Arial" w:cs="Arial"/>
          <w:color w:val="000000"/>
        </w:rPr>
        <w:t>.</w:t>
      </w:r>
      <w:r w:rsidR="002D7FF9">
        <w:rPr>
          <w:rFonts w:ascii="Arial" w:hAnsi="Arial" w:cs="Arial"/>
          <w:color w:val="000000"/>
        </w:rPr>
        <w:t xml:space="preserve"> </w:t>
      </w:r>
    </w:p>
    <w:p w14:paraId="6C2A895E" w14:textId="77777777" w:rsidR="00EA65DC" w:rsidRDefault="00EA65DC">
      <w:pPr>
        <w:spacing w:after="120"/>
        <w:rPr>
          <w:rFonts w:ascii="Arial" w:hAnsi="Arial" w:cs="Arial"/>
          <w:b/>
        </w:rPr>
      </w:pPr>
    </w:p>
    <w:p w14:paraId="73B1358C" w14:textId="217BCA33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6F2B3F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1DA5FEA3" w:rsidR="00342DF7" w:rsidRDefault="00342DF7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</w:t>
      </w:r>
      <w:r w:rsidR="000B1D49">
        <w:rPr>
          <w:rFonts w:ascii="Arial" w:hAnsi="Arial" w:cs="Arial"/>
          <w:bCs/>
          <w:lang w:val="sv-SE"/>
        </w:rPr>
        <w:t>2</w:t>
      </w:r>
      <w:r w:rsidRPr="00342DF7">
        <w:rPr>
          <w:rFonts w:ascii="Arial" w:hAnsi="Arial" w:cs="Arial"/>
          <w:bCs/>
          <w:lang w:val="sv-SE"/>
        </w:rPr>
        <w:t>#1</w:t>
      </w:r>
      <w:r w:rsidR="009B746B">
        <w:rPr>
          <w:rFonts w:ascii="Arial" w:hAnsi="Arial" w:cs="Arial"/>
          <w:bCs/>
          <w:lang w:val="sv-SE"/>
        </w:rPr>
        <w:t>1</w:t>
      </w:r>
      <w:r w:rsidR="000B1D49">
        <w:rPr>
          <w:rFonts w:ascii="Arial" w:hAnsi="Arial" w:cs="Arial"/>
          <w:bCs/>
          <w:lang w:val="sv-SE"/>
        </w:rPr>
        <w:t>3</w:t>
      </w:r>
      <w:r w:rsidR="00873F79">
        <w:rPr>
          <w:rFonts w:ascii="Arial" w:hAnsi="Arial" w:cs="Arial"/>
          <w:bCs/>
          <w:lang w:val="sv-SE"/>
        </w:rPr>
        <w:t>-</w:t>
      </w:r>
      <w:r w:rsidR="00AE6778">
        <w:rPr>
          <w:rFonts w:ascii="Arial" w:hAnsi="Arial" w:cs="Arial"/>
          <w:bCs/>
          <w:lang w:val="sv-SE"/>
        </w:rPr>
        <w:t>bis-</w:t>
      </w:r>
      <w:r w:rsidR="00873F79">
        <w:rPr>
          <w:rFonts w:ascii="Arial" w:hAnsi="Arial" w:cs="Arial"/>
          <w:bCs/>
          <w:lang w:val="sv-SE"/>
        </w:rPr>
        <w:t>e</w:t>
      </w:r>
      <w:r>
        <w:rPr>
          <w:rFonts w:ascii="Arial" w:hAnsi="Arial" w:cs="Arial"/>
          <w:bCs/>
          <w:lang w:val="sv-SE"/>
        </w:rPr>
        <w:tab/>
      </w:r>
      <w:r w:rsidR="00046F76">
        <w:rPr>
          <w:rFonts w:ascii="Arial" w:hAnsi="Arial" w:cs="Arial"/>
          <w:bCs/>
          <w:lang w:val="sv-SE"/>
        </w:rPr>
        <w:t xml:space="preserve">12th </w:t>
      </w:r>
      <w:r w:rsidR="00AE6778">
        <w:rPr>
          <w:rFonts w:ascii="Arial" w:hAnsi="Arial" w:cs="Arial"/>
          <w:bCs/>
          <w:lang w:val="sv-SE"/>
        </w:rPr>
        <w:t>–</w:t>
      </w:r>
      <w:r w:rsidR="00046F76">
        <w:rPr>
          <w:rFonts w:ascii="Arial" w:hAnsi="Arial" w:cs="Arial"/>
          <w:bCs/>
          <w:lang w:val="sv-SE"/>
        </w:rPr>
        <w:t xml:space="preserve"> 2</w:t>
      </w:r>
      <w:r w:rsidR="00AE6778">
        <w:rPr>
          <w:rFonts w:ascii="Arial" w:hAnsi="Arial" w:cs="Arial"/>
          <w:bCs/>
          <w:lang w:val="sv-SE"/>
        </w:rPr>
        <w:t xml:space="preserve">0th </w:t>
      </w:r>
      <w:r w:rsidR="006F2B3F">
        <w:rPr>
          <w:rFonts w:ascii="Arial" w:hAnsi="Arial" w:cs="Arial"/>
          <w:bCs/>
          <w:lang w:val="sv-SE"/>
        </w:rPr>
        <w:t>April</w:t>
      </w:r>
      <w:r w:rsidR="00873F79">
        <w:rPr>
          <w:rFonts w:ascii="Arial" w:hAnsi="Arial" w:cs="Arial"/>
          <w:bCs/>
          <w:lang w:val="sv-SE"/>
        </w:rPr>
        <w:t xml:space="preserve"> 202</w:t>
      </w:r>
      <w:r w:rsidR="00046F76">
        <w:rPr>
          <w:rFonts w:ascii="Arial" w:hAnsi="Arial" w:cs="Arial"/>
          <w:bCs/>
          <w:lang w:val="sv-SE"/>
        </w:rPr>
        <w:t>1</w:t>
      </w:r>
      <w:r w:rsidR="00873F79">
        <w:rPr>
          <w:rFonts w:ascii="Arial" w:hAnsi="Arial" w:cs="Arial"/>
          <w:bCs/>
          <w:lang w:val="sv-SE"/>
        </w:rPr>
        <w:tab/>
        <w:t>Electronic meeting</w:t>
      </w:r>
    </w:p>
    <w:p w14:paraId="3B559B7C" w14:textId="4EE2E5CF" w:rsidR="00AE6778" w:rsidRPr="00D43F50" w:rsidRDefault="00AE6778" w:rsidP="00AE67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</w:t>
      </w:r>
      <w:r>
        <w:rPr>
          <w:rFonts w:ascii="Arial" w:hAnsi="Arial" w:cs="Arial"/>
          <w:bCs/>
          <w:lang w:val="sv-SE"/>
        </w:rPr>
        <w:t>2</w:t>
      </w:r>
      <w:r w:rsidRPr="00342DF7">
        <w:rPr>
          <w:rFonts w:ascii="Arial" w:hAnsi="Arial" w:cs="Arial"/>
          <w:bCs/>
          <w:lang w:val="sv-SE"/>
        </w:rPr>
        <w:t>#1</w:t>
      </w:r>
      <w:r>
        <w:rPr>
          <w:rFonts w:ascii="Arial" w:hAnsi="Arial" w:cs="Arial"/>
          <w:bCs/>
          <w:lang w:val="sv-SE"/>
        </w:rPr>
        <w:t>14-e</w:t>
      </w:r>
      <w:r>
        <w:rPr>
          <w:rFonts w:ascii="Arial" w:hAnsi="Arial" w:cs="Arial"/>
          <w:bCs/>
          <w:lang w:val="sv-SE"/>
        </w:rPr>
        <w:tab/>
        <w:t>19th – 27th May 2021</w:t>
      </w:r>
      <w:r>
        <w:rPr>
          <w:rFonts w:ascii="Arial" w:hAnsi="Arial" w:cs="Arial"/>
          <w:bCs/>
          <w:lang w:val="sv-SE"/>
        </w:rPr>
        <w:tab/>
        <w:t>Electronic meeting</w:t>
      </w:r>
    </w:p>
    <w:p w14:paraId="45A3E359" w14:textId="623FCF0E" w:rsidR="00AE6778" w:rsidRPr="00D43F50" w:rsidRDefault="00AE6778" w:rsidP="00AE67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</w:t>
      </w:r>
      <w:r>
        <w:rPr>
          <w:rFonts w:ascii="Arial" w:hAnsi="Arial" w:cs="Arial"/>
          <w:bCs/>
          <w:lang w:val="sv-SE"/>
        </w:rPr>
        <w:t>2</w:t>
      </w:r>
      <w:r w:rsidRPr="00342DF7">
        <w:rPr>
          <w:rFonts w:ascii="Arial" w:hAnsi="Arial" w:cs="Arial"/>
          <w:bCs/>
          <w:lang w:val="sv-SE"/>
        </w:rPr>
        <w:t>#1</w:t>
      </w:r>
      <w:r>
        <w:rPr>
          <w:rFonts w:ascii="Arial" w:hAnsi="Arial" w:cs="Arial"/>
          <w:bCs/>
          <w:lang w:val="sv-SE"/>
        </w:rPr>
        <w:t>15</w:t>
      </w:r>
      <w:r>
        <w:rPr>
          <w:rFonts w:ascii="Arial" w:hAnsi="Arial" w:cs="Arial"/>
          <w:bCs/>
          <w:lang w:val="sv-SE"/>
        </w:rPr>
        <w:tab/>
        <w:t>23th – 27th August 2021</w:t>
      </w:r>
      <w:r>
        <w:rPr>
          <w:rFonts w:ascii="Arial" w:hAnsi="Arial" w:cs="Arial"/>
          <w:bCs/>
          <w:lang w:val="sv-SE"/>
        </w:rPr>
        <w:tab/>
        <w:t>Toulouse, France</w:t>
      </w:r>
    </w:p>
    <w:sectPr w:rsidR="00AE6778" w:rsidRPr="00D43F50" w:rsidSect="000F4E43">
      <w:headerReference w:type="default" r:id="rId11"/>
      <w:footerReference w:type="default" r:id="rId12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B52D6" w14:textId="77777777" w:rsidR="00B12335" w:rsidRDefault="00B12335">
      <w:r>
        <w:separator/>
      </w:r>
    </w:p>
  </w:endnote>
  <w:endnote w:type="continuationSeparator" w:id="0">
    <w:p w14:paraId="219C03E3" w14:textId="77777777" w:rsidR="00B12335" w:rsidRDefault="00B12335">
      <w:r>
        <w:continuationSeparator/>
      </w:r>
    </w:p>
  </w:endnote>
  <w:endnote w:type="continuationNotice" w:id="1">
    <w:p w14:paraId="38F1C642" w14:textId="77777777" w:rsidR="00B12335" w:rsidRDefault="00B12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D84A0" w14:textId="77777777" w:rsidR="00684D62" w:rsidRDefault="00684D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C519F" w14:textId="77777777" w:rsidR="00B12335" w:rsidRDefault="00B12335">
      <w:r>
        <w:separator/>
      </w:r>
    </w:p>
  </w:footnote>
  <w:footnote w:type="continuationSeparator" w:id="0">
    <w:p w14:paraId="5B5AD32B" w14:textId="77777777" w:rsidR="00B12335" w:rsidRDefault="00B12335">
      <w:r>
        <w:continuationSeparator/>
      </w:r>
    </w:p>
  </w:footnote>
  <w:footnote w:type="continuationNotice" w:id="1">
    <w:p w14:paraId="03118DC7" w14:textId="77777777" w:rsidR="00B12335" w:rsidRDefault="00B123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2FB3B" w14:textId="77777777" w:rsidR="00684D62" w:rsidRDefault="00684D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676FA"/>
    <w:multiLevelType w:val="hybridMultilevel"/>
    <w:tmpl w:val="2EE690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5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3748F"/>
    <w:multiLevelType w:val="hybridMultilevel"/>
    <w:tmpl w:val="EBFA9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3" w15:restartNumberingAfterBreak="0">
    <w:nsid w:val="58B72C72"/>
    <w:multiLevelType w:val="hybridMultilevel"/>
    <w:tmpl w:val="EB18BD00"/>
    <w:lvl w:ilvl="0" w:tplc="3A1CCEB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18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6"/>
  </w:num>
  <w:num w:numId="16">
    <w:abstractNumId w:val="10"/>
  </w:num>
  <w:num w:numId="17">
    <w:abstractNumId w:val="15"/>
  </w:num>
  <w:num w:numId="18">
    <w:abstractNumId w:val="20"/>
  </w:num>
  <w:num w:numId="19">
    <w:abstractNumId w:val="11"/>
  </w:num>
  <w:num w:numId="20">
    <w:abstractNumId w:val="16"/>
  </w:num>
  <w:num w:numId="21">
    <w:abstractNumId w:val="19"/>
  </w:num>
  <w:num w:numId="22">
    <w:abstractNumId w:val="12"/>
  </w:num>
  <w:num w:numId="23">
    <w:abstractNumId w:val="21"/>
  </w:num>
  <w:num w:numId="24">
    <w:abstractNumId w:val="24"/>
  </w:num>
  <w:num w:numId="25">
    <w:abstractNumId w:val="17"/>
  </w:num>
  <w:num w:numId="26">
    <w:abstractNumId w:val="23"/>
  </w:num>
  <w:num w:numId="27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E7C"/>
    <w:rsid w:val="0000005A"/>
    <w:rsid w:val="00001A4F"/>
    <w:rsid w:val="00026AD2"/>
    <w:rsid w:val="000270CF"/>
    <w:rsid w:val="00046F76"/>
    <w:rsid w:val="00075635"/>
    <w:rsid w:val="00085250"/>
    <w:rsid w:val="0009213B"/>
    <w:rsid w:val="000B1D49"/>
    <w:rsid w:val="000B375E"/>
    <w:rsid w:val="000B55EB"/>
    <w:rsid w:val="000C4591"/>
    <w:rsid w:val="000F4E43"/>
    <w:rsid w:val="001230E3"/>
    <w:rsid w:val="001332EF"/>
    <w:rsid w:val="001367C5"/>
    <w:rsid w:val="00137B4E"/>
    <w:rsid w:val="0014273D"/>
    <w:rsid w:val="00151B18"/>
    <w:rsid w:val="0015303A"/>
    <w:rsid w:val="0015524B"/>
    <w:rsid w:val="0016327C"/>
    <w:rsid w:val="0018482B"/>
    <w:rsid w:val="001951AB"/>
    <w:rsid w:val="001A51D0"/>
    <w:rsid w:val="001B6056"/>
    <w:rsid w:val="001B75AA"/>
    <w:rsid w:val="001C6DF3"/>
    <w:rsid w:val="001C7A35"/>
    <w:rsid w:val="001C7EE5"/>
    <w:rsid w:val="001E7476"/>
    <w:rsid w:val="0020509D"/>
    <w:rsid w:val="00206527"/>
    <w:rsid w:val="00234647"/>
    <w:rsid w:val="00234B7E"/>
    <w:rsid w:val="00235076"/>
    <w:rsid w:val="0023769B"/>
    <w:rsid w:val="00260C89"/>
    <w:rsid w:val="00270EE2"/>
    <w:rsid w:val="00286536"/>
    <w:rsid w:val="00287F98"/>
    <w:rsid w:val="002A31CF"/>
    <w:rsid w:val="002A693B"/>
    <w:rsid w:val="002B5F12"/>
    <w:rsid w:val="002D17AC"/>
    <w:rsid w:val="002D7FF9"/>
    <w:rsid w:val="002E4B74"/>
    <w:rsid w:val="002F44E5"/>
    <w:rsid w:val="002F469C"/>
    <w:rsid w:val="002F70B3"/>
    <w:rsid w:val="003108A2"/>
    <w:rsid w:val="0031324A"/>
    <w:rsid w:val="00313B5A"/>
    <w:rsid w:val="00342DF7"/>
    <w:rsid w:val="00351E58"/>
    <w:rsid w:val="0037661E"/>
    <w:rsid w:val="003804BB"/>
    <w:rsid w:val="0038474C"/>
    <w:rsid w:val="003906F5"/>
    <w:rsid w:val="0039216E"/>
    <w:rsid w:val="003E03FF"/>
    <w:rsid w:val="003E6948"/>
    <w:rsid w:val="00401113"/>
    <w:rsid w:val="0040231D"/>
    <w:rsid w:val="0040321E"/>
    <w:rsid w:val="00405507"/>
    <w:rsid w:val="004120B7"/>
    <w:rsid w:val="0042029F"/>
    <w:rsid w:val="00420E2F"/>
    <w:rsid w:val="0044039A"/>
    <w:rsid w:val="00447106"/>
    <w:rsid w:val="00455367"/>
    <w:rsid w:val="004572CC"/>
    <w:rsid w:val="00463675"/>
    <w:rsid w:val="00466753"/>
    <w:rsid w:val="00480AF1"/>
    <w:rsid w:val="00481E44"/>
    <w:rsid w:val="00495325"/>
    <w:rsid w:val="004B680F"/>
    <w:rsid w:val="004D10A4"/>
    <w:rsid w:val="004D29B5"/>
    <w:rsid w:val="004D353C"/>
    <w:rsid w:val="004E6585"/>
    <w:rsid w:val="004F4A61"/>
    <w:rsid w:val="005012BB"/>
    <w:rsid w:val="005132DB"/>
    <w:rsid w:val="00523593"/>
    <w:rsid w:val="00532A72"/>
    <w:rsid w:val="00540953"/>
    <w:rsid w:val="005449F0"/>
    <w:rsid w:val="00561788"/>
    <w:rsid w:val="005706B7"/>
    <w:rsid w:val="00570A65"/>
    <w:rsid w:val="005715A9"/>
    <w:rsid w:val="00584B08"/>
    <w:rsid w:val="005C237F"/>
    <w:rsid w:val="005C32E7"/>
    <w:rsid w:val="005D1466"/>
    <w:rsid w:val="006111AB"/>
    <w:rsid w:val="00621AED"/>
    <w:rsid w:val="006250AE"/>
    <w:rsid w:val="00654743"/>
    <w:rsid w:val="00670000"/>
    <w:rsid w:val="00684D62"/>
    <w:rsid w:val="00691ED9"/>
    <w:rsid w:val="006A00EB"/>
    <w:rsid w:val="006A1D13"/>
    <w:rsid w:val="006B32D3"/>
    <w:rsid w:val="006B4932"/>
    <w:rsid w:val="006C5208"/>
    <w:rsid w:val="006E01F5"/>
    <w:rsid w:val="006E71F5"/>
    <w:rsid w:val="006F1301"/>
    <w:rsid w:val="006F2B3F"/>
    <w:rsid w:val="006F3086"/>
    <w:rsid w:val="00723628"/>
    <w:rsid w:val="00726FC3"/>
    <w:rsid w:val="007310AF"/>
    <w:rsid w:val="00746323"/>
    <w:rsid w:val="007519BF"/>
    <w:rsid w:val="00754724"/>
    <w:rsid w:val="00757874"/>
    <w:rsid w:val="00766BBC"/>
    <w:rsid w:val="00770B29"/>
    <w:rsid w:val="00795D8B"/>
    <w:rsid w:val="00795ECA"/>
    <w:rsid w:val="007B312E"/>
    <w:rsid w:val="007D096B"/>
    <w:rsid w:val="007E31C6"/>
    <w:rsid w:val="007F65E2"/>
    <w:rsid w:val="0080117D"/>
    <w:rsid w:val="00812E29"/>
    <w:rsid w:val="00813FA7"/>
    <w:rsid w:val="0083131E"/>
    <w:rsid w:val="00833535"/>
    <w:rsid w:val="008353F6"/>
    <w:rsid w:val="00843A4A"/>
    <w:rsid w:val="00852D85"/>
    <w:rsid w:val="0085408B"/>
    <w:rsid w:val="00872052"/>
    <w:rsid w:val="00873F79"/>
    <w:rsid w:val="00874B45"/>
    <w:rsid w:val="00884CEF"/>
    <w:rsid w:val="00890BE4"/>
    <w:rsid w:val="008D1D37"/>
    <w:rsid w:val="008E4929"/>
    <w:rsid w:val="008F252A"/>
    <w:rsid w:val="008F5356"/>
    <w:rsid w:val="008F73AF"/>
    <w:rsid w:val="008F73F5"/>
    <w:rsid w:val="00914DD6"/>
    <w:rsid w:val="00923E7C"/>
    <w:rsid w:val="00942D93"/>
    <w:rsid w:val="00944E0D"/>
    <w:rsid w:val="00945FEB"/>
    <w:rsid w:val="00946350"/>
    <w:rsid w:val="00970366"/>
    <w:rsid w:val="00992D56"/>
    <w:rsid w:val="00996EDC"/>
    <w:rsid w:val="00997B99"/>
    <w:rsid w:val="009A0789"/>
    <w:rsid w:val="009A1C1A"/>
    <w:rsid w:val="009A370A"/>
    <w:rsid w:val="009B36E4"/>
    <w:rsid w:val="009B746B"/>
    <w:rsid w:val="009C0F8A"/>
    <w:rsid w:val="009C19A2"/>
    <w:rsid w:val="009F7429"/>
    <w:rsid w:val="00A06291"/>
    <w:rsid w:val="00A10493"/>
    <w:rsid w:val="00A4621E"/>
    <w:rsid w:val="00A5195D"/>
    <w:rsid w:val="00A637D0"/>
    <w:rsid w:val="00A64B82"/>
    <w:rsid w:val="00A66A61"/>
    <w:rsid w:val="00A66AFD"/>
    <w:rsid w:val="00A67C48"/>
    <w:rsid w:val="00A856C3"/>
    <w:rsid w:val="00A87D3C"/>
    <w:rsid w:val="00A91B06"/>
    <w:rsid w:val="00A91FCB"/>
    <w:rsid w:val="00A96D34"/>
    <w:rsid w:val="00AA4D9A"/>
    <w:rsid w:val="00AA5AE2"/>
    <w:rsid w:val="00AB6DD2"/>
    <w:rsid w:val="00AC2181"/>
    <w:rsid w:val="00AD50B2"/>
    <w:rsid w:val="00AE6778"/>
    <w:rsid w:val="00AF3E68"/>
    <w:rsid w:val="00B05463"/>
    <w:rsid w:val="00B07AAA"/>
    <w:rsid w:val="00B12335"/>
    <w:rsid w:val="00B457FE"/>
    <w:rsid w:val="00B55CAA"/>
    <w:rsid w:val="00B64343"/>
    <w:rsid w:val="00B643F3"/>
    <w:rsid w:val="00B67137"/>
    <w:rsid w:val="00B97AD9"/>
    <w:rsid w:val="00BA0197"/>
    <w:rsid w:val="00BB1959"/>
    <w:rsid w:val="00BB3E6B"/>
    <w:rsid w:val="00BC1C96"/>
    <w:rsid w:val="00BD7DB1"/>
    <w:rsid w:val="00BE3382"/>
    <w:rsid w:val="00BF342B"/>
    <w:rsid w:val="00C0594A"/>
    <w:rsid w:val="00C160DD"/>
    <w:rsid w:val="00C20E8A"/>
    <w:rsid w:val="00C42600"/>
    <w:rsid w:val="00C5368D"/>
    <w:rsid w:val="00C62865"/>
    <w:rsid w:val="00C71A49"/>
    <w:rsid w:val="00C7275B"/>
    <w:rsid w:val="00CC132C"/>
    <w:rsid w:val="00CC384C"/>
    <w:rsid w:val="00CC6B25"/>
    <w:rsid w:val="00CD1967"/>
    <w:rsid w:val="00CD3225"/>
    <w:rsid w:val="00CD6D78"/>
    <w:rsid w:val="00CE71B5"/>
    <w:rsid w:val="00CF010F"/>
    <w:rsid w:val="00D240ED"/>
    <w:rsid w:val="00D34170"/>
    <w:rsid w:val="00D43F50"/>
    <w:rsid w:val="00D44631"/>
    <w:rsid w:val="00D4687B"/>
    <w:rsid w:val="00D604DE"/>
    <w:rsid w:val="00D667CB"/>
    <w:rsid w:val="00D87C98"/>
    <w:rsid w:val="00D964D6"/>
    <w:rsid w:val="00DA0364"/>
    <w:rsid w:val="00DA3228"/>
    <w:rsid w:val="00DA4A0C"/>
    <w:rsid w:val="00DA744B"/>
    <w:rsid w:val="00DC267F"/>
    <w:rsid w:val="00DC6979"/>
    <w:rsid w:val="00DD3763"/>
    <w:rsid w:val="00DF66E6"/>
    <w:rsid w:val="00E139C1"/>
    <w:rsid w:val="00E315C8"/>
    <w:rsid w:val="00E430CD"/>
    <w:rsid w:val="00E61F0F"/>
    <w:rsid w:val="00E63B1C"/>
    <w:rsid w:val="00E71F5A"/>
    <w:rsid w:val="00E86EF5"/>
    <w:rsid w:val="00E93BD5"/>
    <w:rsid w:val="00EA65DC"/>
    <w:rsid w:val="00EB10D7"/>
    <w:rsid w:val="00EB278D"/>
    <w:rsid w:val="00EF2717"/>
    <w:rsid w:val="00EF4F52"/>
    <w:rsid w:val="00F04D4D"/>
    <w:rsid w:val="00F14D7F"/>
    <w:rsid w:val="00F25290"/>
    <w:rsid w:val="00F25813"/>
    <w:rsid w:val="00F31169"/>
    <w:rsid w:val="00F51CA9"/>
    <w:rsid w:val="00F75F2A"/>
    <w:rsid w:val="00F77E19"/>
    <w:rsid w:val="00F82DCF"/>
    <w:rsid w:val="00FA4657"/>
    <w:rsid w:val="00FC2ED2"/>
    <w:rsid w:val="00FC4365"/>
    <w:rsid w:val="00FC441D"/>
    <w:rsid w:val="00FE407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F6A0CB99-B832-C84E-80FF-368BBF7A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正文文本 字符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批注文字 字符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标题 字符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2">
    <w:name w:val="批注主题 字符"/>
    <w:link w:val="af1"/>
    <w:uiPriority w:val="99"/>
    <w:semiHidden/>
    <w:rsid w:val="007519BF"/>
    <w:rPr>
      <w:rFonts w:ascii="Arial" w:hAnsi="Arial"/>
      <w:b/>
      <w:bCs/>
      <w:lang w:eastAsia="en-US"/>
    </w:rPr>
  </w:style>
  <w:style w:type="paragraph" w:styleId="af3">
    <w:name w:val="List Paragraph"/>
    <w:basedOn w:val="a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3969bad89c1e8af66bac11d861b3a985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90ce26dd04fe7e679a7956444e442c28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6E58FC-4C0F-4071-9275-68067D724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1731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OPPO</cp:lastModifiedBy>
  <cp:revision>2</cp:revision>
  <cp:lastPrinted>2002-04-23T07:10:00Z</cp:lastPrinted>
  <dcterms:created xsi:type="dcterms:W3CDTF">2021-02-03T03:36:00Z</dcterms:created>
  <dcterms:modified xsi:type="dcterms:W3CDTF">2021-02-03T03:36:00Z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0x010100EB28163D68FE8E4D9361964FDD814FC4</vt:lpwstr>
  </property>
</Properties>
</file>