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proofErr w:type="spellStart"/>
            <w:r w:rsidRPr="00F2018B">
              <w:t>MediaTek</w:t>
            </w:r>
            <w:proofErr w:type="spellEnd"/>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proofErr w:type="spellStart"/>
            <w:r>
              <w:t>Sequans</w:t>
            </w:r>
            <w:proofErr w:type="spellEnd"/>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w:t>
      </w:r>
      <w:proofErr w:type="spellStart"/>
      <w:r w:rsidRPr="004D3510">
        <w:rPr>
          <w:sz w:val="20"/>
        </w:rPr>
        <w:t>multipaths</w:t>
      </w:r>
      <w:proofErr w:type="spellEnd"/>
      <w:r w:rsidRPr="004D3510">
        <w:rPr>
          <w:sz w:val="20"/>
        </w:rPr>
        <w:t>;</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776"/>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Irrespective of RRC state, serving cell RRM relaxation for Redcap UEs is not considered </w:t>
            </w:r>
            <w:r w:rsidRPr="00E33451">
              <w:rPr>
                <w:rFonts w:eastAsia="MS Mincho"/>
                <w:noProof/>
                <w:kern w:val="0"/>
                <w:sz w:val="20"/>
                <w:lang w:val="en-GB" w:eastAsia="en-GB"/>
              </w:rPr>
              <w:lastRenderedPageBreak/>
              <w:t>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proofErr w:type="spellStart"/>
            <w:r>
              <w:rPr>
                <w:sz w:val="20"/>
                <w:szCs w:val="20"/>
              </w:rPr>
              <w:t>MediaTek</w:t>
            </w:r>
            <w:proofErr w:type="spellEnd"/>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proofErr w:type="spellStart"/>
            <w:r>
              <w:rPr>
                <w:sz w:val="20"/>
                <w:szCs w:val="20"/>
              </w:rPr>
              <w:t>Sequans</w:t>
            </w:r>
            <w:proofErr w:type="spellEnd"/>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lastRenderedPageBreak/>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363" w:type="dxa"/>
        <w:tblLook w:val="04A0" w:firstRow="1" w:lastRow="0" w:firstColumn="1" w:lastColumn="0" w:noHBand="0" w:noVBand="1"/>
      </w:tblPr>
      <w:tblGrid>
        <w:gridCol w:w="1647"/>
        <w:gridCol w:w="1740"/>
        <w:gridCol w:w="6134"/>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proofErr w:type="spellStart"/>
            <w:r>
              <w:rPr>
                <w:sz w:val="20"/>
                <w:szCs w:val="20"/>
              </w:rPr>
              <w:t>Pls</w:t>
            </w:r>
            <w:proofErr w:type="spellEnd"/>
            <w:r>
              <w:rPr>
                <w:sz w:val="20"/>
                <w:szCs w:val="20"/>
              </w:rPr>
              <w:t xml:space="preserve">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w:t>
            </w:r>
            <w:r w:rsidRPr="00435542">
              <w:rPr>
                <w:sz w:val="20"/>
                <w:szCs w:val="20"/>
              </w:rPr>
              <w:lastRenderedPageBreak/>
              <w:t xml:space="preserve">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proofErr w:type="spellStart"/>
            <w:r>
              <w:rPr>
                <w:sz w:val="20"/>
                <w:szCs w:val="20"/>
              </w:rPr>
              <w:t>MediaTek</w:t>
            </w:r>
            <w:proofErr w:type="spellEnd"/>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lastRenderedPageBreak/>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proofErr w:type="spellStart"/>
            <w:r>
              <w:rPr>
                <w:sz w:val="20"/>
                <w:szCs w:val="20"/>
              </w:rPr>
              <w:t>Sequans</w:t>
            </w:r>
            <w:proofErr w:type="spellEnd"/>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363" w:type="dxa"/>
        <w:tblLook w:val="04A0" w:firstRow="1" w:lastRow="0" w:firstColumn="1" w:lastColumn="0" w:noHBand="0" w:noVBand="1"/>
      </w:tblPr>
      <w:tblGrid>
        <w:gridCol w:w="1647"/>
        <w:gridCol w:w="1740"/>
        <w:gridCol w:w="6134"/>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w:t>
            </w:r>
            <w:r>
              <w:rPr>
                <w:sz w:val="20"/>
                <w:szCs w:val="20"/>
              </w:rPr>
              <w:lastRenderedPageBreak/>
              <w:t>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proofErr w:type="spellStart"/>
            <w:r>
              <w:rPr>
                <w:sz w:val="20"/>
                <w:szCs w:val="20"/>
              </w:rPr>
              <w:t>MediaTek</w:t>
            </w:r>
            <w:proofErr w:type="spellEnd"/>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C007B1">
        <w:tc>
          <w:tcPr>
            <w:tcW w:w="1647" w:type="dxa"/>
          </w:tcPr>
          <w:p w14:paraId="78C2269D" w14:textId="31736257" w:rsidR="007D47D8" w:rsidRDefault="007D47D8" w:rsidP="007D47D8">
            <w:pPr>
              <w:rPr>
                <w:sz w:val="20"/>
                <w:szCs w:val="20"/>
              </w:rPr>
            </w:pPr>
            <w:proofErr w:type="spellStart"/>
            <w:r>
              <w:rPr>
                <w:sz w:val="20"/>
                <w:szCs w:val="20"/>
              </w:rPr>
              <w:lastRenderedPageBreak/>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proofErr w:type="spellStart"/>
            <w:r>
              <w:rPr>
                <w:sz w:val="20"/>
                <w:szCs w:val="20"/>
              </w:rPr>
              <w:t>Sequans</w:t>
            </w:r>
            <w:proofErr w:type="spellEnd"/>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 xml:space="preserve">Regarding </w:t>
            </w:r>
            <w:proofErr w:type="spellStart"/>
            <w:r>
              <w:rPr>
                <w:rFonts w:eastAsia="Malgun Gothic"/>
                <w:sz w:val="20"/>
                <w:szCs w:val="20"/>
                <w:lang w:eastAsia="ko-KR"/>
              </w:rPr>
              <w:t>vivo's</w:t>
            </w:r>
            <w:proofErr w:type="spellEnd"/>
            <w:r>
              <w:rPr>
                <w:rFonts w:eastAsia="Malgun Gothic"/>
                <w:sz w:val="20"/>
                <w:szCs w:val="20"/>
                <w:lang w:eastAsia="ko-KR"/>
              </w:rPr>
              <w:t xml:space="preserve"> comment, we assume all the solutions described in TR are some part of potential candidates for assistance. And details will be determined in WI. So, we are fine with </w:t>
            </w:r>
            <w:proofErr w:type="spellStart"/>
            <w:r>
              <w:rPr>
                <w:rFonts w:eastAsia="Malgun Gothic"/>
                <w:sz w:val="20"/>
                <w:szCs w:val="20"/>
                <w:lang w:eastAsia="ko-KR"/>
              </w:rPr>
              <w:t>vivo's</w:t>
            </w:r>
            <w:proofErr w:type="spellEnd"/>
            <w:r>
              <w:rPr>
                <w:rFonts w:eastAsia="Malgun Gothic"/>
                <w:sz w:val="20"/>
                <w:szCs w:val="20"/>
                <w:lang w:eastAsia="ko-KR"/>
              </w:rPr>
              <w:t xml:space="preserve">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proofErr w:type="spellStart"/>
            <w:r>
              <w:rPr>
                <w:sz w:val="20"/>
                <w:szCs w:val="20"/>
              </w:rPr>
              <w:t>MediaTek</w:t>
            </w:r>
            <w:proofErr w:type="spellEnd"/>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proofErr w:type="spellStart"/>
            <w:r>
              <w:rPr>
                <w:sz w:val="20"/>
                <w:szCs w:val="20"/>
              </w:rPr>
              <w:t>Sequans</w:t>
            </w:r>
            <w:proofErr w:type="spellEnd"/>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3"/>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afffffff3"/>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3"/>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3"/>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3"/>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3"/>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afffffff3"/>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3"/>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3"/>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w.r.t. RRM requirements during </w:t>
            </w:r>
            <w:proofErr w:type="spellStart"/>
            <w:r>
              <w:rPr>
                <w:sz w:val="20"/>
                <w:szCs w:val="20"/>
              </w:rPr>
              <w:t>eDRX</w:t>
            </w:r>
            <w:proofErr w:type="spellEnd"/>
            <w:r>
              <w:rPr>
                <w:sz w:val="20"/>
                <w:szCs w:val="20"/>
              </w:rPr>
              <w:t xml:space="preserve"> vs. additional RRM relaxation (i.e.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lastRenderedPageBreak/>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proofErr w:type="spellStart"/>
            <w:r>
              <w:rPr>
                <w:sz w:val="20"/>
                <w:szCs w:val="20"/>
              </w:rPr>
              <w:t>MediaTek</w:t>
            </w:r>
            <w:proofErr w:type="spellEnd"/>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proofErr w:type="spellStart"/>
            <w:r>
              <w:rPr>
                <w:sz w:val="20"/>
                <w:szCs w:val="20"/>
              </w:rPr>
              <w:t>Sequans</w:t>
            </w:r>
            <w:proofErr w:type="spellEnd"/>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 xml:space="preserve">Agree with </w:t>
            </w:r>
            <w:proofErr w:type="spellStart"/>
            <w:r>
              <w:rPr>
                <w:sz w:val="20"/>
                <w:szCs w:val="20"/>
              </w:rPr>
              <w:t>MediaTek</w:t>
            </w:r>
            <w:proofErr w:type="spellEnd"/>
            <w:r>
              <w:rPr>
                <w:sz w:val="20"/>
                <w:szCs w:val="20"/>
              </w:rPr>
              <w:t xml:space="preserve">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 xml:space="preserve">LTE serving cell measurement rule can be reused for NR if </w:t>
      </w:r>
      <w:proofErr w:type="spellStart"/>
      <w:r w:rsidRPr="00C70FF1">
        <w:rPr>
          <w:sz w:val="20"/>
          <w:szCs w:val="20"/>
          <w:highlight w:val="yellow"/>
        </w:rPr>
        <w:t>eDRX</w:t>
      </w:r>
      <w:proofErr w:type="spellEnd"/>
      <w:r w:rsidRPr="00C70FF1">
        <w:rPr>
          <w:sz w:val="20"/>
          <w:szCs w:val="20"/>
          <w:highlight w:val="yellow"/>
        </w:rPr>
        <w:t xml:space="preserve">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w:t>
      </w:r>
      <w:proofErr w:type="spellStart"/>
      <w:r w:rsidRPr="00C70FF1">
        <w:rPr>
          <w:highlight w:val="yellow"/>
        </w:rPr>
        <w:t>eDRX</w:t>
      </w:r>
      <w:proofErr w:type="spellEnd"/>
      <w:r w:rsidRPr="00C70FF1">
        <w:rPr>
          <w:highlight w:val="yellow"/>
        </w:rPr>
        <w:t xml:space="preserve">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2"/>
            <w:proofErr w:type="spellEnd"/>
            <w:r>
              <w:rPr>
                <w:rStyle w:val="afa"/>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 xml:space="preserve">Introduce additional </w:t>
            </w:r>
            <w:proofErr w:type="spellStart"/>
            <w:r w:rsidRPr="00DA3784">
              <w:rPr>
                <w:rFonts w:ascii="Times" w:eastAsia="宋体" w:hAnsi="Times" w:cs="Times"/>
                <w:kern w:val="0"/>
                <w:sz w:val="20"/>
                <w:szCs w:val="20"/>
                <w:lang w:val="en-GB" w:eastAsia="ja-JP"/>
              </w:rPr>
              <w:t>T</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4"/>
            <w:proofErr w:type="spellEnd"/>
            <w:r>
              <w:rPr>
                <w:rStyle w:val="afa"/>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 xml:space="preserve">Introduce an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searchDeltaP_correction</w:t>
            </w:r>
            <w:proofErr w:type="spellEnd"/>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proofErr w:type="spellStart"/>
            <w:r>
              <w:rPr>
                <w:sz w:val="20"/>
                <w:szCs w:val="20"/>
              </w:rPr>
              <w:t>MediaTek</w:t>
            </w:r>
            <w:proofErr w:type="spellEnd"/>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宋体" w:hAnsi="Times New Roman"/>
                <w:kern w:val="0"/>
                <w:sz w:val="20"/>
                <w:szCs w:val="20"/>
                <w:lang w:val="en-GB" w:eastAsia="ja-JP"/>
              </w:rPr>
            </w:pPr>
            <w:r>
              <w:rPr>
                <w:color w:val="0070C0"/>
                <w:sz w:val="20"/>
                <w:szCs w:val="20"/>
              </w:rPr>
              <w:t xml:space="preserve">    </w:t>
            </w: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宋体" w:hAnsi="Times New Roman"/>
                <w:kern w:val="0"/>
                <w:sz w:val="20"/>
                <w:szCs w:val="20"/>
                <w:lang w:val="en-GB"/>
              </w:rPr>
              <w:t xml:space="preserve"> </w:t>
            </w:r>
            <w:r w:rsidRPr="006A50C6">
              <w:rPr>
                <w:rFonts w:ascii="Times New Roman" w:eastAsia="宋体" w:hAnsi="Times New Roman"/>
                <w:color w:val="FF0000"/>
                <w:kern w:val="0"/>
                <w:sz w:val="20"/>
                <w:szCs w:val="20"/>
                <w:u w:val="single"/>
                <w:lang w:val="en-GB"/>
              </w:rPr>
              <w:t>if the UE is located at cell edge</w:t>
            </w:r>
            <w:r w:rsidRPr="00DA3784">
              <w:rPr>
                <w:rFonts w:ascii="Times New Roman" w:eastAsia="宋体"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ins w:id="8"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proofErr w:type="spellStart"/>
            <w:r>
              <w:rPr>
                <w:sz w:val="20"/>
                <w:szCs w:val="20"/>
              </w:rPr>
              <w:t>Sequans</w:t>
            </w:r>
            <w:proofErr w:type="spellEnd"/>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3"/>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 xml:space="preserve">For triggering </w:t>
            </w:r>
            <w:proofErr w:type="spellStart"/>
            <w:r w:rsidRPr="00FD56FA">
              <w:rPr>
                <w:i/>
              </w:rPr>
              <w:t>neighbour</w:t>
            </w:r>
            <w:proofErr w:type="spellEnd"/>
            <w:r w:rsidRPr="00FD56FA">
              <w:rPr>
                <w:i/>
              </w:rPr>
              <w:t xml:space="preserve"> cell RRM relaxation for </w:t>
            </w:r>
            <w:proofErr w:type="spellStart"/>
            <w:r w:rsidRPr="00FD56FA">
              <w:rPr>
                <w:i/>
              </w:rPr>
              <w:t>RedCap</w:t>
            </w:r>
            <w:proofErr w:type="spellEnd"/>
            <w:r w:rsidRPr="00FD56FA">
              <w:rPr>
                <w:i/>
              </w:rPr>
              <w:t xml:space="preserve">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 xml:space="preserve">For neighbour cell RRM relaxation methods for </w:t>
            </w:r>
            <w:proofErr w:type="spellStart"/>
            <w:r w:rsidRPr="006A0963">
              <w:rPr>
                <w:rFonts w:ascii="Times New Roman" w:eastAsia="宋体" w:hAnsi="Times New Roman"/>
                <w:kern w:val="0"/>
                <w:sz w:val="20"/>
                <w:szCs w:val="20"/>
                <w:lang w:val="en-GB"/>
              </w:rPr>
              <w:t>RedCap</w:t>
            </w:r>
            <w:proofErr w:type="spellEnd"/>
            <w:r w:rsidRPr="006A0963">
              <w:rPr>
                <w:rFonts w:ascii="Times New Roman" w:eastAsia="宋体"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lastRenderedPageBreak/>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宋体"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lastRenderedPageBreak/>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inter-</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xml:space="preserve"> cells mean the UE can based on its serving cell measurement results, together with cell deployment information (may be provided by network), to know which </w:t>
            </w:r>
            <w:proofErr w:type="spellStart"/>
            <w:r>
              <w:rPr>
                <w:rFonts w:eastAsia="Malgun Gothic"/>
                <w:color w:val="0070C0"/>
                <w:sz w:val="20"/>
                <w:szCs w:val="20"/>
                <w:lang w:eastAsia="ko-KR"/>
              </w:rPr>
              <w:t>neighbour</w:t>
            </w:r>
            <w:proofErr w:type="spellEnd"/>
            <w:r>
              <w:rPr>
                <w:rFonts w:eastAsia="Malgun Gothic"/>
                <w:color w:val="0070C0"/>
                <w:sz w:val="20"/>
                <w:szCs w:val="20"/>
                <w:lang w:eastAsia="ko-KR"/>
              </w:rPr>
              <w:t xml:space="preserve">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宋体" w:hAnsi="Times" w:cs="Times"/>
                <w:kern w:val="0"/>
                <w:sz w:val="20"/>
                <w:szCs w:val="20"/>
                <w:lang w:val="en-GB" w:eastAsia="ja-JP"/>
              </w:rPr>
              <w:t>T</w:t>
            </w:r>
            <w:r w:rsidRPr="009C241D">
              <w:rPr>
                <w:rFonts w:ascii="Times" w:eastAsia="宋体" w:hAnsi="Times" w:cs="Times"/>
                <w:kern w:val="0"/>
                <w:sz w:val="20"/>
                <w:szCs w:val="20"/>
                <w:vertAlign w:val="subscript"/>
                <w:lang w:val="en-GB" w:eastAsia="ja-JP"/>
              </w:rPr>
              <w:t>SearchDeltaP</w:t>
            </w:r>
            <w:proofErr w:type="spellEnd"/>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 xml:space="preserve">We would like to clarify a bit more. In our understanding, </w:t>
            </w:r>
            <w:proofErr w:type="spellStart"/>
            <w:r>
              <w:rPr>
                <w:color w:val="0070C0"/>
                <w:sz w:val="20"/>
                <w:szCs w:val="20"/>
              </w:rPr>
              <w:t>T</w:t>
            </w:r>
            <w:r w:rsidRPr="00B150B9">
              <w:rPr>
                <w:color w:val="0070C0"/>
                <w:sz w:val="20"/>
                <w:szCs w:val="20"/>
                <w:vertAlign w:val="subscript"/>
              </w:rPr>
              <w:t>searchDeltaP</w:t>
            </w:r>
            <w:proofErr w:type="spellEnd"/>
            <w:r>
              <w:rPr>
                <w:color w:val="0070C0"/>
                <w:sz w:val="20"/>
                <w:szCs w:val="20"/>
              </w:rPr>
              <w:t xml:space="preserve"> is part of “low-mobility” evaluation.</w:t>
            </w:r>
            <w:r w:rsidRPr="005E2CE9">
              <w:rPr>
                <w:color w:val="0070C0"/>
                <w:sz w:val="20"/>
                <w:szCs w:val="20"/>
              </w:rPr>
              <w:t xml:space="preserve"> </w:t>
            </w:r>
            <w:r>
              <w:rPr>
                <w:color w:val="0070C0"/>
                <w:sz w:val="20"/>
                <w:szCs w:val="20"/>
              </w:rPr>
              <w:t xml:space="preserve">So in above Enhancement 6, for “Upon UE fulfills the criterion”, whether this criterion includes the evaluation of </w:t>
            </w:r>
            <w:proofErr w:type="spellStart"/>
            <w:r>
              <w:rPr>
                <w:color w:val="0070C0"/>
                <w:sz w:val="20"/>
                <w:szCs w:val="20"/>
              </w:rPr>
              <w:t>T</w:t>
            </w:r>
            <w:r w:rsidRPr="002651E7">
              <w:rPr>
                <w:color w:val="0070C0"/>
                <w:sz w:val="20"/>
                <w:szCs w:val="20"/>
                <w:vertAlign w:val="subscript"/>
              </w:rPr>
              <w:t>searchDeltaP</w:t>
            </w:r>
            <w:proofErr w:type="spellEnd"/>
            <w:r>
              <w:rPr>
                <w:color w:val="0070C0"/>
                <w:sz w:val="20"/>
                <w:szCs w:val="20"/>
              </w:rPr>
              <w:t xml:space="preserve">? Or it is referring to other stationary evaluation solution (e.g. enhancement 4 in Q2.1)? In our understanding, the Redcap UE that fulfills Enhancement #4 is not required to re-evaluate “low-mobility” criteria, so it can ignore </w:t>
            </w:r>
            <w:proofErr w:type="spellStart"/>
            <w:r>
              <w:rPr>
                <w:color w:val="0070C0"/>
                <w:sz w:val="20"/>
                <w:szCs w:val="20"/>
              </w:rPr>
              <w:t>S</w:t>
            </w:r>
            <w:r w:rsidRPr="002651E7">
              <w:rPr>
                <w:color w:val="0070C0"/>
                <w:sz w:val="20"/>
                <w:szCs w:val="20"/>
                <w:vertAlign w:val="subscript"/>
              </w:rPr>
              <w:t>searchDeltaP</w:t>
            </w:r>
            <w:proofErr w:type="spellEnd"/>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宋体" w:hAnsi="Times" w:cs="Times"/>
                <w:color w:val="7030A0"/>
                <w:kern w:val="0"/>
                <w:sz w:val="20"/>
                <w:szCs w:val="20"/>
                <w:lang w:val="en-GB" w:eastAsia="ja-JP"/>
              </w:rPr>
            </w:pPr>
            <w:r w:rsidRPr="00EA5614">
              <w:rPr>
                <w:rFonts w:ascii="Times" w:eastAsia="宋体" w:hAnsi="Times" w:cs="Times"/>
                <w:b/>
                <w:color w:val="7030A0"/>
                <w:kern w:val="0"/>
                <w:sz w:val="20"/>
                <w:szCs w:val="20"/>
                <w:lang w:val="en-GB" w:eastAsia="ja-JP"/>
              </w:rPr>
              <w:t>Enhancement 6:</w:t>
            </w:r>
            <w:r w:rsidRPr="00EA5614">
              <w:rPr>
                <w:rFonts w:ascii="Times" w:eastAsia="宋体"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w:t>
            </w:r>
            <w:proofErr w:type="spellStart"/>
            <w:r w:rsidRPr="00EA5614">
              <w:rPr>
                <w:rFonts w:ascii="Times" w:eastAsia="宋体" w:hAnsi="Times" w:cs="Times"/>
                <w:color w:val="7030A0"/>
                <w:kern w:val="0"/>
                <w:sz w:val="20"/>
                <w:szCs w:val="20"/>
                <w:lang w:val="en-GB" w:eastAsia="ja-JP"/>
              </w:rPr>
              <w:t>T</w:t>
            </w:r>
            <w:r w:rsidRPr="00EA5614">
              <w:rPr>
                <w:rFonts w:ascii="Times" w:eastAsia="宋体" w:hAnsi="Times" w:cs="Times"/>
                <w:color w:val="7030A0"/>
                <w:kern w:val="0"/>
                <w:sz w:val="20"/>
                <w:szCs w:val="20"/>
                <w:vertAlign w:val="subscript"/>
                <w:lang w:val="en-GB" w:eastAsia="ja-JP"/>
              </w:rPr>
              <w:t>SearchDeltaP</w:t>
            </w:r>
            <w:proofErr w:type="spellEnd"/>
            <w:r w:rsidRPr="00EA5614">
              <w:rPr>
                <w:rFonts w:ascii="Times" w:eastAsia="宋体"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t xml:space="preserve">UE can maximize its power saving on the measurements </w:t>
            </w:r>
            <w:r w:rsidRPr="00EA5614">
              <w:rPr>
                <w:rFonts w:ascii="Times New Roman" w:eastAsia="宋体" w:hAnsi="Times New Roman"/>
                <w:color w:val="7030A0"/>
                <w:kern w:val="0"/>
                <w:sz w:val="20"/>
                <w:szCs w:val="20"/>
                <w:lang w:val="en-GB" w:eastAsia="ja-JP"/>
              </w:rPr>
              <w:lastRenderedPageBreak/>
              <w:t>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宋体" w:hAnsi="Times New Roman" w:cs="Times"/>
                <w:color w:val="7030A0"/>
                <w:kern w:val="0"/>
                <w:sz w:val="20"/>
                <w:lang w:val="en-GB" w:eastAsia="ja-JP"/>
              </w:rPr>
            </w:pPr>
            <w:r w:rsidRPr="00EA5614">
              <w:rPr>
                <w:rFonts w:ascii="Times New Roman" w:eastAsia="宋体"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 xml:space="preserve">Enhancement 2, cons: Unclear if useful for FR1, potentially more benefit for FR2 UEs, exact gain is not clear (e.g. due to </w:t>
            </w:r>
            <w:proofErr w:type="spellStart"/>
            <w:r>
              <w:rPr>
                <w:sz w:val="20"/>
                <w:szCs w:val="20"/>
              </w:rPr>
              <w:t>avering</w:t>
            </w:r>
            <w:proofErr w:type="spellEnd"/>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w:t>
            </w:r>
            <w:proofErr w:type="spellStart"/>
            <w:r>
              <w:rPr>
                <w:color w:val="0070C0"/>
                <w:sz w:val="20"/>
                <w:szCs w:val="20"/>
              </w:rPr>
              <w:t>freq</w:t>
            </w:r>
            <w:proofErr w:type="spellEnd"/>
            <w:r>
              <w:rPr>
                <w:color w:val="0070C0"/>
                <w:sz w:val="20"/>
                <w:szCs w:val="20"/>
              </w:rPr>
              <w:t xml:space="preserve"> and inter-</w:t>
            </w:r>
            <w:proofErr w:type="spellStart"/>
            <w:r>
              <w:rPr>
                <w:color w:val="0070C0"/>
                <w:sz w:val="20"/>
                <w:szCs w:val="20"/>
              </w:rPr>
              <w:t>freq</w:t>
            </w:r>
            <w:proofErr w:type="spellEnd"/>
            <w:r>
              <w:rPr>
                <w:color w:val="0070C0"/>
                <w:sz w:val="20"/>
                <w:szCs w:val="20"/>
              </w:rPr>
              <w:t xml:space="preserve">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afffffff3"/>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proofErr w:type="spellStart"/>
            <w:r>
              <w:rPr>
                <w:sz w:val="20"/>
                <w:szCs w:val="20"/>
              </w:rPr>
              <w:t>MediaTek</w:t>
            </w:r>
            <w:proofErr w:type="spellEnd"/>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proofErr w:type="spellStart"/>
            <w:r>
              <w:rPr>
                <w:sz w:val="20"/>
                <w:szCs w:val="20"/>
              </w:rPr>
              <w:t>Sequans</w:t>
            </w:r>
            <w:proofErr w:type="spellEnd"/>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w:t>
            </w:r>
            <w:proofErr w:type="spellStart"/>
            <w:r w:rsidRPr="001F737D">
              <w:rPr>
                <w:rFonts w:ascii="Times New Roman" w:eastAsia="宋体" w:hAnsi="Times New Roman"/>
                <w:kern w:val="0"/>
                <w:sz w:val="20"/>
                <w:szCs w:val="20"/>
                <w:lang w:val="en-GB"/>
              </w:rPr>
              <w:t>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w:t>
            </w:r>
            <w:proofErr w:type="spellEnd"/>
            <w:r w:rsidRPr="001F737D">
              <w:rPr>
                <w:rFonts w:ascii="Times New Roman" w:eastAsia="宋体" w:hAnsi="Times New Roman"/>
                <w:kern w:val="0"/>
                <w:sz w:val="20"/>
                <w:szCs w:val="20"/>
                <w:lang w:val="en-GB"/>
              </w:rPr>
              <w:t xml:space="preserve">”. </w:t>
            </w:r>
          </w:p>
          <w:p w14:paraId="7A7DA84B" w14:textId="4F900CBC"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triggering neighbour cell RRM relaxation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w:t>
            </w:r>
            <w:proofErr w:type="spellStart"/>
            <w:r w:rsidRPr="001F737D">
              <w:rPr>
                <w:rFonts w:ascii="Times New Roman" w:eastAsia="宋体" w:hAnsi="Times New Roman"/>
                <w:kern w:val="0"/>
                <w:sz w:val="20"/>
                <w:szCs w:val="20"/>
                <w:lang w:val="en-GB"/>
              </w:rPr>
              <w:t>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w:t>
            </w:r>
            <w:proofErr w:type="spellEnd"/>
            <w:r w:rsidRPr="001F737D">
              <w:rPr>
                <w:rFonts w:ascii="Times New Roman" w:eastAsia="宋体" w:hAnsi="Times New Roman"/>
                <w:kern w:val="0"/>
                <w:sz w:val="20"/>
                <w:szCs w:val="20"/>
                <w:lang w:val="en-GB"/>
              </w:rPr>
              <w:t xml:space="preserve">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Network provides (e.g. low mobility, not-at-cell-edge) evaluation parameters to UE via dedicated </w:t>
            </w:r>
            <w:proofErr w:type="spellStart"/>
            <w:r w:rsidRPr="001F737D">
              <w:rPr>
                <w:rFonts w:ascii="Times" w:eastAsia="宋体" w:hAnsi="Times" w:cs="Times"/>
                <w:kern w:val="0"/>
                <w:sz w:val="20"/>
                <w:szCs w:val="20"/>
                <w:lang w:eastAsia="ja-JP"/>
              </w:rPr>
              <w:t>signalling</w:t>
            </w:r>
            <w:proofErr w:type="spellEnd"/>
            <w:r w:rsidRPr="001F737D">
              <w:rPr>
                <w:rFonts w:ascii="Times" w:eastAsia="宋体"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Reusing Rel-16 mechanism in Connected </w:t>
            </w:r>
            <w:proofErr w:type="spellStart"/>
            <w:r w:rsidRPr="001F737D">
              <w:rPr>
                <w:rFonts w:ascii="Times New Roman" w:eastAsia="宋体" w:hAnsi="Times New Roman"/>
                <w:kern w:val="0"/>
                <w:sz w:val="20"/>
                <w:szCs w:val="20"/>
                <w:lang w:eastAsia="ja-JP"/>
              </w:rPr>
              <w:t>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roofErr w:type="spellEnd"/>
            <w:r w:rsidRPr="001F737D">
              <w:rPr>
                <w:rFonts w:ascii="Times New Roman" w:eastAsia="宋体" w:hAnsi="Times New Roman"/>
                <w:kern w:val="0"/>
                <w:sz w:val="20"/>
                <w:szCs w:val="20"/>
                <w:lang w:eastAsia="ja-JP"/>
              </w:rPr>
              <w:t xml:space="preserve">, maximize the commonality with idle/inactive </w:t>
            </w:r>
            <w:proofErr w:type="spellStart"/>
            <w:r w:rsidRPr="001F737D">
              <w:rPr>
                <w:rFonts w:ascii="Times New Roman" w:eastAsia="宋体" w:hAnsi="Times New Roman"/>
                <w:kern w:val="0"/>
                <w:sz w:val="20"/>
                <w:szCs w:val="20"/>
                <w:lang w:eastAsia="ja-JP"/>
              </w:rPr>
              <w:t>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roofErr w:type="spellEnd"/>
            <w:r w:rsidRPr="001F737D">
              <w:rPr>
                <w:rFonts w:ascii="Times New Roman" w:eastAsia="宋体" w:hAnsi="Times New Roman"/>
                <w:kern w:val="0"/>
                <w:sz w:val="20"/>
                <w:szCs w:val="20"/>
                <w:lang w:eastAsia="ja-JP"/>
              </w:rPr>
              <w:t>;</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AMF sends “stationary” indication to </w:t>
            </w:r>
            <w:proofErr w:type="spellStart"/>
            <w:r w:rsidRPr="001F737D">
              <w:rPr>
                <w:rFonts w:ascii="Times" w:eastAsia="宋体" w:hAnsi="Times" w:cs="Times"/>
                <w:kern w:val="0"/>
                <w:sz w:val="20"/>
                <w:szCs w:val="20"/>
                <w:lang w:eastAsia="ja-JP"/>
              </w:rPr>
              <w:t>gNB</w:t>
            </w:r>
            <w:proofErr w:type="spellEnd"/>
            <w:r w:rsidRPr="001F737D">
              <w:rPr>
                <w:rFonts w:ascii="Times" w:eastAsia="宋体" w:hAnsi="Times" w:cs="Times"/>
                <w:kern w:val="0"/>
                <w:sz w:val="20"/>
                <w:szCs w:val="20"/>
                <w:lang w:eastAsia="ja-JP"/>
              </w:rPr>
              <w:t xml:space="preserve">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methods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w:t>
            </w:r>
            <w:proofErr w:type="spellStart"/>
            <w:r w:rsidRPr="001F737D">
              <w:rPr>
                <w:rFonts w:ascii="Times New Roman" w:eastAsia="宋体" w:hAnsi="Times New Roman"/>
                <w:kern w:val="0"/>
                <w:sz w:val="20"/>
                <w:szCs w:val="20"/>
                <w:lang w:val="en-GB"/>
              </w:rPr>
              <w:t>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w:t>
            </w:r>
            <w:proofErr w:type="spellEnd"/>
            <w:r w:rsidRPr="001F737D">
              <w:rPr>
                <w:rFonts w:ascii="Times New Roman" w:eastAsia="宋体" w:hAnsi="Times New Roman"/>
                <w:kern w:val="0"/>
                <w:sz w:val="20"/>
                <w:szCs w:val="20"/>
                <w:lang w:val="en-GB"/>
              </w:rPr>
              <w:t xml:space="preserve">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3FCE8A0C" w14:textId="77777777" w:rsidR="00395B24" w:rsidRDefault="00395B24" w:rsidP="00395B24">
            <w:pPr>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p w14:paraId="50C772AE" w14:textId="4CA5ED5F" w:rsidR="008D398E" w:rsidRDefault="008D398E" w:rsidP="008D398E">
            <w:pPr>
              <w:rPr>
                <w:rFonts w:eastAsia="宋体" w:cs="Arial"/>
                <w:color w:val="0070C0"/>
                <w:kern w:val="0"/>
                <w:sz w:val="20"/>
                <w:szCs w:val="20"/>
                <w:lang w:val="en-GB" w:eastAsia="ja-JP"/>
              </w:rPr>
            </w:pPr>
            <w:r w:rsidRPr="008D398E">
              <w:rPr>
                <w:rFonts w:eastAsia="宋体" w:cs="Arial"/>
                <w:color w:val="0070C0"/>
                <w:kern w:val="0"/>
                <w:sz w:val="20"/>
                <w:szCs w:val="20"/>
                <w:lang w:val="en-GB" w:eastAsia="ja-JP"/>
              </w:rPr>
              <w:t>[Rapp]</w:t>
            </w:r>
            <w:r>
              <w:rPr>
                <w:rFonts w:eastAsia="宋体" w:cs="Arial"/>
                <w:color w:val="0070C0"/>
                <w:kern w:val="0"/>
                <w:sz w:val="20"/>
                <w:szCs w:val="20"/>
                <w:lang w:val="en-GB" w:eastAsia="ja-JP"/>
              </w:rPr>
              <w:t xml:space="preserve"> </w:t>
            </w:r>
            <w:r w:rsidRPr="00A01453">
              <w:rPr>
                <w:rFonts w:eastAsia="宋体" w:cs="Arial"/>
                <w:color w:val="0070C0"/>
                <w:kern w:val="0"/>
                <w:sz w:val="20"/>
                <w:szCs w:val="20"/>
                <w:lang w:val="en-GB" w:eastAsia="ja-JP"/>
              </w:rPr>
              <w:t xml:space="preserve">If </w:t>
            </w:r>
            <w:r>
              <w:rPr>
                <w:rFonts w:eastAsia="宋体" w:cs="Arial"/>
                <w:color w:val="0070C0"/>
                <w:kern w:val="0"/>
                <w:sz w:val="20"/>
                <w:szCs w:val="20"/>
                <w:lang w:val="en-GB" w:eastAsia="ja-JP"/>
              </w:rPr>
              <w:t>we</w:t>
            </w:r>
            <w:r w:rsidRPr="00A01453">
              <w:rPr>
                <w:rFonts w:eastAsia="宋体" w:cs="Arial"/>
                <w:color w:val="0070C0"/>
                <w:kern w:val="0"/>
                <w:sz w:val="20"/>
                <w:szCs w:val="20"/>
                <w:lang w:val="en-GB" w:eastAsia="ja-JP"/>
              </w:rPr>
              <w:t xml:space="preserve"> understand the comment correctly, </w:t>
            </w:r>
            <w:r>
              <w:rPr>
                <w:rFonts w:eastAsia="宋体" w:cs="Arial"/>
                <w:color w:val="0070C0"/>
                <w:kern w:val="0"/>
                <w:sz w:val="20"/>
                <w:szCs w:val="20"/>
                <w:lang w:val="en-GB" w:eastAsia="ja-JP"/>
              </w:rPr>
              <w:t>the</w:t>
            </w:r>
            <w:r w:rsidRPr="00A01453">
              <w:rPr>
                <w:rFonts w:eastAsia="宋体" w:cs="Arial"/>
                <w:color w:val="0070C0"/>
                <w:kern w:val="0"/>
                <w:sz w:val="20"/>
                <w:szCs w:val="20"/>
                <w:lang w:val="en-GB" w:eastAsia="ja-JP"/>
              </w:rPr>
              <w:t xml:space="preserve"> suggest</w:t>
            </w:r>
            <w:r>
              <w:rPr>
                <w:rFonts w:eastAsia="宋体" w:cs="Arial"/>
                <w:color w:val="0070C0"/>
                <w:kern w:val="0"/>
                <w:sz w:val="20"/>
                <w:szCs w:val="20"/>
                <w:lang w:val="en-GB" w:eastAsia="ja-JP"/>
              </w:rPr>
              <w:t xml:space="preserve">ion </w:t>
            </w:r>
            <w:r>
              <w:rPr>
                <w:rFonts w:eastAsia="宋体" w:cs="Arial"/>
                <w:color w:val="0070C0"/>
                <w:kern w:val="0"/>
                <w:sz w:val="20"/>
                <w:szCs w:val="20"/>
                <w:lang w:val="en-GB" w:eastAsia="ja-JP"/>
              </w:rPr>
              <w:lastRenderedPageBreak/>
              <w:t>is</w:t>
            </w:r>
            <w:r w:rsidRPr="00A01453">
              <w:rPr>
                <w:rFonts w:eastAsia="宋体" w:cs="Arial"/>
                <w:color w:val="0070C0"/>
                <w:kern w:val="0"/>
                <w:sz w:val="20"/>
                <w:szCs w:val="20"/>
                <w:lang w:val="en-GB" w:eastAsia="ja-JP"/>
              </w:rPr>
              <w:t xml:space="preserve"> to inform network whether the UE is </w:t>
            </w:r>
            <w:r>
              <w:rPr>
                <w:rFonts w:eastAsia="宋体" w:cs="Arial"/>
                <w:color w:val="0070C0"/>
                <w:kern w:val="0"/>
                <w:sz w:val="20"/>
                <w:szCs w:val="20"/>
                <w:lang w:val="en-GB" w:eastAsia="ja-JP"/>
              </w:rPr>
              <w:t xml:space="preserve">currently </w:t>
            </w:r>
            <w:r w:rsidRPr="00A01453">
              <w:rPr>
                <w:rFonts w:eastAsia="宋体" w:cs="Arial"/>
                <w:color w:val="0070C0"/>
                <w:kern w:val="0"/>
                <w:sz w:val="20"/>
                <w:szCs w:val="20"/>
                <w:lang w:val="en-GB" w:eastAsia="ja-JP"/>
              </w:rPr>
              <w:t xml:space="preserve">relaxing the measurements or not? </w:t>
            </w:r>
            <w:r>
              <w:rPr>
                <w:rFonts w:eastAsia="宋体" w:cs="Arial"/>
                <w:color w:val="0070C0"/>
                <w:kern w:val="0"/>
                <w:sz w:val="20"/>
                <w:szCs w:val="20"/>
                <w:lang w:val="en-GB" w:eastAsia="ja-JP"/>
              </w:rPr>
              <w:t xml:space="preserve">But this part is used to capture the potential solutions for </w:t>
            </w:r>
            <w:r w:rsidRPr="00A01453">
              <w:rPr>
                <w:rFonts w:eastAsia="宋体" w:cs="Arial"/>
                <w:color w:val="0070C0"/>
                <w:kern w:val="0"/>
                <w:sz w:val="20"/>
                <w:szCs w:val="20"/>
                <w:u w:val="single"/>
                <w:lang w:val="en-GB" w:eastAsia="ja-JP"/>
              </w:rPr>
              <w:t>triggering</w:t>
            </w:r>
            <w:r>
              <w:rPr>
                <w:rFonts w:eastAsia="宋体"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宋体"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宋体" w:hAnsi="Times New Roman"/>
                <w:color w:val="0070C0"/>
                <w:kern w:val="0"/>
                <w:sz w:val="20"/>
                <w:szCs w:val="20"/>
                <w:lang w:eastAsia="ja-JP"/>
              </w:rPr>
            </w:pPr>
            <w:r w:rsidRPr="005232ED">
              <w:rPr>
                <w:rFonts w:ascii="Times New Roman" w:eastAsia="宋体"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proofErr w:type="spellStart"/>
            <w:r>
              <w:rPr>
                <w:sz w:val="20"/>
                <w:szCs w:val="20"/>
              </w:rPr>
              <w:t>MediaTek</w:t>
            </w:r>
            <w:proofErr w:type="spellEnd"/>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So suggest to revise the sentence as:</w:t>
            </w:r>
          </w:p>
          <w:p w14:paraId="3D61FB6C" w14:textId="5CE351F6" w:rsidR="00D36AD5" w:rsidRPr="00FA74EB" w:rsidRDefault="00D36AD5" w:rsidP="00D36AD5">
            <w:pPr>
              <w:rPr>
                <w:sz w:val="20"/>
                <w:szCs w:val="20"/>
              </w:rPr>
            </w:pPr>
            <w:r>
              <w:rPr>
                <w:rFonts w:ascii="Times New Roman" w:eastAsia="宋体" w:hAnsi="Times New Roman"/>
                <w:kern w:val="0"/>
                <w:sz w:val="20"/>
                <w:szCs w:val="20"/>
                <w:lang w:eastAsia="ja-JP"/>
              </w:rPr>
              <w:t xml:space="preserve"> </w:t>
            </w: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宋体" w:hAnsi="Times New Roman"/>
                <w:color w:val="FF0000"/>
                <w:kern w:val="0"/>
                <w:sz w:val="20"/>
                <w:szCs w:val="20"/>
                <w:u w:val="single"/>
                <w:lang w:eastAsia="ja-JP"/>
              </w:rPr>
              <w:t xml:space="preserve">is located at cell edge and </w:t>
            </w:r>
            <w:r w:rsidRPr="001F737D">
              <w:rPr>
                <w:rFonts w:ascii="Times New Roman" w:eastAsia="宋体"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proofErr w:type="spellStart"/>
            <w:r>
              <w:rPr>
                <w:sz w:val="20"/>
                <w:szCs w:val="20"/>
              </w:rPr>
              <w:t>Sequans</w:t>
            </w:r>
            <w:proofErr w:type="spellEnd"/>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0F3ADB" w:rsidP="008D0968">
      <w:pPr>
        <w:pStyle w:val="Doc-title"/>
      </w:pPr>
      <w:hyperlink r:id="rId22"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0F3ADB" w:rsidP="00C92799">
      <w:pPr>
        <w:pStyle w:val="Doc-title"/>
        <w:rPr>
          <w:ins w:id="10" w:author="Huawei" w:date="2021-01-28T10:28:00Z"/>
        </w:rPr>
      </w:pPr>
      <w:hyperlink r:id="rId23" w:tooltip="C:Data3GPPRAN2DocsR2-2101461.zip" w:history="1">
        <w:r w:rsidR="00C92799" w:rsidRPr="00917BC9">
          <w:rPr>
            <w:rStyle w:val="af9"/>
          </w:rPr>
          <w:t>R2-2101461</w:t>
        </w:r>
      </w:hyperlink>
      <w:r w:rsidR="00C92799">
        <w:tab/>
        <w:t xml:space="preserve">Localized mobility of some </w:t>
      </w:r>
      <w:proofErr w:type="spellStart"/>
      <w:r w:rsidR="00C92799">
        <w:t>RedCap</w:t>
      </w:r>
      <w:proofErr w:type="spellEnd"/>
      <w:r w:rsidR="00C92799">
        <w:t xml:space="preserve">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af9"/>
          </w:rPr>
          <w:fldChar w:fldCharType="begin"/>
        </w:r>
        <w:r>
          <w:rPr>
            <w:rStyle w:val="af9"/>
          </w:rPr>
          <w:instrText xml:space="preserve"> HYPERLINK "file:///D:\\Documents\\3GPP\\tsg_ran\\WG2\\TSGR2_113-e\\Docs\\R2-2101257.zip" \o "D:Documents3GPPtsg_ranWG2TSGR2_113-eDocsR2-2101257.zip" </w:instrText>
        </w:r>
        <w:r>
          <w:rPr>
            <w:rStyle w:val="af9"/>
          </w:rPr>
          <w:fldChar w:fldCharType="separate"/>
        </w:r>
        <w:r w:rsidRPr="00F637D5">
          <w:rPr>
            <w:rStyle w:val="af9"/>
          </w:rPr>
          <w:t>R2-2101257</w:t>
        </w:r>
        <w:r>
          <w:rPr>
            <w:rStyle w:val="af9"/>
          </w:rPr>
          <w:fldChar w:fldCharType="end"/>
        </w:r>
        <w:r>
          <w:tab/>
          <w:t xml:space="preserve">RRM measurement relaxation for </w:t>
        </w:r>
        <w:proofErr w:type="spellStart"/>
        <w:r>
          <w:t>RedCap</w:t>
        </w:r>
        <w:proofErr w:type="spellEnd"/>
        <w:r>
          <w:t xml:space="preserve">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w:t>
            </w:r>
            <w:proofErr w:type="spellStart"/>
            <w:r w:rsidRPr="004223D7">
              <w:rPr>
                <w:rFonts w:ascii="Times New Roman" w:hAnsi="Times New Roman"/>
                <w:color w:val="0070C0"/>
                <w:sz w:val="20"/>
                <w:szCs w:val="20"/>
              </w:rPr>
              <w:t>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s</w:t>
            </w:r>
            <w:proofErr w:type="spellEnd"/>
            <w:r w:rsidRPr="004223D7">
              <w:rPr>
                <w:rFonts w:ascii="Times New Roman" w:hAnsi="Times New Roman"/>
                <w:color w:val="0070C0"/>
                <w:sz w:val="20"/>
                <w:szCs w:val="20"/>
              </w:rPr>
              <w:t xml:space="preserve">,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w:t>
            </w:r>
            <w:r>
              <w:rPr>
                <w:color w:val="0070C0"/>
                <w:sz w:val="20"/>
                <w:szCs w:val="20"/>
              </w:rPr>
              <w:lastRenderedPageBreak/>
              <w:t>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proofErr w:type="spellStart"/>
            <w:r>
              <w:rPr>
                <w:sz w:val="20"/>
                <w:szCs w:val="20"/>
              </w:rPr>
              <w:t>MediaTek</w:t>
            </w:r>
            <w:proofErr w:type="spellEnd"/>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proofErr w:type="spellStart"/>
            <w:r>
              <w:rPr>
                <w:sz w:val="20"/>
                <w:szCs w:val="20"/>
              </w:rPr>
              <w:t>Sequans</w:t>
            </w:r>
            <w:proofErr w:type="spellEnd"/>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lastRenderedPageBreak/>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lastRenderedPageBreak/>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afffffff3"/>
              <w:numPr>
                <w:ilvl w:val="0"/>
                <w:numId w:val="34"/>
              </w:numPr>
              <w:rPr>
                <w:sz w:val="20"/>
                <w:lang w:eastAsia="en-US"/>
              </w:rPr>
            </w:pPr>
            <w:r>
              <w:rPr>
                <w:sz w:val="20"/>
                <w:lang w:eastAsia="en-US"/>
              </w:rPr>
              <w:t xml:space="preserve">How is the network made aware of “mobility nature of the </w:t>
            </w:r>
            <w:proofErr w:type="spellStart"/>
            <w:r>
              <w:rPr>
                <w:sz w:val="20"/>
                <w:lang w:eastAsia="en-US"/>
              </w:rPr>
              <w:t>RedCap</w:t>
            </w:r>
            <w:proofErr w:type="spellEnd"/>
            <w:r>
              <w:rPr>
                <w:sz w:val="20"/>
                <w:lang w:eastAsia="en-US"/>
              </w:rPr>
              <w:t xml:space="preserve"> UE”. Is this based on NW understanding or something else? </w:t>
            </w:r>
          </w:p>
          <w:p w14:paraId="46945C74" w14:textId="41C45612" w:rsidR="00A849C4" w:rsidRDefault="00A849C4" w:rsidP="00A849C4">
            <w:pPr>
              <w:pStyle w:val="afffffff3"/>
              <w:rPr>
                <w:sz w:val="20"/>
                <w:lang w:eastAsia="en-US"/>
              </w:rPr>
            </w:pPr>
            <w:r w:rsidRPr="00A849C4">
              <w:rPr>
                <w:sz w:val="20"/>
                <w:highlight w:val="yellow"/>
                <w:lang w:eastAsia="en-US"/>
              </w:rPr>
              <w:t xml:space="preserve">[Apple] As an example, it can be provided to the NW at msg5 during registration or by other means (UE is programmed with such by the use for </w:t>
            </w:r>
            <w:proofErr w:type="spellStart"/>
            <w:r w:rsidRPr="00A849C4">
              <w:rPr>
                <w:sz w:val="20"/>
                <w:highlight w:val="yellow"/>
                <w:lang w:eastAsia="en-US"/>
              </w:rPr>
              <w:t>eg</w:t>
            </w:r>
            <w:proofErr w:type="spellEnd"/>
            <w:r w:rsidRPr="00A849C4">
              <w:rPr>
                <w:sz w:val="20"/>
                <w:highlight w:val="yellow"/>
                <w:lang w:eastAsia="en-US"/>
              </w:rPr>
              <w:t>),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afffffff3"/>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afffffff3"/>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afffffff3"/>
              <w:numPr>
                <w:ilvl w:val="0"/>
                <w:numId w:val="34"/>
              </w:numPr>
              <w:rPr>
                <w:sz w:val="20"/>
                <w:lang w:eastAsia="en-US"/>
              </w:rPr>
            </w:pPr>
            <w:r>
              <w:rPr>
                <w:sz w:val="20"/>
                <w:lang w:eastAsia="en-US"/>
              </w:rPr>
              <w:t xml:space="preserve">Not clear how e.g. paging resource optimization should work and interaction with </w:t>
            </w:r>
            <w:proofErr w:type="spellStart"/>
            <w:r>
              <w:rPr>
                <w:sz w:val="20"/>
                <w:lang w:eastAsia="en-US"/>
              </w:rPr>
              <w:t>eDRX</w:t>
            </w:r>
            <w:proofErr w:type="spellEnd"/>
          </w:p>
          <w:p w14:paraId="1AF34C28" w14:textId="30DD1727" w:rsidR="00A849C4" w:rsidRDefault="00A849C4" w:rsidP="00A849C4">
            <w:pPr>
              <w:pStyle w:val="afffffff3"/>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afffffff3"/>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74691ED7" w14:textId="309E4F4C" w:rsidR="00A849C4" w:rsidRDefault="00A849C4" w:rsidP="00A849C4">
            <w:pPr>
              <w:pStyle w:val="afffffff3"/>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afffffff3"/>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afffffff3"/>
              <w:rPr>
                <w:sz w:val="20"/>
                <w:lang w:eastAsia="en-US"/>
              </w:rPr>
            </w:pPr>
            <w:r w:rsidRPr="00A849C4">
              <w:rPr>
                <w:sz w:val="20"/>
                <w:highlight w:val="yellow"/>
                <w:lang w:eastAsia="en-US"/>
              </w:rPr>
              <w:t xml:space="preserve">[Apple] the gains from RRM relaxation of stationary mobiles can also be applicable to confined mobility UEs, </w:t>
            </w:r>
            <w:r w:rsidRPr="00A849C4">
              <w:rPr>
                <w:sz w:val="20"/>
                <w:highlight w:val="yellow"/>
                <w:lang w:eastAsia="en-US"/>
              </w:rPr>
              <w:lastRenderedPageBreak/>
              <w:t xml:space="preserve">where the confined mobility UEs are allowed/expected to re-select more than strictly stationary devices. </w:t>
            </w:r>
            <w:proofErr w:type="spellStart"/>
            <w:r w:rsidRPr="00A849C4">
              <w:rPr>
                <w:sz w:val="20"/>
                <w:highlight w:val="yellow"/>
                <w:lang w:eastAsia="en-US"/>
              </w:rPr>
              <w:t>Infact</w:t>
            </w:r>
            <w:proofErr w:type="spellEnd"/>
            <w:r w:rsidRPr="00A849C4">
              <w:rPr>
                <w:sz w:val="20"/>
                <w:highlight w:val="yellow"/>
                <w:lang w:eastAsia="en-US"/>
              </w:rPr>
              <w:t>, we view these 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RedCap</w:t>
            </w:r>
            <w:proofErr w:type="spellEnd"/>
            <w:r w:rsidRPr="00AA2BBC">
              <w:rPr>
                <w:sz w:val="20"/>
                <w:szCs w:val="20"/>
                <w:highlight w:val="yellow"/>
              </w:rPr>
              <w:t xml:space="preserve">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Pls</w:t>
            </w:r>
            <w:proofErr w:type="spellEnd"/>
            <w:r w:rsidRPr="00AA2BBC">
              <w:rPr>
                <w:sz w:val="20"/>
                <w:szCs w:val="20"/>
                <w:highlight w:val="yellow"/>
              </w:rPr>
              <w:t xml:space="preserve">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proofErr w:type="spellStart"/>
            <w:r>
              <w:rPr>
                <w:sz w:val="20"/>
                <w:szCs w:val="20"/>
              </w:rPr>
              <w:t>MediaTek</w:t>
            </w:r>
            <w:proofErr w:type="spellEnd"/>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lastRenderedPageBreak/>
              <w:t>[Apple] The UE can be programmed to always report the confined 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 xml:space="preserve">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 xml:space="preserve">draft TR text proposal for this. Also </w:t>
            </w:r>
            <w:proofErr w:type="spellStart"/>
            <w:r w:rsidRPr="00AA2BBC">
              <w:rPr>
                <w:sz w:val="20"/>
                <w:szCs w:val="20"/>
                <w:highlight w:val="yellow"/>
              </w:rPr>
              <w:t>pls</w:t>
            </w:r>
            <w:proofErr w:type="spellEnd"/>
            <w:r w:rsidRPr="00AA2BBC">
              <w:rPr>
                <w:sz w:val="20"/>
                <w:szCs w:val="20"/>
                <w:highlight w:val="yellow"/>
              </w:rPr>
              <w:t xml:space="preserve">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proofErr w:type="spellStart"/>
            <w:r>
              <w:rPr>
                <w:sz w:val="20"/>
                <w:szCs w:val="20"/>
              </w:rPr>
              <w:t>Sequans</w:t>
            </w:r>
            <w:proofErr w:type="spellEnd"/>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 xml:space="preserve">draft TR text proposal for this. Also </w:t>
            </w:r>
            <w:proofErr w:type="spellStart"/>
            <w:r w:rsidRPr="00AA2BBC">
              <w:rPr>
                <w:sz w:val="20"/>
                <w:szCs w:val="20"/>
                <w:highlight w:val="yellow"/>
              </w:rPr>
              <w:t>pls</w:t>
            </w:r>
            <w:proofErr w:type="spellEnd"/>
            <w:r w:rsidRPr="00AA2BBC">
              <w:rPr>
                <w:sz w:val="20"/>
                <w:szCs w:val="20"/>
                <w:highlight w:val="yellow"/>
              </w:rPr>
              <w:t xml:space="preserve">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proofErr w:type="spellStart"/>
      <w:r w:rsidR="00784533" w:rsidRPr="00B16847">
        <w:rPr>
          <w:highlight w:val="yellow"/>
        </w:rPr>
        <w:t>behaviour</w:t>
      </w:r>
      <w:proofErr w:type="spellEnd"/>
      <w:r w:rsidR="00784533" w:rsidRPr="00B16847">
        <w:rPr>
          <w:highlight w:val="yellow"/>
        </w:rPr>
        <w:t xml:space="preserve">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xml:space="preserve">. Companies are </w:t>
        </w:r>
        <w:r>
          <w:lastRenderedPageBreak/>
          <w:t>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c"/>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proofErr w:type="spellStart"/>
            <w:r>
              <w:rPr>
                <w:sz w:val="20"/>
                <w:szCs w:val="20"/>
              </w:rPr>
              <w:t>MediaTek</w:t>
            </w:r>
            <w:proofErr w:type="spellEnd"/>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proofErr w:type="spellStart"/>
            <w:r w:rsidR="00D124C1">
              <w:rPr>
                <w:sz w:val="20"/>
                <w:szCs w:val="20"/>
              </w:rPr>
              <w:t>referably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lastRenderedPageBreak/>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proofErr w:type="spellStart"/>
            <w:r>
              <w:rPr>
                <w:sz w:val="20"/>
                <w:szCs w:val="20"/>
              </w:rPr>
              <w:t>Sequans</w:t>
            </w:r>
            <w:proofErr w:type="spellEnd"/>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4"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5"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6"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afc"/>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w:t>
      </w:r>
      <w:proofErr w:type="spellStart"/>
      <w:r w:rsidR="00875892" w:rsidRPr="00875892">
        <w:t>gNB</w:t>
      </w:r>
      <w:proofErr w:type="spellEnd"/>
      <w:r w:rsidR="00875892" w:rsidRPr="00875892">
        <w:t xml:space="preserve">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w:t>
      </w:r>
      <w:r>
        <w:lastRenderedPageBreak/>
        <w:t xml:space="preserve">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afc"/>
        <w:tblW w:w="0" w:type="auto"/>
        <w:tblInd w:w="250" w:type="dxa"/>
        <w:tblLook w:val="04A0" w:firstRow="1" w:lastRow="0" w:firstColumn="1" w:lastColumn="0" w:noHBand="0" w:noVBand="1"/>
      </w:tblPr>
      <w:tblGrid>
        <w:gridCol w:w="1649"/>
        <w:gridCol w:w="1742"/>
        <w:gridCol w:w="6130"/>
      </w:tblGrid>
      <w:tr w:rsidR="00096F1E" w14:paraId="352DF37F" w14:textId="77777777" w:rsidTr="0007308E">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07308E">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07308E">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07308E">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07308E">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07308E">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r w:rsidR="00F14908" w14:paraId="7947506E" w14:textId="77777777" w:rsidTr="0007308E">
        <w:tc>
          <w:tcPr>
            <w:tcW w:w="1649" w:type="dxa"/>
          </w:tcPr>
          <w:p w14:paraId="4A8AA6AA" w14:textId="3FC3B1FE" w:rsidR="00F14908" w:rsidRPr="00F14908" w:rsidRDefault="00F14908"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442892E9" w14:textId="4956ADAD" w:rsidR="00F14908" w:rsidRPr="00F14908" w:rsidRDefault="00F14908"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6398D59A" w14:textId="77777777" w:rsidR="00F14908" w:rsidRPr="00FA74EB" w:rsidRDefault="00F14908" w:rsidP="00E77708">
            <w:pPr>
              <w:rPr>
                <w:sz w:val="20"/>
                <w:szCs w:val="20"/>
              </w:rPr>
            </w:pPr>
          </w:p>
        </w:tc>
      </w:tr>
      <w:tr w:rsidR="0007308E" w:rsidRPr="00FA74EB" w14:paraId="3CEF7BF1" w14:textId="77777777" w:rsidTr="0007308E">
        <w:tc>
          <w:tcPr>
            <w:tcW w:w="1649" w:type="dxa"/>
          </w:tcPr>
          <w:p w14:paraId="61A295C1"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3557F244"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130" w:type="dxa"/>
          </w:tcPr>
          <w:p w14:paraId="09F5FCCA" w14:textId="77777777" w:rsidR="0007308E" w:rsidRPr="00FA74EB" w:rsidRDefault="0007308E" w:rsidP="005B7A3A">
            <w:pPr>
              <w:rPr>
                <w:sz w:val="20"/>
                <w:szCs w:val="20"/>
              </w:rPr>
            </w:pPr>
          </w:p>
        </w:tc>
      </w:tr>
      <w:tr w:rsidR="00C54E07" w:rsidRPr="00FA74EB" w14:paraId="74778B7D" w14:textId="77777777" w:rsidTr="0007308E">
        <w:tc>
          <w:tcPr>
            <w:tcW w:w="1649" w:type="dxa"/>
          </w:tcPr>
          <w:p w14:paraId="228E27B8" w14:textId="292F3CA3" w:rsidR="00C54E07" w:rsidRDefault="00C54E07" w:rsidP="005B7A3A">
            <w:pPr>
              <w:rPr>
                <w:sz w:val="20"/>
                <w:szCs w:val="20"/>
              </w:rPr>
            </w:pPr>
            <w:r>
              <w:rPr>
                <w:sz w:val="20"/>
                <w:szCs w:val="20"/>
              </w:rPr>
              <w:t>CATT</w:t>
            </w:r>
          </w:p>
        </w:tc>
        <w:tc>
          <w:tcPr>
            <w:tcW w:w="1742" w:type="dxa"/>
          </w:tcPr>
          <w:p w14:paraId="429692BD" w14:textId="77C565EE" w:rsidR="00C54E07" w:rsidRDefault="00C54E07" w:rsidP="005B7A3A">
            <w:pPr>
              <w:rPr>
                <w:sz w:val="20"/>
                <w:szCs w:val="20"/>
              </w:rPr>
            </w:pPr>
            <w:r>
              <w:rPr>
                <w:sz w:val="20"/>
                <w:szCs w:val="20"/>
              </w:rPr>
              <w:t>Yes</w:t>
            </w:r>
          </w:p>
        </w:tc>
        <w:tc>
          <w:tcPr>
            <w:tcW w:w="6130" w:type="dxa"/>
          </w:tcPr>
          <w:p w14:paraId="25882EC9" w14:textId="77777777" w:rsidR="00C54E07" w:rsidRPr="00FA74EB" w:rsidRDefault="00C54E07" w:rsidP="005B7A3A">
            <w:pPr>
              <w:rPr>
                <w:sz w:val="20"/>
                <w:szCs w:val="20"/>
              </w:rPr>
            </w:pPr>
          </w:p>
        </w:tc>
      </w:tr>
      <w:tr w:rsidR="00954455" w:rsidRPr="00FA74EB" w14:paraId="44ADF19B" w14:textId="77777777" w:rsidTr="0007308E">
        <w:tc>
          <w:tcPr>
            <w:tcW w:w="1649" w:type="dxa"/>
          </w:tcPr>
          <w:p w14:paraId="2B5423D5" w14:textId="1C9B624C" w:rsidR="00954455" w:rsidRDefault="00954455" w:rsidP="00954455">
            <w:pPr>
              <w:rPr>
                <w:sz w:val="20"/>
                <w:szCs w:val="20"/>
              </w:rPr>
            </w:pPr>
            <w:r w:rsidRPr="00BE3B94">
              <w:rPr>
                <w:sz w:val="20"/>
                <w:szCs w:val="20"/>
              </w:rPr>
              <w:t>Huawei, HiSilicon</w:t>
            </w:r>
          </w:p>
        </w:tc>
        <w:tc>
          <w:tcPr>
            <w:tcW w:w="1742" w:type="dxa"/>
          </w:tcPr>
          <w:p w14:paraId="55EF5ACD" w14:textId="1016C9D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A7B3BB2" w14:textId="2D305B94" w:rsidR="00954455" w:rsidRPr="00FA74EB" w:rsidRDefault="00954455" w:rsidP="00954455">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afc"/>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afc"/>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aa"/>
              <w:rPr>
                <w:lang w:eastAsia="zh-CN"/>
              </w:rPr>
            </w:pPr>
            <w:r w:rsidRPr="007A6F28">
              <w:rPr>
                <w:b/>
                <w:sz w:val="20"/>
              </w:rPr>
              <w:t xml:space="preserve">Proposal 3 (18/21): Capture in the TR that it is recommended to support </w:t>
            </w:r>
            <w:proofErr w:type="spellStart"/>
            <w:r w:rsidRPr="007A6F28">
              <w:rPr>
                <w:b/>
                <w:sz w:val="20"/>
              </w:rPr>
              <w:t>eDRX</w:t>
            </w:r>
            <w:proofErr w:type="spellEnd"/>
            <w:r w:rsidRPr="007A6F28">
              <w:rPr>
                <w:b/>
                <w:sz w:val="20"/>
              </w:rPr>
              <w:t xml:space="preserve"> value up to 10485.76 s.</w:t>
            </w:r>
          </w:p>
        </w:tc>
      </w:tr>
    </w:tbl>
    <w:p w14:paraId="143F4900" w14:textId="34A3FA98" w:rsidR="007A6F28" w:rsidRDefault="007A6F28" w:rsidP="0085014A">
      <w:r>
        <w:t xml:space="preserve">Based on online discussion, one company shows strong concern, </w:t>
      </w:r>
      <w:commentRangeStart w:id="47"/>
      <w:r>
        <w:t>and think support of this proposal is related to the support of serving cell measurement outside PTW</w:t>
      </w:r>
      <w:commentRangeEnd w:id="47"/>
      <w:r w:rsidR="001A6205">
        <w:rPr>
          <w:rStyle w:val="afa"/>
        </w:rPr>
        <w:commentReference w:id="47"/>
      </w:r>
      <w:r>
        <w:t xml:space="preserve">. If UE is required to measure serving cell outside PTW, then there is no need to support </w:t>
      </w:r>
      <w:proofErr w:type="spellStart"/>
      <w:r>
        <w:t>eDRX</w:t>
      </w:r>
      <w:proofErr w:type="spellEnd"/>
      <w:r>
        <w:t xml:space="preserve"> up to 10485.76s. </w:t>
      </w:r>
    </w:p>
    <w:p w14:paraId="6B87CF0E" w14:textId="7FA65BB3" w:rsidR="002C1532" w:rsidRDefault="002C1532" w:rsidP="0085014A">
      <w:r>
        <w:t xml:space="preserve">In LTE </w:t>
      </w:r>
      <w:proofErr w:type="spellStart"/>
      <w:r>
        <w:t>eDRX</w:t>
      </w:r>
      <w:proofErr w:type="spellEnd"/>
      <w:r>
        <w:t xml:space="preserve">, RAN4 has defined requirement that UE is not required to perform serving cell RRM outside </w:t>
      </w:r>
      <w:r>
        <w:lastRenderedPageBreak/>
        <w:t xml:space="preserve">PTW </w:t>
      </w:r>
      <w:r w:rsidR="00D07EA4">
        <w:t xml:space="preserve">(regardless of the upper bound for the </w:t>
      </w:r>
      <w:proofErr w:type="spellStart"/>
      <w:r w:rsidR="00D07EA4">
        <w:t>eDRX</w:t>
      </w:r>
      <w:proofErr w:type="spellEnd"/>
      <w:r w:rsidR="00D07EA4">
        <w:t xml:space="preserve"> cycle is 2621.44s or 10485.76s)</w:t>
      </w:r>
      <w:r>
        <w:t xml:space="preserve">. </w:t>
      </w:r>
      <w:r w:rsidR="007A6F28">
        <w:t>Based on companies’ comment, it seems companies</w:t>
      </w:r>
      <w:r>
        <w:t xml:space="preserve"> (except one)</w:t>
      </w:r>
      <w:r w:rsidR="007A6F28">
        <w:t xml:space="preserve"> have the common understanding that </w:t>
      </w:r>
      <w:r>
        <w:t xml:space="preserve">the similar LTE RRM requirement will be applied to NR </w:t>
      </w:r>
      <w:proofErr w:type="spellStart"/>
      <w:r>
        <w:t>eDRX</w:t>
      </w:r>
      <w:proofErr w:type="spellEnd"/>
      <w:r>
        <w:t xml:space="preserve"> as well, and this is RAN4’s work.</w:t>
      </w:r>
    </w:p>
    <w:p w14:paraId="2763275F" w14:textId="70963BB9" w:rsidR="007A6F28" w:rsidRDefault="002C1532" w:rsidP="0085014A">
      <w:r>
        <w:t xml:space="preserve">In addition, rapporteur would like to repeat the online comment, that RRM requirement for </w:t>
      </w:r>
      <w:proofErr w:type="spellStart"/>
      <w:r>
        <w:t>eDRX</w:t>
      </w:r>
      <w:proofErr w:type="spellEnd"/>
      <w:r>
        <w:t xml:space="preserve"> is different from RRM relaxation. Because such RRM requirement applies to all Redcap UEs that configured with </w:t>
      </w:r>
      <w:proofErr w:type="spellStart"/>
      <w:r>
        <w:t>eDRX</w:t>
      </w:r>
      <w:proofErr w:type="spellEnd"/>
      <w:r>
        <w:t xml:space="preserve">,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afc"/>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07308E">
        <w:tc>
          <w:tcPr>
            <w:tcW w:w="1649" w:type="dxa"/>
            <w:shd w:val="clear" w:color="auto" w:fill="BFBFBF" w:themeFill="background1" w:themeFillShade="BF"/>
            <w:vAlign w:val="center"/>
          </w:tcPr>
          <w:p w14:paraId="4B856872" w14:textId="77777777" w:rsidR="007A6F28" w:rsidRDefault="007A6F28" w:rsidP="00F14908">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14908">
            <w:pPr>
              <w:rPr>
                <w:b/>
              </w:rPr>
            </w:pPr>
            <w:r>
              <w:rPr>
                <w:b/>
              </w:rPr>
              <w:t>Agree</w:t>
            </w:r>
          </w:p>
          <w:p w14:paraId="484D4668" w14:textId="77777777" w:rsidR="007A6F28" w:rsidRDefault="007A6F28" w:rsidP="00F14908">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14908">
            <w:pPr>
              <w:rPr>
                <w:b/>
              </w:rPr>
            </w:pPr>
            <w:r>
              <w:rPr>
                <w:b/>
              </w:rPr>
              <w:t>Comments</w:t>
            </w:r>
          </w:p>
        </w:tc>
      </w:tr>
      <w:tr w:rsidR="007A6F28" w14:paraId="5C36886E" w14:textId="77777777" w:rsidTr="0007308E">
        <w:tc>
          <w:tcPr>
            <w:tcW w:w="1649" w:type="dxa"/>
          </w:tcPr>
          <w:p w14:paraId="49624ED5" w14:textId="77777777" w:rsidR="007A6F28" w:rsidRPr="00FA74EB" w:rsidRDefault="007A6F28" w:rsidP="00F14908">
            <w:pPr>
              <w:rPr>
                <w:sz w:val="20"/>
                <w:szCs w:val="20"/>
              </w:rPr>
            </w:pPr>
            <w:r>
              <w:rPr>
                <w:sz w:val="20"/>
                <w:szCs w:val="20"/>
              </w:rPr>
              <w:t>ZTE</w:t>
            </w:r>
          </w:p>
        </w:tc>
        <w:tc>
          <w:tcPr>
            <w:tcW w:w="1742" w:type="dxa"/>
          </w:tcPr>
          <w:p w14:paraId="5B772F5F" w14:textId="77777777" w:rsidR="007A6F28" w:rsidRPr="00FA74EB" w:rsidRDefault="007A6F28" w:rsidP="00F14908">
            <w:pPr>
              <w:rPr>
                <w:sz w:val="20"/>
                <w:szCs w:val="20"/>
              </w:rPr>
            </w:pPr>
            <w:r>
              <w:rPr>
                <w:sz w:val="20"/>
                <w:szCs w:val="20"/>
              </w:rPr>
              <w:t>Yes</w:t>
            </w:r>
          </w:p>
        </w:tc>
        <w:tc>
          <w:tcPr>
            <w:tcW w:w="6130" w:type="dxa"/>
          </w:tcPr>
          <w:p w14:paraId="0661423B" w14:textId="2C18E022" w:rsidR="00D07EA4" w:rsidRPr="00FA74EB" w:rsidRDefault="00D07EA4" w:rsidP="00F14908">
            <w:pPr>
              <w:rPr>
                <w:sz w:val="20"/>
                <w:szCs w:val="20"/>
              </w:rPr>
            </w:pPr>
          </w:p>
        </w:tc>
      </w:tr>
      <w:tr w:rsidR="007A6F28" w14:paraId="79781A56" w14:textId="77777777" w:rsidTr="0007308E">
        <w:tc>
          <w:tcPr>
            <w:tcW w:w="1649" w:type="dxa"/>
          </w:tcPr>
          <w:p w14:paraId="331CCA3D" w14:textId="49F3D1C2" w:rsidR="007A6F28" w:rsidRPr="00FA74EB" w:rsidRDefault="00B339B5" w:rsidP="00F14908">
            <w:pPr>
              <w:rPr>
                <w:sz w:val="20"/>
                <w:szCs w:val="20"/>
              </w:rPr>
            </w:pPr>
            <w:r>
              <w:rPr>
                <w:sz w:val="20"/>
                <w:szCs w:val="20"/>
              </w:rPr>
              <w:t>Qualcomm</w:t>
            </w:r>
          </w:p>
        </w:tc>
        <w:tc>
          <w:tcPr>
            <w:tcW w:w="1742" w:type="dxa"/>
          </w:tcPr>
          <w:p w14:paraId="72875DAC" w14:textId="55E5EC7A" w:rsidR="007A6F28" w:rsidRPr="00FA74EB" w:rsidRDefault="00B339B5" w:rsidP="00F14908">
            <w:pPr>
              <w:rPr>
                <w:sz w:val="20"/>
                <w:szCs w:val="20"/>
              </w:rPr>
            </w:pPr>
            <w:r>
              <w:rPr>
                <w:sz w:val="20"/>
                <w:szCs w:val="20"/>
              </w:rPr>
              <w:t>Yes</w:t>
            </w:r>
          </w:p>
        </w:tc>
        <w:tc>
          <w:tcPr>
            <w:tcW w:w="6130" w:type="dxa"/>
          </w:tcPr>
          <w:p w14:paraId="40744104" w14:textId="77777777" w:rsidR="007A6F28" w:rsidRDefault="00F16E59" w:rsidP="00F14908">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14908">
            <w:pPr>
              <w:rPr>
                <w:sz w:val="20"/>
                <w:szCs w:val="20"/>
              </w:rPr>
            </w:pPr>
            <w:r w:rsidRPr="007A6F28">
              <w:rPr>
                <w:b/>
                <w:sz w:val="20"/>
              </w:rPr>
              <w:t xml:space="preserve">Capture in the TR that it is recommended to support </w:t>
            </w:r>
            <w:proofErr w:type="spellStart"/>
            <w:r w:rsidRPr="007A6F28">
              <w:rPr>
                <w:b/>
                <w:sz w:val="20"/>
              </w:rPr>
              <w:t>eDRX</w:t>
            </w:r>
            <w:proofErr w:type="spellEnd"/>
            <w:r w:rsidRPr="007A6F28">
              <w:rPr>
                <w:b/>
                <w:sz w:val="20"/>
              </w:rPr>
              <w:t xml:space="preserve"> value up to 10485.76 s</w:t>
            </w:r>
            <w:r>
              <w:rPr>
                <w:b/>
                <w:sz w:val="20"/>
              </w:rPr>
              <w:t xml:space="preserve">, unless RAN4 confirms such </w:t>
            </w:r>
            <w:proofErr w:type="spellStart"/>
            <w:r>
              <w:rPr>
                <w:b/>
                <w:sz w:val="20"/>
              </w:rPr>
              <w:t>eDRX</w:t>
            </w:r>
            <w:proofErr w:type="spellEnd"/>
            <w:r>
              <w:rPr>
                <w:b/>
                <w:sz w:val="20"/>
              </w:rPr>
              <w:t xml:space="preserve">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07308E">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07308E">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07308E">
        <w:tc>
          <w:tcPr>
            <w:tcW w:w="1649" w:type="dxa"/>
          </w:tcPr>
          <w:p w14:paraId="43619E6A" w14:textId="0F8A0B55"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r w:rsidR="00E1289F" w14:paraId="09C3717F" w14:textId="77777777" w:rsidTr="0007308E">
        <w:tc>
          <w:tcPr>
            <w:tcW w:w="1649" w:type="dxa"/>
          </w:tcPr>
          <w:p w14:paraId="37CAECF8" w14:textId="77E26627"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7EF1C639" w14:textId="1090A836"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1C4E7AA3" w14:textId="77777777" w:rsidR="00E1289F" w:rsidRDefault="00E1289F" w:rsidP="00E77708">
            <w:pPr>
              <w:rPr>
                <w:sz w:val="20"/>
                <w:szCs w:val="20"/>
              </w:rPr>
            </w:pPr>
          </w:p>
        </w:tc>
      </w:tr>
      <w:tr w:rsidR="0007308E" w14:paraId="2D67355D" w14:textId="77777777" w:rsidTr="0007308E">
        <w:tc>
          <w:tcPr>
            <w:tcW w:w="1649" w:type="dxa"/>
          </w:tcPr>
          <w:p w14:paraId="23BF3D58"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7AA10E64" w14:textId="77777777" w:rsidR="0007308E" w:rsidRDefault="0007308E" w:rsidP="005B7A3A">
            <w:pPr>
              <w:rPr>
                <w:sz w:val="20"/>
                <w:szCs w:val="20"/>
                <w:lang w:eastAsia="zh-CN"/>
              </w:rPr>
            </w:pPr>
            <w:r>
              <w:rPr>
                <w:sz w:val="20"/>
                <w:szCs w:val="20"/>
                <w:lang w:eastAsia="zh-CN"/>
              </w:rPr>
              <w:t>Depends on</w:t>
            </w:r>
          </w:p>
        </w:tc>
        <w:tc>
          <w:tcPr>
            <w:tcW w:w="6130" w:type="dxa"/>
          </w:tcPr>
          <w:p w14:paraId="0FB1FFBA" w14:textId="77777777" w:rsidR="0007308E" w:rsidRDefault="0007308E" w:rsidP="005B7A3A">
            <w:pPr>
              <w:rPr>
                <w:sz w:val="20"/>
                <w:szCs w:val="20"/>
                <w:lang w:eastAsia="zh-CN"/>
              </w:rPr>
            </w:pPr>
            <w:r>
              <w:rPr>
                <w:sz w:val="20"/>
                <w:szCs w:val="20"/>
                <w:lang w:eastAsia="zh-CN"/>
              </w:rPr>
              <w:t xml:space="preserve">Depending on whether there is RRM measurement requirement outside PTW. That is why we would like to clarify online that the RRM measurement requirement need to be studied in RAN4. </w:t>
            </w:r>
          </w:p>
          <w:p w14:paraId="3AAC3D8A" w14:textId="77777777" w:rsidR="0007308E" w:rsidRDefault="0007308E" w:rsidP="005B7A3A">
            <w:pPr>
              <w:rPr>
                <w:sz w:val="20"/>
                <w:szCs w:val="20"/>
                <w:lang w:eastAsia="zh-CN"/>
              </w:rPr>
            </w:pPr>
            <w:r>
              <w:rPr>
                <w:sz w:val="20"/>
                <w:szCs w:val="20"/>
                <w:lang w:eastAsia="zh-CN"/>
              </w:rPr>
              <w:t>Besides, NR is different from LTE, so we cannot just simply reuse the LTE requirements. In LTE, there is RS every slot, but SSB in NR has period of 20ms. Thus, after a long period (</w:t>
            </w:r>
            <w:proofErr w:type="spellStart"/>
            <w:r>
              <w:rPr>
                <w:sz w:val="20"/>
                <w:szCs w:val="20"/>
                <w:lang w:eastAsia="zh-CN"/>
              </w:rPr>
              <w:t>eDRX</w:t>
            </w:r>
            <w:proofErr w:type="spellEnd"/>
            <w:r>
              <w:rPr>
                <w:sz w:val="20"/>
                <w:szCs w:val="20"/>
                <w:lang w:eastAsia="zh-CN"/>
              </w:rPr>
              <w:t xml:space="preserve">) of sleep with no measurement (no matter it is called as measurement relaxation or not), UEs in NR may need more time for sync. Thus, we anyway need to study this part in RAN4. </w:t>
            </w:r>
            <w:r>
              <w:rPr>
                <w:rFonts w:hint="eastAsia"/>
                <w:sz w:val="20"/>
                <w:szCs w:val="20"/>
                <w:lang w:eastAsia="zh-CN"/>
              </w:rPr>
              <w:t>Th</w:t>
            </w:r>
            <w:r>
              <w:rPr>
                <w:sz w:val="20"/>
                <w:szCs w:val="20"/>
                <w:lang w:eastAsia="zh-CN"/>
              </w:rPr>
              <w:t xml:space="preserve">us, whether to support </w:t>
            </w:r>
            <w:proofErr w:type="spellStart"/>
            <w:r>
              <w:rPr>
                <w:sz w:val="20"/>
                <w:szCs w:val="20"/>
                <w:lang w:eastAsia="zh-CN"/>
              </w:rPr>
              <w:t>eDRX</w:t>
            </w:r>
            <w:proofErr w:type="spellEnd"/>
            <w:r>
              <w:rPr>
                <w:sz w:val="20"/>
                <w:szCs w:val="20"/>
                <w:lang w:eastAsia="zh-CN"/>
              </w:rPr>
              <w:t xml:space="preserve"> depends on the measurement requirement outside and inside PTW for </w:t>
            </w:r>
            <w:proofErr w:type="spellStart"/>
            <w:r>
              <w:rPr>
                <w:sz w:val="20"/>
                <w:szCs w:val="20"/>
                <w:lang w:eastAsia="zh-CN"/>
              </w:rPr>
              <w:t>eDRX</w:t>
            </w:r>
            <w:proofErr w:type="spellEnd"/>
            <w:r>
              <w:rPr>
                <w:sz w:val="20"/>
                <w:szCs w:val="20"/>
                <w:lang w:eastAsia="zh-CN"/>
              </w:rPr>
              <w:t xml:space="preserve"> in RAN4.</w:t>
            </w:r>
          </w:p>
          <w:p w14:paraId="7CC1AF18" w14:textId="240DEFA1"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think Qualcomm’s proposal can partly solve our concern. </w:t>
            </w:r>
            <w:r w:rsidR="00CA466B">
              <w:rPr>
                <w:sz w:val="20"/>
                <w:szCs w:val="20"/>
                <w:lang w:eastAsia="zh-CN"/>
              </w:rPr>
              <w:t>We could consider this compromise.</w:t>
            </w:r>
          </w:p>
        </w:tc>
      </w:tr>
      <w:tr w:rsidR="00C54E07" w14:paraId="0C69A20C" w14:textId="77777777" w:rsidTr="0007308E">
        <w:tc>
          <w:tcPr>
            <w:tcW w:w="1649" w:type="dxa"/>
          </w:tcPr>
          <w:p w14:paraId="1AE66553" w14:textId="4B7A5B69" w:rsidR="00C54E07" w:rsidRDefault="00C54E07" w:rsidP="005B7A3A">
            <w:pPr>
              <w:rPr>
                <w:sz w:val="20"/>
                <w:szCs w:val="20"/>
              </w:rPr>
            </w:pPr>
            <w:r>
              <w:rPr>
                <w:sz w:val="20"/>
                <w:szCs w:val="20"/>
              </w:rPr>
              <w:lastRenderedPageBreak/>
              <w:t>CATT</w:t>
            </w:r>
          </w:p>
        </w:tc>
        <w:tc>
          <w:tcPr>
            <w:tcW w:w="1742" w:type="dxa"/>
          </w:tcPr>
          <w:p w14:paraId="13C9E69D" w14:textId="2DA8C39A" w:rsidR="00C54E07" w:rsidRDefault="00C54E07" w:rsidP="005B7A3A">
            <w:pPr>
              <w:rPr>
                <w:sz w:val="20"/>
                <w:szCs w:val="20"/>
              </w:rPr>
            </w:pPr>
            <w:r>
              <w:rPr>
                <w:sz w:val="20"/>
                <w:szCs w:val="20"/>
              </w:rPr>
              <w:t>Yes</w:t>
            </w:r>
          </w:p>
        </w:tc>
        <w:tc>
          <w:tcPr>
            <w:tcW w:w="6130" w:type="dxa"/>
          </w:tcPr>
          <w:p w14:paraId="43A0D71F" w14:textId="6D71C528" w:rsidR="00C54E07" w:rsidRDefault="00C54E07" w:rsidP="005B7A3A">
            <w:pPr>
              <w:rPr>
                <w:sz w:val="20"/>
                <w:szCs w:val="20"/>
              </w:rPr>
            </w:pPr>
            <w:r>
              <w:rPr>
                <w:rFonts w:hint="eastAsia"/>
                <w:sz w:val="20"/>
                <w:szCs w:val="20"/>
                <w:lang w:eastAsia="zh-CN"/>
              </w:rPr>
              <w:t xml:space="preserve">The </w:t>
            </w:r>
            <w:r>
              <w:rPr>
                <w:sz w:val="20"/>
                <w:szCs w:val="20"/>
                <w:lang w:eastAsia="zh-CN"/>
              </w:rPr>
              <w:t>rapporteur’s</w:t>
            </w:r>
            <w:r>
              <w:rPr>
                <w:rFonts w:hint="eastAsia"/>
                <w:sz w:val="20"/>
                <w:szCs w:val="20"/>
                <w:lang w:eastAsia="zh-CN"/>
              </w:rPr>
              <w:t xml:space="preserve"> summary seems fair and we don</w:t>
            </w:r>
            <w:r>
              <w:rPr>
                <w:sz w:val="20"/>
                <w:szCs w:val="20"/>
                <w:lang w:eastAsia="zh-CN"/>
              </w:rPr>
              <w:t>’</w:t>
            </w:r>
            <w:r>
              <w:rPr>
                <w:rFonts w:hint="eastAsia"/>
                <w:sz w:val="20"/>
                <w:szCs w:val="20"/>
                <w:lang w:eastAsia="zh-CN"/>
              </w:rPr>
              <w:t xml:space="preserve">t see a reason to spend more time </w:t>
            </w:r>
            <w:r>
              <w:rPr>
                <w:sz w:val="20"/>
                <w:szCs w:val="20"/>
                <w:lang w:eastAsia="zh-CN"/>
              </w:rPr>
              <w:t>arguing</w:t>
            </w:r>
            <w:r>
              <w:rPr>
                <w:rFonts w:hint="eastAsia"/>
                <w:sz w:val="20"/>
                <w:szCs w:val="20"/>
                <w:lang w:eastAsia="zh-CN"/>
              </w:rPr>
              <w:t xml:space="preserve"> on this topic</w:t>
            </w:r>
            <w:r>
              <w:rPr>
                <w:sz w:val="20"/>
                <w:szCs w:val="20"/>
                <w:lang w:eastAsia="zh-CN"/>
              </w:rPr>
              <w:t>.</w:t>
            </w:r>
          </w:p>
        </w:tc>
      </w:tr>
      <w:tr w:rsidR="00954455" w14:paraId="47DE5A13" w14:textId="77777777" w:rsidTr="0007308E">
        <w:tc>
          <w:tcPr>
            <w:tcW w:w="1649" w:type="dxa"/>
          </w:tcPr>
          <w:p w14:paraId="61629B48" w14:textId="3476DF30" w:rsidR="00954455" w:rsidRDefault="00954455" w:rsidP="00954455">
            <w:pPr>
              <w:rPr>
                <w:sz w:val="20"/>
                <w:szCs w:val="20"/>
              </w:rPr>
            </w:pPr>
            <w:r w:rsidRPr="00BE3B94">
              <w:rPr>
                <w:sz w:val="20"/>
                <w:szCs w:val="20"/>
              </w:rPr>
              <w:t>Huawei, HiSilicon</w:t>
            </w:r>
          </w:p>
        </w:tc>
        <w:tc>
          <w:tcPr>
            <w:tcW w:w="1742" w:type="dxa"/>
          </w:tcPr>
          <w:p w14:paraId="1EEBF71E" w14:textId="4F5D0B2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D740B32" w14:textId="77777777" w:rsidR="00954455" w:rsidRDefault="00954455" w:rsidP="00954455">
            <w:pPr>
              <w:rPr>
                <w:rFonts w:hint="eastAsia"/>
                <w:sz w:val="20"/>
                <w:szCs w:val="20"/>
              </w:rPr>
            </w:pPr>
          </w:p>
        </w:tc>
      </w:tr>
    </w:tbl>
    <w:p w14:paraId="21EA3284" w14:textId="77777777" w:rsidR="007A6F28" w:rsidRPr="0007308E" w:rsidRDefault="007A6F28" w:rsidP="0085014A"/>
    <w:p w14:paraId="21DAC45E" w14:textId="4072DB7A" w:rsidR="00391242" w:rsidRDefault="00B134D1" w:rsidP="0085014A">
      <w:r>
        <w:t>Regarding how to trigger other WG</w:t>
      </w:r>
      <w:r>
        <w:rPr>
          <w:rFonts w:hint="eastAsia"/>
        </w:rPr>
        <w:t xml:space="preserve"> </w:t>
      </w:r>
      <w:r>
        <w:t xml:space="preserve">(i.e. RAN4) to define RRM requirement for </w:t>
      </w:r>
      <w:proofErr w:type="spellStart"/>
      <w:r>
        <w:t>eDRX</w:t>
      </w:r>
      <w:proofErr w:type="spellEnd"/>
      <w:r>
        <w:t xml:space="preserve">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afffffff3"/>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 xml:space="preserve">Define RRM requirement for </w:t>
      </w:r>
      <w:proofErr w:type="spellStart"/>
      <w:r w:rsidRPr="00391242">
        <w:rPr>
          <w:rFonts w:ascii="Times New Roman" w:hAnsi="Times New Roman"/>
          <w:color w:val="FF0000"/>
          <w:sz w:val="22"/>
        </w:rPr>
        <w:t>eDRX</w:t>
      </w:r>
      <w:proofErr w:type="spellEnd"/>
      <w:r w:rsidRPr="00391242">
        <w:rPr>
          <w:rFonts w:ascii="Times New Roman" w:hAnsi="Times New Roman"/>
          <w:color w:val="FF0000"/>
          <w:sz w:val="22"/>
        </w:rPr>
        <w:t xml:space="preserve"> in RRC_IDLE and RRC_INACTIVE [RAN4]</w:t>
      </w:r>
    </w:p>
    <w:p w14:paraId="0868A1B7" w14:textId="4004D8ED" w:rsidR="00391242" w:rsidRDefault="00391242" w:rsidP="0085014A">
      <w:r>
        <w:t>(</w:t>
      </w:r>
      <w:r w:rsidR="006475F2">
        <w:t>N</w:t>
      </w:r>
      <w:r w:rsidR="00B134D1">
        <w:t xml:space="preserve">ote that not only serving cell measurement, RAN4 also needs to define intra-frequency, inter-frequency measurement requirements for </w:t>
      </w:r>
      <w:proofErr w:type="spellStart"/>
      <w:r w:rsidR="00B134D1">
        <w:t>eDRX</w:t>
      </w:r>
      <w:proofErr w:type="spellEnd"/>
      <w:r w:rsidR="00B134D1">
        <w:t xml:space="preserve">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 xml:space="preserve">Do companies agree in NR, RAN4 needs to define serving cell, intra-frequency, inter-frequency RRM requirements for </w:t>
      </w:r>
      <w:proofErr w:type="spellStart"/>
      <w:r w:rsidR="00AB5350">
        <w:rPr>
          <w:b/>
          <w:bCs/>
          <w:szCs w:val="21"/>
        </w:rPr>
        <w:t>eDRX</w:t>
      </w:r>
      <w:proofErr w:type="spellEnd"/>
      <w:r w:rsidR="00AB5350">
        <w:rPr>
          <w:b/>
          <w:bCs/>
          <w:szCs w:val="21"/>
        </w:rPr>
        <w:t xml:space="preserve"> case</w:t>
      </w:r>
      <w:r>
        <w:rPr>
          <w:b/>
          <w:bCs/>
          <w:szCs w:val="21"/>
        </w:rPr>
        <w:t xml:space="preserve">? </w:t>
      </w:r>
    </w:p>
    <w:tbl>
      <w:tblPr>
        <w:tblStyle w:val="afc"/>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07308E">
        <w:tc>
          <w:tcPr>
            <w:tcW w:w="1559" w:type="dxa"/>
            <w:shd w:val="clear" w:color="auto" w:fill="BFBFBF" w:themeFill="background1" w:themeFillShade="BF"/>
            <w:vAlign w:val="center"/>
          </w:tcPr>
          <w:p w14:paraId="78B89013" w14:textId="77777777" w:rsidR="00B134D1" w:rsidRDefault="00B134D1" w:rsidP="00F14908">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14908">
            <w:pPr>
              <w:rPr>
                <w:b/>
              </w:rPr>
            </w:pPr>
            <w:r>
              <w:rPr>
                <w:b/>
              </w:rPr>
              <w:t>Agree</w:t>
            </w:r>
          </w:p>
          <w:p w14:paraId="41F1C8A2" w14:textId="77777777" w:rsidR="00B134D1" w:rsidRDefault="00B134D1" w:rsidP="00F14908">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14908">
            <w:pPr>
              <w:rPr>
                <w:b/>
              </w:rPr>
            </w:pPr>
            <w:r>
              <w:rPr>
                <w:b/>
              </w:rPr>
              <w:t>Comments</w:t>
            </w:r>
          </w:p>
        </w:tc>
      </w:tr>
      <w:tr w:rsidR="00B134D1" w14:paraId="7ED15765" w14:textId="77777777" w:rsidTr="0007308E">
        <w:tc>
          <w:tcPr>
            <w:tcW w:w="1559" w:type="dxa"/>
          </w:tcPr>
          <w:p w14:paraId="5AC38CF6" w14:textId="77777777" w:rsidR="00B134D1" w:rsidRPr="00FA74EB" w:rsidRDefault="00B134D1" w:rsidP="00F14908">
            <w:pPr>
              <w:rPr>
                <w:sz w:val="20"/>
                <w:szCs w:val="20"/>
              </w:rPr>
            </w:pPr>
            <w:r>
              <w:rPr>
                <w:sz w:val="20"/>
                <w:szCs w:val="20"/>
              </w:rPr>
              <w:t>ZTE</w:t>
            </w:r>
          </w:p>
        </w:tc>
        <w:tc>
          <w:tcPr>
            <w:tcW w:w="1701" w:type="dxa"/>
          </w:tcPr>
          <w:p w14:paraId="1B039D8D" w14:textId="77777777" w:rsidR="00B134D1" w:rsidRPr="00FA74EB" w:rsidRDefault="00B134D1" w:rsidP="00F14908">
            <w:pPr>
              <w:rPr>
                <w:sz w:val="20"/>
                <w:szCs w:val="20"/>
              </w:rPr>
            </w:pPr>
            <w:r>
              <w:rPr>
                <w:sz w:val="20"/>
                <w:szCs w:val="20"/>
              </w:rPr>
              <w:t>Yes</w:t>
            </w:r>
          </w:p>
        </w:tc>
        <w:tc>
          <w:tcPr>
            <w:tcW w:w="6232" w:type="dxa"/>
          </w:tcPr>
          <w:p w14:paraId="74BFD813" w14:textId="77777777" w:rsidR="00B134D1" w:rsidRPr="00FA74EB" w:rsidRDefault="00B134D1" w:rsidP="00F14908">
            <w:pPr>
              <w:rPr>
                <w:sz w:val="20"/>
                <w:szCs w:val="20"/>
              </w:rPr>
            </w:pPr>
          </w:p>
        </w:tc>
      </w:tr>
      <w:tr w:rsidR="00B134D1" w14:paraId="3812C7D5" w14:textId="77777777" w:rsidTr="0007308E">
        <w:tc>
          <w:tcPr>
            <w:tcW w:w="1559" w:type="dxa"/>
          </w:tcPr>
          <w:p w14:paraId="4012BFB1" w14:textId="247A24CE" w:rsidR="00B134D1" w:rsidRPr="00FA74EB" w:rsidRDefault="008C1CCA" w:rsidP="00F14908">
            <w:pPr>
              <w:rPr>
                <w:sz w:val="20"/>
                <w:szCs w:val="20"/>
              </w:rPr>
            </w:pPr>
            <w:r>
              <w:rPr>
                <w:sz w:val="20"/>
                <w:szCs w:val="20"/>
              </w:rPr>
              <w:t>Qualcomm</w:t>
            </w:r>
          </w:p>
        </w:tc>
        <w:tc>
          <w:tcPr>
            <w:tcW w:w="1701" w:type="dxa"/>
          </w:tcPr>
          <w:p w14:paraId="2A50C8D6" w14:textId="6317D906" w:rsidR="00B134D1" w:rsidRPr="00FA74EB" w:rsidRDefault="008C1CCA" w:rsidP="00F14908">
            <w:pPr>
              <w:rPr>
                <w:sz w:val="20"/>
                <w:szCs w:val="20"/>
              </w:rPr>
            </w:pPr>
            <w:r>
              <w:rPr>
                <w:sz w:val="20"/>
                <w:szCs w:val="20"/>
              </w:rPr>
              <w:t>Yes</w:t>
            </w:r>
          </w:p>
        </w:tc>
        <w:tc>
          <w:tcPr>
            <w:tcW w:w="6232" w:type="dxa"/>
          </w:tcPr>
          <w:p w14:paraId="783583EB" w14:textId="77777777" w:rsidR="00B134D1" w:rsidRPr="00FA74EB" w:rsidRDefault="00B134D1" w:rsidP="00F14908">
            <w:pPr>
              <w:rPr>
                <w:sz w:val="20"/>
                <w:szCs w:val="20"/>
              </w:rPr>
            </w:pPr>
          </w:p>
        </w:tc>
      </w:tr>
      <w:tr w:rsidR="000D5506" w14:paraId="0B6CB2C8" w14:textId="77777777" w:rsidTr="0007308E">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07308E">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 xml:space="preserve">Same as what was done for </w:t>
            </w:r>
            <w:proofErr w:type="spellStart"/>
            <w:r>
              <w:rPr>
                <w:sz w:val="20"/>
                <w:szCs w:val="20"/>
              </w:rPr>
              <w:t>eDRX</w:t>
            </w:r>
            <w:proofErr w:type="spellEnd"/>
            <w:r>
              <w:rPr>
                <w:sz w:val="20"/>
                <w:szCs w:val="20"/>
              </w:rPr>
              <w:t xml:space="preserve"> in LTE</w:t>
            </w:r>
          </w:p>
        </w:tc>
        <w:tc>
          <w:tcPr>
            <w:tcW w:w="6232" w:type="dxa"/>
          </w:tcPr>
          <w:p w14:paraId="73DBB954" w14:textId="73E36A53" w:rsidR="00FC649B" w:rsidRPr="00FA74EB" w:rsidRDefault="00FC649B" w:rsidP="000D5506">
            <w:pPr>
              <w:rPr>
                <w:sz w:val="20"/>
                <w:szCs w:val="20"/>
              </w:rPr>
            </w:pPr>
            <w:r>
              <w:rPr>
                <w:sz w:val="20"/>
                <w:szCs w:val="20"/>
              </w:rPr>
              <w:t>We also agree with rapporteur that companies can bring RANP contributions to this aspect.</w:t>
            </w:r>
          </w:p>
        </w:tc>
      </w:tr>
      <w:tr w:rsidR="00E77708" w14:paraId="545FBB8A" w14:textId="77777777" w:rsidTr="0007308E">
        <w:tc>
          <w:tcPr>
            <w:tcW w:w="1559" w:type="dxa"/>
          </w:tcPr>
          <w:p w14:paraId="36A9BEFE" w14:textId="7323119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r w:rsidR="00E1289F" w14:paraId="76589CA1" w14:textId="77777777" w:rsidTr="0007308E">
        <w:tc>
          <w:tcPr>
            <w:tcW w:w="1559" w:type="dxa"/>
          </w:tcPr>
          <w:p w14:paraId="1B6EEF50" w14:textId="3AB2726A"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01" w:type="dxa"/>
          </w:tcPr>
          <w:p w14:paraId="09DF81E5" w14:textId="5BB5565F"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232" w:type="dxa"/>
          </w:tcPr>
          <w:p w14:paraId="5E86D9A6" w14:textId="77777777" w:rsidR="00E1289F" w:rsidRDefault="00E1289F" w:rsidP="00E77708">
            <w:pPr>
              <w:rPr>
                <w:sz w:val="20"/>
                <w:szCs w:val="20"/>
              </w:rPr>
            </w:pPr>
          </w:p>
        </w:tc>
      </w:tr>
      <w:tr w:rsidR="0007308E" w14:paraId="3340CF71" w14:textId="77777777" w:rsidTr="0007308E">
        <w:tc>
          <w:tcPr>
            <w:tcW w:w="1559" w:type="dxa"/>
          </w:tcPr>
          <w:p w14:paraId="2AD14B4C"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01" w:type="dxa"/>
          </w:tcPr>
          <w:p w14:paraId="3A42709C"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232" w:type="dxa"/>
          </w:tcPr>
          <w:p w14:paraId="21E6EDE3" w14:textId="77777777" w:rsidR="0007308E" w:rsidRDefault="0007308E" w:rsidP="005B7A3A">
            <w:pPr>
              <w:rPr>
                <w:sz w:val="20"/>
                <w:szCs w:val="20"/>
                <w:lang w:eastAsia="zh-CN"/>
              </w:rPr>
            </w:pPr>
            <w:r>
              <w:rPr>
                <w:rFonts w:hint="eastAsia"/>
                <w:sz w:val="20"/>
                <w:szCs w:val="20"/>
                <w:lang w:eastAsia="zh-CN"/>
              </w:rPr>
              <w:t>M</w:t>
            </w:r>
            <w:r>
              <w:rPr>
                <w:sz w:val="20"/>
                <w:szCs w:val="20"/>
                <w:lang w:eastAsia="zh-CN"/>
              </w:rPr>
              <w:t xml:space="preserve">ore specific, RAN4 need to define requirement for serving cell/intra-f/inter-f measurement requirements outside (if any) and inside PTW for </w:t>
            </w:r>
            <w:proofErr w:type="spellStart"/>
            <w:r>
              <w:rPr>
                <w:sz w:val="20"/>
                <w:szCs w:val="20"/>
                <w:lang w:eastAsia="zh-CN"/>
              </w:rPr>
              <w:t>eDRX</w:t>
            </w:r>
            <w:proofErr w:type="spellEnd"/>
            <w:r>
              <w:rPr>
                <w:sz w:val="20"/>
                <w:szCs w:val="20"/>
                <w:lang w:eastAsia="zh-CN"/>
              </w:rPr>
              <w:t xml:space="preserve"> case. </w:t>
            </w:r>
          </w:p>
        </w:tc>
      </w:tr>
      <w:tr w:rsidR="00C54E07" w14:paraId="566B58DD" w14:textId="77777777" w:rsidTr="0007308E">
        <w:tc>
          <w:tcPr>
            <w:tcW w:w="1559" w:type="dxa"/>
          </w:tcPr>
          <w:p w14:paraId="5E79DBEE" w14:textId="6F3CEA47" w:rsidR="00C54E07" w:rsidRDefault="00C54E07" w:rsidP="005B7A3A">
            <w:pPr>
              <w:rPr>
                <w:sz w:val="20"/>
                <w:szCs w:val="20"/>
              </w:rPr>
            </w:pPr>
            <w:r>
              <w:rPr>
                <w:sz w:val="20"/>
                <w:szCs w:val="20"/>
              </w:rPr>
              <w:t>CATT</w:t>
            </w:r>
          </w:p>
        </w:tc>
        <w:tc>
          <w:tcPr>
            <w:tcW w:w="1701" w:type="dxa"/>
          </w:tcPr>
          <w:p w14:paraId="03F73326" w14:textId="58607287" w:rsidR="00C54E07" w:rsidRDefault="00C54E07" w:rsidP="005B7A3A">
            <w:pPr>
              <w:rPr>
                <w:sz w:val="20"/>
                <w:szCs w:val="20"/>
              </w:rPr>
            </w:pPr>
            <w:r>
              <w:rPr>
                <w:sz w:val="20"/>
                <w:szCs w:val="20"/>
              </w:rPr>
              <w:t>Yes</w:t>
            </w:r>
          </w:p>
        </w:tc>
        <w:tc>
          <w:tcPr>
            <w:tcW w:w="6232" w:type="dxa"/>
          </w:tcPr>
          <w:p w14:paraId="3D71EBAE" w14:textId="77777777" w:rsidR="00C54E07" w:rsidRDefault="00C54E07" w:rsidP="005B7A3A">
            <w:pPr>
              <w:rPr>
                <w:sz w:val="20"/>
                <w:szCs w:val="20"/>
              </w:rPr>
            </w:pPr>
          </w:p>
        </w:tc>
      </w:tr>
      <w:tr w:rsidR="00954455" w14:paraId="0A1CE15E" w14:textId="77777777" w:rsidTr="0007308E">
        <w:tc>
          <w:tcPr>
            <w:tcW w:w="1559" w:type="dxa"/>
          </w:tcPr>
          <w:p w14:paraId="6C0DF391" w14:textId="612324EA" w:rsidR="00954455" w:rsidRDefault="00954455" w:rsidP="00954455">
            <w:pPr>
              <w:rPr>
                <w:sz w:val="20"/>
                <w:szCs w:val="20"/>
              </w:rPr>
            </w:pPr>
            <w:r w:rsidRPr="00BE3B94">
              <w:rPr>
                <w:sz w:val="20"/>
                <w:szCs w:val="20"/>
              </w:rPr>
              <w:lastRenderedPageBreak/>
              <w:t>Huawei, HiSilicon</w:t>
            </w:r>
          </w:p>
        </w:tc>
        <w:tc>
          <w:tcPr>
            <w:tcW w:w="1701" w:type="dxa"/>
          </w:tcPr>
          <w:p w14:paraId="6E45E960" w14:textId="1C4C0332" w:rsidR="00954455" w:rsidRDefault="00954455" w:rsidP="00954455">
            <w:pPr>
              <w:rPr>
                <w:sz w:val="20"/>
                <w:szCs w:val="20"/>
              </w:rPr>
            </w:pPr>
            <w:r>
              <w:rPr>
                <w:rFonts w:hint="eastAsia"/>
                <w:sz w:val="20"/>
                <w:szCs w:val="20"/>
                <w:lang w:eastAsia="zh-CN"/>
              </w:rPr>
              <w:t>Y</w:t>
            </w:r>
            <w:r>
              <w:rPr>
                <w:sz w:val="20"/>
                <w:szCs w:val="20"/>
                <w:lang w:eastAsia="zh-CN"/>
              </w:rPr>
              <w:t>es</w:t>
            </w:r>
          </w:p>
        </w:tc>
        <w:tc>
          <w:tcPr>
            <w:tcW w:w="6232" w:type="dxa"/>
          </w:tcPr>
          <w:p w14:paraId="0B16F0B4" w14:textId="77777777" w:rsidR="00954455" w:rsidRDefault="00954455" w:rsidP="00954455">
            <w:pPr>
              <w:rPr>
                <w:sz w:val="20"/>
                <w:szCs w:val="20"/>
              </w:rPr>
            </w:pPr>
          </w:p>
        </w:tc>
      </w:tr>
    </w:tbl>
    <w:p w14:paraId="766625FB" w14:textId="77777777" w:rsidR="00B134D1" w:rsidRPr="0007308E"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afffffff3"/>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afffffff3"/>
        <w:numPr>
          <w:ilvl w:val="0"/>
          <w:numId w:val="45"/>
        </w:numPr>
        <w:spacing w:before="156"/>
        <w:rPr>
          <w:b/>
          <w:bCs/>
          <w:szCs w:val="21"/>
        </w:rPr>
      </w:pPr>
      <w:r w:rsidRPr="00AB5350">
        <w:rPr>
          <w:b/>
          <w:bCs/>
          <w:szCs w:val="21"/>
        </w:rPr>
        <w:t>Alt 2: RAN2 should make agreement on this (and send LS?)</w:t>
      </w:r>
    </w:p>
    <w:tbl>
      <w:tblPr>
        <w:tblStyle w:val="afc"/>
        <w:tblW w:w="9492" w:type="dxa"/>
        <w:tblInd w:w="392" w:type="dxa"/>
        <w:tblLayout w:type="fixed"/>
        <w:tblLook w:val="04A0" w:firstRow="1" w:lastRow="0" w:firstColumn="1" w:lastColumn="0" w:noHBand="0" w:noVBand="1"/>
      </w:tblPr>
      <w:tblGrid>
        <w:gridCol w:w="1559"/>
        <w:gridCol w:w="1701"/>
        <w:gridCol w:w="6232"/>
      </w:tblGrid>
      <w:tr w:rsidR="00AB5350" w14:paraId="0E5D43C6" w14:textId="77777777" w:rsidTr="0007308E">
        <w:tc>
          <w:tcPr>
            <w:tcW w:w="1559" w:type="dxa"/>
            <w:shd w:val="clear" w:color="auto" w:fill="BFBFBF" w:themeFill="background1" w:themeFillShade="BF"/>
            <w:vAlign w:val="center"/>
          </w:tcPr>
          <w:p w14:paraId="2B232963" w14:textId="77777777" w:rsidR="00AB5350" w:rsidRDefault="00AB5350" w:rsidP="00F14908">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14908">
            <w:pPr>
              <w:rPr>
                <w:b/>
              </w:rPr>
            </w:pPr>
            <w:r>
              <w:rPr>
                <w:b/>
              </w:rPr>
              <w:t>Comments</w:t>
            </w:r>
          </w:p>
        </w:tc>
      </w:tr>
      <w:tr w:rsidR="00AB5350" w14:paraId="2A41BB81" w14:textId="77777777" w:rsidTr="0007308E">
        <w:tc>
          <w:tcPr>
            <w:tcW w:w="1559" w:type="dxa"/>
          </w:tcPr>
          <w:p w14:paraId="2AFDCE02" w14:textId="77777777" w:rsidR="00AB5350" w:rsidRPr="00FA74EB" w:rsidRDefault="00AB5350" w:rsidP="00F14908">
            <w:pPr>
              <w:rPr>
                <w:sz w:val="20"/>
                <w:szCs w:val="20"/>
              </w:rPr>
            </w:pPr>
            <w:r>
              <w:rPr>
                <w:sz w:val="20"/>
                <w:szCs w:val="20"/>
              </w:rPr>
              <w:t>ZTE</w:t>
            </w:r>
          </w:p>
        </w:tc>
        <w:tc>
          <w:tcPr>
            <w:tcW w:w="1701" w:type="dxa"/>
          </w:tcPr>
          <w:p w14:paraId="65D4FCB7" w14:textId="23936A97" w:rsidR="00AB5350" w:rsidRPr="00FA74EB" w:rsidRDefault="00AB5350" w:rsidP="00F14908">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07308E">
        <w:tc>
          <w:tcPr>
            <w:tcW w:w="1559" w:type="dxa"/>
          </w:tcPr>
          <w:p w14:paraId="36C312D7" w14:textId="7330499F" w:rsidR="00AB5350" w:rsidRPr="00FA74EB" w:rsidRDefault="001924EF" w:rsidP="00F14908">
            <w:pPr>
              <w:rPr>
                <w:sz w:val="20"/>
                <w:szCs w:val="20"/>
              </w:rPr>
            </w:pPr>
            <w:r>
              <w:rPr>
                <w:sz w:val="20"/>
                <w:szCs w:val="20"/>
              </w:rPr>
              <w:t>Qualcomm</w:t>
            </w:r>
          </w:p>
        </w:tc>
        <w:tc>
          <w:tcPr>
            <w:tcW w:w="1701" w:type="dxa"/>
          </w:tcPr>
          <w:p w14:paraId="74B686D0" w14:textId="19AC09FE" w:rsidR="00AB5350" w:rsidRPr="00FA74EB" w:rsidRDefault="000E2B80" w:rsidP="00F14908">
            <w:pPr>
              <w:rPr>
                <w:sz w:val="20"/>
                <w:szCs w:val="20"/>
              </w:rPr>
            </w:pPr>
            <w:r>
              <w:rPr>
                <w:sz w:val="20"/>
                <w:szCs w:val="20"/>
              </w:rPr>
              <w:t>Neutral</w:t>
            </w:r>
          </w:p>
        </w:tc>
        <w:tc>
          <w:tcPr>
            <w:tcW w:w="6232" w:type="dxa"/>
          </w:tcPr>
          <w:p w14:paraId="195EC90F" w14:textId="528A32AC" w:rsidR="00AB5350" w:rsidRPr="00FA74EB" w:rsidRDefault="000E2B80" w:rsidP="00F14908">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07308E">
        <w:tc>
          <w:tcPr>
            <w:tcW w:w="1559" w:type="dxa"/>
          </w:tcPr>
          <w:p w14:paraId="05F8FE27" w14:textId="3121DD1D" w:rsidR="00AB5350" w:rsidRPr="00FA74EB" w:rsidRDefault="000D5506" w:rsidP="00F14908">
            <w:pPr>
              <w:rPr>
                <w:sz w:val="20"/>
                <w:szCs w:val="20"/>
              </w:rPr>
            </w:pPr>
            <w:r>
              <w:rPr>
                <w:sz w:val="20"/>
                <w:szCs w:val="20"/>
              </w:rPr>
              <w:t>Intel</w:t>
            </w:r>
          </w:p>
        </w:tc>
        <w:tc>
          <w:tcPr>
            <w:tcW w:w="1701" w:type="dxa"/>
          </w:tcPr>
          <w:p w14:paraId="3C3ABF36" w14:textId="4D74422D" w:rsidR="00AB5350" w:rsidRPr="00FA74EB" w:rsidRDefault="000D5506" w:rsidP="00F14908">
            <w:pPr>
              <w:rPr>
                <w:sz w:val="20"/>
                <w:szCs w:val="20"/>
              </w:rPr>
            </w:pPr>
            <w:r>
              <w:rPr>
                <w:sz w:val="20"/>
                <w:szCs w:val="20"/>
              </w:rPr>
              <w:t>Alt1/2</w:t>
            </w:r>
          </w:p>
        </w:tc>
        <w:tc>
          <w:tcPr>
            <w:tcW w:w="6232" w:type="dxa"/>
          </w:tcPr>
          <w:p w14:paraId="57438323" w14:textId="77777777" w:rsidR="00AB5350" w:rsidRDefault="000D5506" w:rsidP="00F14908">
            <w:pPr>
              <w:rPr>
                <w:sz w:val="20"/>
                <w:szCs w:val="20"/>
              </w:rPr>
            </w:pPr>
            <w:r>
              <w:rPr>
                <w:sz w:val="20"/>
                <w:szCs w:val="20"/>
              </w:rPr>
              <w:t>Alt 1 is needed since anyway the scope should be discussed in RANP;</w:t>
            </w:r>
          </w:p>
          <w:p w14:paraId="34C6586E" w14:textId="509A243E" w:rsidR="000D5506" w:rsidRPr="00FA74EB" w:rsidRDefault="000D5506" w:rsidP="00F14908">
            <w:pPr>
              <w:rPr>
                <w:sz w:val="20"/>
                <w:szCs w:val="20"/>
              </w:rPr>
            </w:pPr>
            <w:r>
              <w:rPr>
                <w:sz w:val="20"/>
                <w:szCs w:val="20"/>
              </w:rPr>
              <w:t xml:space="preserve">If </w:t>
            </w:r>
            <w:proofErr w:type="spellStart"/>
            <w:r>
              <w:rPr>
                <w:sz w:val="20"/>
                <w:szCs w:val="20"/>
              </w:rPr>
              <w:t>eDRX</w:t>
            </w:r>
            <w:proofErr w:type="spellEnd"/>
            <w:r>
              <w:rPr>
                <w:sz w:val="20"/>
                <w:szCs w:val="20"/>
              </w:rPr>
              <w:t xml:space="preserve"> is contained in the scope, RAN2 should make agreements first, and then send LS to RAN4. </w:t>
            </w:r>
          </w:p>
        </w:tc>
      </w:tr>
      <w:tr w:rsidR="00FC649B" w14:paraId="5593C476" w14:textId="77777777" w:rsidTr="0007308E">
        <w:tc>
          <w:tcPr>
            <w:tcW w:w="1559" w:type="dxa"/>
          </w:tcPr>
          <w:p w14:paraId="59C84418" w14:textId="08D687F5" w:rsidR="00FC649B" w:rsidRDefault="00FC649B" w:rsidP="00F14908">
            <w:pPr>
              <w:rPr>
                <w:sz w:val="20"/>
                <w:szCs w:val="20"/>
              </w:rPr>
            </w:pPr>
            <w:r>
              <w:rPr>
                <w:sz w:val="20"/>
                <w:szCs w:val="20"/>
              </w:rPr>
              <w:t>Apple</w:t>
            </w:r>
          </w:p>
        </w:tc>
        <w:tc>
          <w:tcPr>
            <w:tcW w:w="1701" w:type="dxa"/>
          </w:tcPr>
          <w:p w14:paraId="72E92BE0" w14:textId="1CEFA240" w:rsidR="00FC649B" w:rsidRDefault="00FC649B" w:rsidP="00F14908">
            <w:pPr>
              <w:rPr>
                <w:sz w:val="20"/>
                <w:szCs w:val="20"/>
              </w:rPr>
            </w:pPr>
            <w:r>
              <w:rPr>
                <w:sz w:val="20"/>
                <w:szCs w:val="20"/>
              </w:rPr>
              <w:t>Alt1</w:t>
            </w:r>
          </w:p>
        </w:tc>
        <w:tc>
          <w:tcPr>
            <w:tcW w:w="6232" w:type="dxa"/>
          </w:tcPr>
          <w:p w14:paraId="76452470" w14:textId="77777777" w:rsidR="00FC649B" w:rsidRDefault="00FC649B" w:rsidP="00F14908">
            <w:pPr>
              <w:rPr>
                <w:sz w:val="20"/>
                <w:szCs w:val="20"/>
              </w:rPr>
            </w:pPr>
          </w:p>
        </w:tc>
      </w:tr>
      <w:tr w:rsidR="00E77708" w14:paraId="5AEC379B" w14:textId="77777777" w:rsidTr="0007308E">
        <w:tc>
          <w:tcPr>
            <w:tcW w:w="1559" w:type="dxa"/>
          </w:tcPr>
          <w:p w14:paraId="4D5836CF" w14:textId="7BE573A2" w:rsidR="00E77708" w:rsidRDefault="00E77708" w:rsidP="00F14908">
            <w:pPr>
              <w:rPr>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14908">
            <w:pPr>
              <w:rPr>
                <w:sz w:val="20"/>
                <w:szCs w:val="20"/>
              </w:rPr>
            </w:pPr>
            <w:r>
              <w:rPr>
                <w:sz w:val="20"/>
                <w:szCs w:val="20"/>
              </w:rPr>
              <w:t>Alt1</w:t>
            </w:r>
          </w:p>
        </w:tc>
        <w:tc>
          <w:tcPr>
            <w:tcW w:w="6232" w:type="dxa"/>
          </w:tcPr>
          <w:p w14:paraId="2349A283" w14:textId="77777777" w:rsidR="00E77708" w:rsidRDefault="00E77708" w:rsidP="00F14908">
            <w:pPr>
              <w:rPr>
                <w:sz w:val="20"/>
                <w:szCs w:val="20"/>
              </w:rPr>
            </w:pPr>
          </w:p>
        </w:tc>
      </w:tr>
      <w:tr w:rsidR="00E1289F" w14:paraId="41A3704E" w14:textId="77777777" w:rsidTr="0007308E">
        <w:tc>
          <w:tcPr>
            <w:tcW w:w="1559" w:type="dxa"/>
          </w:tcPr>
          <w:p w14:paraId="2D74BFF5" w14:textId="793694C4" w:rsidR="00E1289F" w:rsidRPr="00E1289F" w:rsidRDefault="00E1289F" w:rsidP="00F14908">
            <w:pPr>
              <w:rPr>
                <w:rFonts w:eastAsia="Malgun Gothic"/>
                <w:sz w:val="20"/>
                <w:szCs w:val="20"/>
                <w:lang w:eastAsia="ko-KR"/>
              </w:rPr>
            </w:pPr>
            <w:r>
              <w:rPr>
                <w:rFonts w:eastAsia="Malgun Gothic" w:hint="eastAsia"/>
                <w:sz w:val="20"/>
                <w:szCs w:val="20"/>
                <w:lang w:eastAsia="ko-KR"/>
              </w:rPr>
              <w:t>Samsung</w:t>
            </w:r>
          </w:p>
        </w:tc>
        <w:tc>
          <w:tcPr>
            <w:tcW w:w="1701" w:type="dxa"/>
          </w:tcPr>
          <w:p w14:paraId="72F4F4BD" w14:textId="28F81351" w:rsidR="00E1289F" w:rsidRPr="00E1289F" w:rsidRDefault="00E1289F" w:rsidP="00F14908">
            <w:pPr>
              <w:rPr>
                <w:rFonts w:eastAsia="Malgun Gothic"/>
                <w:sz w:val="20"/>
                <w:szCs w:val="20"/>
                <w:lang w:eastAsia="ko-KR"/>
              </w:rPr>
            </w:pPr>
            <w:r>
              <w:rPr>
                <w:rFonts w:eastAsia="Malgun Gothic" w:hint="eastAsia"/>
                <w:sz w:val="20"/>
                <w:szCs w:val="20"/>
                <w:lang w:eastAsia="ko-KR"/>
              </w:rPr>
              <w:t>Alt1</w:t>
            </w:r>
          </w:p>
        </w:tc>
        <w:tc>
          <w:tcPr>
            <w:tcW w:w="6232" w:type="dxa"/>
          </w:tcPr>
          <w:p w14:paraId="3A5DF597" w14:textId="77777777" w:rsidR="00E1289F" w:rsidRDefault="00E1289F" w:rsidP="00F14908">
            <w:pPr>
              <w:rPr>
                <w:sz w:val="20"/>
                <w:szCs w:val="20"/>
              </w:rPr>
            </w:pPr>
          </w:p>
        </w:tc>
      </w:tr>
      <w:tr w:rsidR="0007308E" w:rsidRPr="00F15FE8" w14:paraId="3426A69E" w14:textId="77777777" w:rsidTr="0007308E">
        <w:tc>
          <w:tcPr>
            <w:tcW w:w="1559" w:type="dxa"/>
          </w:tcPr>
          <w:p w14:paraId="31EF1CC4" w14:textId="77777777" w:rsidR="0007308E" w:rsidRDefault="0007308E" w:rsidP="005B7A3A">
            <w:pPr>
              <w:rPr>
                <w:sz w:val="20"/>
                <w:szCs w:val="20"/>
                <w:lang w:eastAsia="zh-CN"/>
              </w:rPr>
            </w:pPr>
            <w:r>
              <w:rPr>
                <w:sz w:val="20"/>
                <w:szCs w:val="20"/>
                <w:lang w:eastAsia="zh-CN"/>
              </w:rPr>
              <w:t>vivo</w:t>
            </w:r>
          </w:p>
        </w:tc>
        <w:tc>
          <w:tcPr>
            <w:tcW w:w="1701" w:type="dxa"/>
          </w:tcPr>
          <w:p w14:paraId="3D2F5635" w14:textId="77777777" w:rsidR="0007308E" w:rsidRDefault="0007308E" w:rsidP="005B7A3A">
            <w:pPr>
              <w:rPr>
                <w:sz w:val="20"/>
                <w:szCs w:val="20"/>
                <w:lang w:eastAsia="zh-CN"/>
              </w:rPr>
            </w:pPr>
            <w:r>
              <w:rPr>
                <w:rFonts w:hint="eastAsia"/>
                <w:sz w:val="20"/>
                <w:szCs w:val="20"/>
                <w:lang w:eastAsia="zh-CN"/>
              </w:rPr>
              <w:t>A</w:t>
            </w:r>
            <w:r>
              <w:rPr>
                <w:sz w:val="20"/>
                <w:szCs w:val="20"/>
                <w:lang w:eastAsia="zh-CN"/>
              </w:rPr>
              <w:t>lt.1/2</w:t>
            </w:r>
          </w:p>
        </w:tc>
        <w:tc>
          <w:tcPr>
            <w:tcW w:w="6232" w:type="dxa"/>
          </w:tcPr>
          <w:p w14:paraId="5C0B0246" w14:textId="77777777" w:rsidR="0007308E" w:rsidRDefault="0007308E" w:rsidP="005B7A3A">
            <w:pPr>
              <w:rPr>
                <w:sz w:val="20"/>
                <w:szCs w:val="20"/>
                <w:lang w:eastAsia="zh-CN"/>
              </w:rPr>
            </w:pPr>
            <w:r>
              <w:rPr>
                <w:sz w:val="20"/>
                <w:szCs w:val="20"/>
                <w:lang w:eastAsia="zh-CN"/>
              </w:rPr>
              <w:t>This discussion will anyway happen in RANP.</w:t>
            </w:r>
          </w:p>
          <w:p w14:paraId="2D631B29" w14:textId="77777777"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are not intending to trigger RAN4 work in SI phase. </w:t>
            </w:r>
          </w:p>
          <w:p w14:paraId="4E15C4AB" w14:textId="77777777" w:rsidR="0007308E" w:rsidRPr="00F15FE8" w:rsidRDefault="0007308E" w:rsidP="005B7A3A">
            <w:pPr>
              <w:rPr>
                <w:sz w:val="20"/>
                <w:szCs w:val="20"/>
                <w:lang w:eastAsia="zh-CN"/>
              </w:rPr>
            </w:pPr>
            <w:r>
              <w:rPr>
                <w:sz w:val="20"/>
                <w:szCs w:val="20"/>
                <w:lang w:eastAsia="zh-CN"/>
              </w:rPr>
              <w:t xml:space="preserve">For both </w:t>
            </w:r>
            <w:proofErr w:type="spellStart"/>
            <w:r>
              <w:rPr>
                <w:sz w:val="20"/>
                <w:szCs w:val="20"/>
                <w:lang w:eastAsia="zh-CN"/>
              </w:rPr>
              <w:t>eDRX</w:t>
            </w:r>
            <w:proofErr w:type="spellEnd"/>
            <w:r>
              <w:rPr>
                <w:sz w:val="20"/>
                <w:szCs w:val="20"/>
                <w:lang w:eastAsia="zh-CN"/>
              </w:rPr>
              <w:t xml:space="preserve"> and RRM relaxation, RAN4 need to be involved in WI phase. We can follow the legacy procedure in earlier release for </w:t>
            </w:r>
            <w:proofErr w:type="spellStart"/>
            <w:r>
              <w:rPr>
                <w:sz w:val="20"/>
                <w:szCs w:val="20"/>
                <w:lang w:eastAsia="zh-CN"/>
              </w:rPr>
              <w:t>eDRX</w:t>
            </w:r>
            <w:proofErr w:type="spellEnd"/>
            <w:r>
              <w:rPr>
                <w:sz w:val="20"/>
                <w:szCs w:val="20"/>
                <w:lang w:eastAsia="zh-CN"/>
              </w:rPr>
              <w:t xml:space="preserve"> and RRM relaxation. </w:t>
            </w:r>
          </w:p>
        </w:tc>
      </w:tr>
      <w:tr w:rsidR="00C54E07" w:rsidRPr="00F15FE8" w14:paraId="49DA4738" w14:textId="77777777" w:rsidTr="0007308E">
        <w:tc>
          <w:tcPr>
            <w:tcW w:w="1559" w:type="dxa"/>
          </w:tcPr>
          <w:p w14:paraId="4C2DEF53" w14:textId="25DD530C" w:rsidR="00C54E07" w:rsidRDefault="00C54E07" w:rsidP="005B7A3A">
            <w:pPr>
              <w:rPr>
                <w:sz w:val="20"/>
                <w:szCs w:val="20"/>
              </w:rPr>
            </w:pPr>
            <w:r>
              <w:rPr>
                <w:rFonts w:hint="eastAsia"/>
                <w:sz w:val="20"/>
                <w:szCs w:val="20"/>
                <w:lang w:eastAsia="zh-CN"/>
              </w:rPr>
              <w:t>CATT</w:t>
            </w:r>
          </w:p>
        </w:tc>
        <w:tc>
          <w:tcPr>
            <w:tcW w:w="1701" w:type="dxa"/>
          </w:tcPr>
          <w:p w14:paraId="19431008" w14:textId="36C7B991" w:rsidR="00C54E07" w:rsidRDefault="00C54E07" w:rsidP="005B7A3A">
            <w:pPr>
              <w:rPr>
                <w:sz w:val="20"/>
                <w:szCs w:val="20"/>
              </w:rPr>
            </w:pPr>
            <w:r>
              <w:rPr>
                <w:rFonts w:hint="eastAsia"/>
                <w:sz w:val="20"/>
                <w:szCs w:val="20"/>
                <w:lang w:eastAsia="zh-CN"/>
              </w:rPr>
              <w:t>Alt1</w:t>
            </w:r>
          </w:p>
        </w:tc>
        <w:tc>
          <w:tcPr>
            <w:tcW w:w="6232" w:type="dxa"/>
          </w:tcPr>
          <w:p w14:paraId="3CCAC452" w14:textId="2726D116" w:rsidR="00C54E07" w:rsidRDefault="00C54E07" w:rsidP="005B7A3A">
            <w:pPr>
              <w:rPr>
                <w:sz w:val="20"/>
                <w:szCs w:val="20"/>
              </w:rPr>
            </w:pPr>
            <w:r>
              <w:rPr>
                <w:rFonts w:hint="eastAsia"/>
                <w:sz w:val="20"/>
                <w:szCs w:val="20"/>
                <w:lang w:eastAsia="zh-CN"/>
              </w:rPr>
              <w:t xml:space="preserve">Redcap WID discussion will happen in March RP, so it seems no need to send LS. </w:t>
            </w:r>
          </w:p>
        </w:tc>
      </w:tr>
      <w:tr w:rsidR="00954455" w:rsidRPr="00F15FE8" w14:paraId="644BF8AB" w14:textId="77777777" w:rsidTr="0007308E">
        <w:tc>
          <w:tcPr>
            <w:tcW w:w="1559" w:type="dxa"/>
          </w:tcPr>
          <w:p w14:paraId="7CC2660A" w14:textId="10C0E531" w:rsidR="00954455" w:rsidRDefault="00954455" w:rsidP="00954455">
            <w:pPr>
              <w:rPr>
                <w:rFonts w:hint="eastAsia"/>
                <w:sz w:val="20"/>
                <w:szCs w:val="20"/>
              </w:rPr>
            </w:pPr>
            <w:r w:rsidRPr="00BE3B94">
              <w:rPr>
                <w:sz w:val="20"/>
                <w:szCs w:val="20"/>
              </w:rPr>
              <w:t>Huawei, HiSilicon</w:t>
            </w:r>
          </w:p>
        </w:tc>
        <w:tc>
          <w:tcPr>
            <w:tcW w:w="1701" w:type="dxa"/>
          </w:tcPr>
          <w:p w14:paraId="48D184FE" w14:textId="532548CA" w:rsidR="00954455" w:rsidRDefault="00954455" w:rsidP="00954455">
            <w:pPr>
              <w:rPr>
                <w:rFonts w:hint="eastAsia"/>
                <w:sz w:val="20"/>
                <w:szCs w:val="20"/>
              </w:rPr>
            </w:pPr>
            <w:r>
              <w:rPr>
                <w:sz w:val="20"/>
                <w:szCs w:val="20"/>
              </w:rPr>
              <w:t>Alt1</w:t>
            </w:r>
          </w:p>
        </w:tc>
        <w:tc>
          <w:tcPr>
            <w:tcW w:w="6232" w:type="dxa"/>
          </w:tcPr>
          <w:p w14:paraId="28E7EBC0" w14:textId="77777777" w:rsidR="00954455" w:rsidRDefault="00954455" w:rsidP="00954455">
            <w:pPr>
              <w:rPr>
                <w:rFonts w:hint="eastAsia"/>
                <w:sz w:val="20"/>
                <w:szCs w:val="20"/>
              </w:rPr>
            </w:pPr>
          </w:p>
        </w:tc>
      </w:tr>
    </w:tbl>
    <w:p w14:paraId="6168F1F7" w14:textId="77777777" w:rsidR="00AB5350" w:rsidRDefault="00AB5350" w:rsidP="0085014A"/>
    <w:p w14:paraId="67D4951A" w14:textId="77777777" w:rsidR="00AB5350" w:rsidRDefault="00AB5350" w:rsidP="0085014A">
      <w:bookmarkStart w:id="48" w:name="_GoBack"/>
      <w:bookmarkEnd w:id="48"/>
    </w:p>
    <w:p w14:paraId="5924183C" w14:textId="77777777" w:rsidR="007A6F28" w:rsidRPr="0085014A" w:rsidRDefault="007A6F28" w:rsidP="0085014A"/>
    <w:p w14:paraId="32FA75B3" w14:textId="74F2C96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7"/>
      <w:footerReference w:type="even" r:id="rId28"/>
      <w:footerReference w:type="default" r:id="rId29"/>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7T20:03:00Z" w:initials="ZTE">
    <w:p w14:paraId="622FAF5E" w14:textId="6CAACC7A" w:rsidR="00F14908" w:rsidRDefault="00F14908">
      <w:pPr>
        <w:pStyle w:val="a4"/>
      </w:pPr>
      <w:r>
        <w:rPr>
          <w:rStyle w:val="afa"/>
        </w:rPr>
        <w:annotationRef/>
      </w:r>
      <w:r>
        <w:t>Requested by R2-2101540.</w:t>
      </w:r>
    </w:p>
  </w:comment>
  <w:comment w:id="3" w:author="ZTE" w:date="2021-01-27T18:38:00Z" w:initials="ZTE">
    <w:p w14:paraId="767DDA23" w14:textId="5EBF74A3" w:rsidR="00F14908" w:rsidRDefault="00F14908" w:rsidP="00DA3784">
      <w:pPr>
        <w:pStyle w:val="a4"/>
      </w:pPr>
      <w:r>
        <w:rPr>
          <w:rStyle w:val="afa"/>
        </w:rPr>
        <w:annotationRef/>
      </w:r>
      <w:r>
        <w:rPr>
          <w:noProof/>
        </w:rPr>
        <w:t>Original Enhancement #5, renumber other enhancements</w:t>
      </w:r>
    </w:p>
  </w:comment>
  <w:comment w:id="4" w:author="ZTE" w:date="2021-01-27T20:02:00Z" w:initials="ZTE">
    <w:p w14:paraId="71EA813B" w14:textId="6F734354" w:rsidR="00F14908" w:rsidRDefault="00F14908">
      <w:pPr>
        <w:pStyle w:val="a4"/>
      </w:pPr>
      <w:r>
        <w:rPr>
          <w:rStyle w:val="afa"/>
        </w:rPr>
        <w:annotationRef/>
      </w:r>
      <w:r>
        <w:t>Requested by R2-2101540.</w:t>
      </w:r>
    </w:p>
  </w:comment>
  <w:comment w:id="47" w:author="vivo-Chenli" w:date="2021-02-03T17:27:00Z" w:initials="Chenli">
    <w:p w14:paraId="13A467ED" w14:textId="77777777" w:rsidR="001A6205" w:rsidRDefault="001A6205" w:rsidP="001A6205">
      <w:pPr>
        <w:pStyle w:val="a4"/>
      </w:pPr>
      <w:r>
        <w:rPr>
          <w:rStyle w:val="afa"/>
        </w:rPr>
        <w:annotationRef/>
      </w:r>
      <w:r>
        <w:rPr>
          <w:rFonts w:hint="eastAsia"/>
        </w:rPr>
        <w:t>I</w:t>
      </w:r>
      <w:r>
        <w:t>t seems that some companies misunderstood our online comments, if this one company is vivo.</w:t>
      </w:r>
    </w:p>
    <w:p w14:paraId="63D6CC45" w14:textId="2533A57F" w:rsidR="001A6205" w:rsidRDefault="001A6205" w:rsidP="001A6205">
      <w:pPr>
        <w:pStyle w:val="a4"/>
      </w:pPr>
      <w:r>
        <w:t>Our comment is: support of this proposal is related to whether there is serving cell measurement outside PTW.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Ex w15:paraId="63D6CC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5B8A" w16cex:dateUtc="2021-02-03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Id w16cid:paraId="63D6CC45" w16cid:durableId="23C55B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92A99" w14:textId="77777777" w:rsidR="000F3ADB" w:rsidRDefault="000F3ADB">
      <w:pPr>
        <w:spacing w:after="0"/>
      </w:pPr>
      <w:r>
        <w:separator/>
      </w:r>
    </w:p>
  </w:endnote>
  <w:endnote w:type="continuationSeparator" w:id="0">
    <w:p w14:paraId="40ADDE38" w14:textId="77777777" w:rsidR="000F3ADB" w:rsidRDefault="000F3A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F14908" w:rsidRDefault="00F14908">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F14908" w:rsidRDefault="00F1490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F14908" w:rsidRDefault="00F14908">
    <w:pPr>
      <w:pStyle w:val="ae"/>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1D664" w14:textId="77777777" w:rsidR="000F3ADB" w:rsidRDefault="000F3ADB">
      <w:pPr>
        <w:spacing w:after="0"/>
      </w:pPr>
      <w:r>
        <w:separator/>
      </w:r>
    </w:p>
  </w:footnote>
  <w:footnote w:type="continuationSeparator" w:id="0">
    <w:p w14:paraId="62C64EBC" w14:textId="77777777" w:rsidR="000F3ADB" w:rsidRDefault="000F3A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F14908" w:rsidRDefault="00F14908">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308E"/>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3ADB"/>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6E33"/>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205"/>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1EF"/>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1731A"/>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4C13"/>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455"/>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4E07"/>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466B"/>
    <w:rsid w:val="00CA4E1B"/>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289F"/>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908"/>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9203D0D6-7BFB-054B-A5C6-AD7F342E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1"/>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eastAsia="黑体"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3">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archive\RAN2\RAN2%23112\Tdocs\R2-2010761.zip"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19.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Inbox\R2-210202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RAN2\Docs\R2-2101461.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hyperlink" Target="file:///C:\Data\3GPP\Extracts\R2-2100459_TP%20for%20TR%2038875%20on%20evaluation%20for%20RRM%20relaxation.docx"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6.xml><?xml version="1.0" encoding="utf-8"?>
<ds:datastoreItem xmlns:ds="http://schemas.openxmlformats.org/officeDocument/2006/customXml" ds:itemID="{0BB5446A-D998-421F-8265-62851BB3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10906</Words>
  <Characters>62169</Characters>
  <Application>Microsoft Office Word</Application>
  <DocSecurity>0</DocSecurity>
  <Lines>518</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72930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Huawei</cp:lastModifiedBy>
  <cp:revision>6</cp:revision>
  <cp:lastPrinted>2021-01-06T08:07:00Z</cp:lastPrinted>
  <dcterms:created xsi:type="dcterms:W3CDTF">2021-02-03T08:54:00Z</dcterms:created>
  <dcterms:modified xsi:type="dcterms:W3CDTF">2021-02-03T09:33:00Z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CWM8ef51abbdc4649edb3d31816167ad9fa">
    <vt:lpwstr>CWMCltpoPrttocu/i+S9F4HUHlQhB7Mj67pTbiW015U5d8Wdo0Uy6eXWlSRAbO4kCZ70ZwFL6D+af4+gPD63RAQjQ==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1611714550</vt:lpwstr>
  </property>
</Properties>
</file>