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89748" w14:textId="42BB27F2" w:rsidR="006F0F26" w:rsidRPr="001C2548" w:rsidRDefault="00F81422" w:rsidP="001C2548">
      <w:pPr>
        <w:overflowPunct w:val="0"/>
        <w:autoSpaceDE w:val="0"/>
        <w:autoSpaceDN w:val="0"/>
        <w:adjustRightInd w:val="0"/>
        <w:snapToGrid w:val="0"/>
        <w:spacing w:before="156"/>
        <w:jc w:val="left"/>
        <w:textAlignment w:val="baseline"/>
        <w:rPr>
          <w:rFonts w:cs="Arial"/>
          <w:b/>
          <w:bCs/>
          <w:kern w:val="0"/>
          <w:sz w:val="24"/>
        </w:rPr>
      </w:pPr>
      <w:r w:rsidRPr="001C2548">
        <w:rPr>
          <w:rFonts w:cs="Arial"/>
          <w:b/>
          <w:bCs/>
          <w:kern w:val="0"/>
          <w:sz w:val="24"/>
        </w:rPr>
        <w:t>3GPP TSG-RAN WG2 Meeting #</w:t>
      </w:r>
      <w:r w:rsidRPr="001C2548">
        <w:rPr>
          <w:rFonts w:cs="Arial" w:hint="eastAsia"/>
          <w:b/>
          <w:bCs/>
          <w:kern w:val="0"/>
          <w:sz w:val="24"/>
        </w:rPr>
        <w:t>1</w:t>
      </w:r>
      <w:r w:rsidR="004637F4" w:rsidRPr="001C2548">
        <w:rPr>
          <w:rFonts w:cs="Arial"/>
          <w:b/>
          <w:bCs/>
          <w:kern w:val="0"/>
          <w:sz w:val="24"/>
        </w:rPr>
        <w:t>13e</w:t>
      </w:r>
      <w:r w:rsidRPr="001C2548">
        <w:rPr>
          <w:rFonts w:cs="Arial"/>
          <w:b/>
          <w:bCs/>
          <w:kern w:val="0"/>
          <w:sz w:val="24"/>
        </w:rPr>
        <w:t xml:space="preserve"> </w:t>
      </w:r>
      <w:r w:rsidRPr="001C2548">
        <w:rPr>
          <w:rFonts w:cs="Arial"/>
          <w:b/>
          <w:bCs/>
          <w:kern w:val="0"/>
          <w:sz w:val="24"/>
        </w:rPr>
        <w:tab/>
      </w:r>
      <w:r w:rsidR="004637F4" w:rsidRPr="001C2548">
        <w:rPr>
          <w:rFonts w:cs="Arial" w:hint="eastAsia"/>
          <w:b/>
          <w:bCs/>
          <w:kern w:val="0"/>
          <w:sz w:val="24"/>
        </w:rPr>
        <w:t xml:space="preserve">          </w:t>
      </w:r>
      <w:r w:rsidRPr="001C2548">
        <w:rPr>
          <w:rFonts w:cs="Arial" w:hint="eastAsia"/>
          <w:b/>
          <w:bCs/>
          <w:kern w:val="0"/>
          <w:sz w:val="24"/>
        </w:rPr>
        <w:t xml:space="preserve">       </w:t>
      </w:r>
      <w:r w:rsidRPr="001C2548">
        <w:rPr>
          <w:rFonts w:cs="Arial"/>
          <w:b/>
          <w:bCs/>
          <w:kern w:val="0"/>
          <w:sz w:val="24"/>
        </w:rPr>
        <w:t xml:space="preserve">   </w:t>
      </w:r>
      <w:r w:rsidR="00AE3B63">
        <w:rPr>
          <w:rFonts w:cs="Arial"/>
          <w:b/>
          <w:bCs/>
          <w:kern w:val="0"/>
          <w:sz w:val="24"/>
        </w:rPr>
        <w:t xml:space="preserve"> </w:t>
      </w:r>
      <w:r w:rsidRPr="001C2548">
        <w:rPr>
          <w:rFonts w:cs="Arial"/>
          <w:b/>
          <w:bCs/>
          <w:kern w:val="0"/>
          <w:sz w:val="24"/>
        </w:rPr>
        <w:t xml:space="preserve"> </w:t>
      </w:r>
      <w:r w:rsidR="00EA5614">
        <w:rPr>
          <w:rFonts w:cs="Arial"/>
          <w:b/>
          <w:bCs/>
          <w:kern w:val="0"/>
          <w:sz w:val="24"/>
        </w:rPr>
        <w:t xml:space="preserve">    </w:t>
      </w:r>
      <w:r w:rsidRPr="001C2548">
        <w:rPr>
          <w:rFonts w:cs="Arial" w:hint="eastAsia"/>
          <w:b/>
          <w:bCs/>
          <w:kern w:val="0"/>
          <w:sz w:val="24"/>
        </w:rPr>
        <w:t>R2-</w:t>
      </w:r>
      <w:r w:rsidR="004637F4" w:rsidRPr="001C2548">
        <w:rPr>
          <w:rFonts w:cs="Arial"/>
          <w:b/>
          <w:bCs/>
          <w:kern w:val="0"/>
          <w:sz w:val="24"/>
        </w:rPr>
        <w:t>2</w:t>
      </w:r>
      <w:r w:rsidR="001C2548">
        <w:rPr>
          <w:rFonts w:cs="Arial"/>
          <w:b/>
          <w:bCs/>
          <w:kern w:val="0"/>
          <w:sz w:val="24"/>
        </w:rPr>
        <w:t>10</w:t>
      </w:r>
      <w:r w:rsidR="004D3510">
        <w:rPr>
          <w:rFonts w:cs="Arial"/>
          <w:b/>
          <w:bCs/>
          <w:kern w:val="0"/>
          <w:sz w:val="24"/>
        </w:rPr>
        <w:t>2020</w:t>
      </w:r>
    </w:p>
    <w:p w14:paraId="0CB068D2" w14:textId="4797FF0B" w:rsidR="006F0F26" w:rsidRDefault="00E06FBC">
      <w:pPr>
        <w:overflowPunct w:val="0"/>
        <w:autoSpaceDE w:val="0"/>
        <w:autoSpaceDN w:val="0"/>
        <w:adjustRightInd w:val="0"/>
        <w:snapToGrid w:val="0"/>
        <w:spacing w:before="156"/>
        <w:jc w:val="left"/>
        <w:textAlignment w:val="baseline"/>
        <w:rPr>
          <w:rFonts w:cs="Arial"/>
          <w:b/>
          <w:bCs/>
          <w:kern w:val="0"/>
          <w:sz w:val="24"/>
          <w:lang w:val="en-GB"/>
        </w:rPr>
      </w:pPr>
      <w:r>
        <w:rPr>
          <w:rFonts w:cs="Arial"/>
          <w:b/>
          <w:bCs/>
          <w:kern w:val="0"/>
          <w:sz w:val="24"/>
        </w:rPr>
        <w:t>Electronic Meeting</w:t>
      </w:r>
      <w:r w:rsidR="00F81422">
        <w:rPr>
          <w:rFonts w:cs="Arial" w:hint="eastAsia"/>
          <w:b/>
          <w:bCs/>
          <w:kern w:val="0"/>
          <w:sz w:val="24"/>
        </w:rPr>
        <w:t>,</w:t>
      </w:r>
      <w:r>
        <w:rPr>
          <w:rFonts w:cs="Arial"/>
          <w:b/>
          <w:bCs/>
          <w:kern w:val="0"/>
          <w:sz w:val="24"/>
          <w:lang w:val="en-GB"/>
        </w:rPr>
        <w:t xml:space="preserve"> 25</w:t>
      </w:r>
      <w:r w:rsidR="00F81422">
        <w:rPr>
          <w:rFonts w:cs="Arial" w:hint="eastAsia"/>
          <w:b/>
          <w:bCs/>
          <w:kern w:val="0"/>
          <w:sz w:val="24"/>
          <w:vertAlign w:val="superscript"/>
        </w:rPr>
        <w:t>th</w:t>
      </w:r>
      <w:r w:rsidR="00F81422">
        <w:rPr>
          <w:rFonts w:cs="Arial"/>
          <w:b/>
          <w:bCs/>
          <w:kern w:val="0"/>
          <w:sz w:val="24"/>
          <w:lang w:val="en-GB"/>
        </w:rPr>
        <w:t xml:space="preserve"> </w:t>
      </w:r>
      <w:r>
        <w:rPr>
          <w:rFonts w:cs="Arial"/>
          <w:b/>
          <w:bCs/>
          <w:kern w:val="0"/>
          <w:sz w:val="24"/>
          <w:lang w:val="en-GB"/>
        </w:rPr>
        <w:t xml:space="preserve">Jan </w:t>
      </w:r>
      <w:r w:rsidR="00F81422">
        <w:rPr>
          <w:rFonts w:cs="Arial"/>
          <w:b/>
          <w:bCs/>
          <w:kern w:val="0"/>
          <w:sz w:val="24"/>
          <w:lang w:val="en-GB"/>
        </w:rPr>
        <w:t xml:space="preserve">– </w:t>
      </w:r>
      <w:r>
        <w:rPr>
          <w:rFonts w:cs="Arial"/>
          <w:b/>
          <w:bCs/>
          <w:kern w:val="0"/>
          <w:sz w:val="24"/>
        </w:rPr>
        <w:t>5</w:t>
      </w:r>
      <w:r w:rsidR="00F81422">
        <w:rPr>
          <w:rFonts w:cs="Arial" w:hint="eastAsia"/>
          <w:b/>
          <w:bCs/>
          <w:kern w:val="0"/>
          <w:sz w:val="24"/>
          <w:vertAlign w:val="superscript"/>
        </w:rPr>
        <w:t>t</w:t>
      </w:r>
      <w:r w:rsidR="00F81422">
        <w:rPr>
          <w:rFonts w:cs="Arial"/>
          <w:b/>
          <w:bCs/>
          <w:kern w:val="0"/>
          <w:sz w:val="24"/>
          <w:vertAlign w:val="superscript"/>
        </w:rPr>
        <w:t>h</w:t>
      </w:r>
      <w:r w:rsidR="00F81422">
        <w:rPr>
          <w:rFonts w:cs="Arial"/>
          <w:b/>
          <w:bCs/>
          <w:kern w:val="0"/>
          <w:sz w:val="24"/>
          <w:lang w:val="en-GB"/>
        </w:rPr>
        <w:t xml:space="preserve"> </w:t>
      </w:r>
      <w:r>
        <w:rPr>
          <w:rFonts w:cs="Arial"/>
          <w:b/>
          <w:bCs/>
          <w:kern w:val="0"/>
          <w:sz w:val="24"/>
        </w:rPr>
        <w:t>Feb</w:t>
      </w:r>
      <w:r w:rsidR="00F81422">
        <w:rPr>
          <w:rFonts w:cs="Arial" w:hint="eastAsia"/>
          <w:b/>
          <w:bCs/>
          <w:kern w:val="0"/>
          <w:sz w:val="24"/>
          <w:lang w:val="en-GB"/>
        </w:rPr>
        <w:t xml:space="preserve"> </w:t>
      </w:r>
      <w:r w:rsidR="004637F4">
        <w:rPr>
          <w:rFonts w:cs="Arial"/>
          <w:b/>
          <w:bCs/>
          <w:kern w:val="0"/>
          <w:sz w:val="24"/>
          <w:lang w:val="en-GB"/>
        </w:rPr>
        <w:t>2021</w:t>
      </w:r>
      <w:r w:rsidR="00F81422">
        <w:rPr>
          <w:rFonts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Source:</w:t>
      </w:r>
      <w:r w:rsidR="005B004A">
        <w:rPr>
          <w:rFonts w:cs="Arial"/>
          <w:b/>
          <w:bCs/>
          <w:snapToGrid w:val="0"/>
          <w:kern w:val="0"/>
          <w:sz w:val="24"/>
        </w:rPr>
        <w:t xml:space="preserve"> </w:t>
      </w:r>
      <w:r w:rsidR="005B004A">
        <w:rPr>
          <w:rFonts w:cs="Arial"/>
          <w:b/>
          <w:bCs/>
          <w:snapToGrid w:val="0"/>
          <w:kern w:val="0"/>
          <w:sz w:val="24"/>
        </w:rPr>
        <w:tab/>
      </w:r>
      <w:r w:rsidR="005B004A">
        <w:rPr>
          <w:rFonts w:cs="Arial"/>
          <w:b/>
          <w:bCs/>
          <w:snapToGrid w:val="0"/>
          <w:kern w:val="0"/>
          <w:sz w:val="24"/>
        </w:rPr>
        <w:tab/>
      </w:r>
      <w:r w:rsidR="005B004A">
        <w:rPr>
          <w:rFonts w:cs="Arial"/>
          <w:b/>
          <w:bCs/>
          <w:snapToGrid w:val="0"/>
          <w:kern w:val="0"/>
          <w:sz w:val="24"/>
        </w:rPr>
        <w:tab/>
        <w:t>ZTE Corporation</w:t>
      </w:r>
    </w:p>
    <w:p w14:paraId="48C73290" w14:textId="2D0DACCE" w:rsidR="006F0F26" w:rsidRDefault="00F81422">
      <w:pPr>
        <w:overflowPunct w:val="0"/>
        <w:autoSpaceDE w:val="0"/>
        <w:autoSpaceDN w:val="0"/>
        <w:adjustRightInd w:val="0"/>
        <w:snapToGrid w:val="0"/>
        <w:spacing w:before="156"/>
        <w:ind w:left="2100" w:hanging="2100"/>
        <w:jc w:val="left"/>
        <w:textAlignment w:val="baseline"/>
        <w:rPr>
          <w:rFonts w:cs="Arial"/>
          <w:b/>
          <w:bCs/>
          <w:snapToGrid w:val="0"/>
          <w:kern w:val="0"/>
          <w:sz w:val="24"/>
        </w:rPr>
      </w:pPr>
      <w:r>
        <w:rPr>
          <w:rFonts w:cs="Arial"/>
          <w:b/>
          <w:bCs/>
          <w:snapToGrid w:val="0"/>
          <w:kern w:val="0"/>
          <w:sz w:val="24"/>
        </w:rPr>
        <w:t xml:space="preserve">Title: </w:t>
      </w:r>
      <w:r>
        <w:rPr>
          <w:rFonts w:cs="Arial"/>
          <w:b/>
          <w:bCs/>
          <w:snapToGrid w:val="0"/>
          <w:kern w:val="0"/>
          <w:sz w:val="24"/>
        </w:rPr>
        <w:tab/>
      </w:r>
      <w:r w:rsidR="00265693">
        <w:rPr>
          <w:rFonts w:cs="Arial"/>
          <w:b/>
          <w:bCs/>
          <w:snapToGrid w:val="0"/>
          <w:kern w:val="0"/>
          <w:sz w:val="24"/>
        </w:rPr>
        <w:t xml:space="preserve">Summary of </w:t>
      </w:r>
      <w:r w:rsidR="004D3510">
        <w:rPr>
          <w:rFonts w:cs="Arial"/>
          <w:b/>
          <w:bCs/>
          <w:snapToGrid w:val="0"/>
          <w:kern w:val="0"/>
          <w:sz w:val="24"/>
        </w:rPr>
        <w:t>Offline</w:t>
      </w:r>
      <w:r w:rsidR="00FD2BE2">
        <w:rPr>
          <w:rFonts w:cs="Arial"/>
          <w:b/>
          <w:bCs/>
          <w:snapToGrid w:val="0"/>
          <w:kern w:val="0"/>
          <w:sz w:val="24"/>
        </w:rPr>
        <w:t xml:space="preserve"> </w:t>
      </w:r>
      <w:r w:rsidR="004D3510">
        <w:rPr>
          <w:rFonts w:cs="Arial"/>
          <w:b/>
          <w:bCs/>
          <w:snapToGrid w:val="0"/>
          <w:kern w:val="0"/>
          <w:sz w:val="24"/>
        </w:rPr>
        <w:t>[110][REDCAP]</w:t>
      </w:r>
      <w:r>
        <w:rPr>
          <w:rFonts w:cs="Arial" w:hint="eastAsia"/>
          <w:b/>
          <w:bCs/>
          <w:snapToGrid w:val="0"/>
          <w:kern w:val="0"/>
          <w:sz w:val="24"/>
        </w:rPr>
        <w:t xml:space="preserve"> </w:t>
      </w:r>
      <w:r w:rsidR="004637F4">
        <w:rPr>
          <w:rFonts w:cs="Arial"/>
          <w:b/>
          <w:bCs/>
          <w:snapToGrid w:val="0"/>
          <w:kern w:val="0"/>
          <w:sz w:val="24"/>
        </w:rPr>
        <w:t>–</w:t>
      </w:r>
      <w:r>
        <w:rPr>
          <w:rFonts w:cs="Arial" w:hint="eastAsia"/>
          <w:b/>
          <w:bCs/>
          <w:snapToGrid w:val="0"/>
          <w:kern w:val="0"/>
          <w:sz w:val="24"/>
        </w:rPr>
        <w:t xml:space="preserve"> </w:t>
      </w:r>
      <w:r w:rsidR="00485284">
        <w:rPr>
          <w:rFonts w:cs="Arial"/>
          <w:b/>
          <w:bCs/>
          <w:snapToGrid w:val="0"/>
          <w:kern w:val="0"/>
          <w:sz w:val="24"/>
        </w:rPr>
        <w:t>RRM Relaxations</w:t>
      </w:r>
    </w:p>
    <w:p w14:paraId="1CEB90A9" w14:textId="4CF18340"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Agenda item:</w:t>
      </w:r>
      <w:r>
        <w:rPr>
          <w:rFonts w:cs="Arial"/>
          <w:b/>
          <w:bCs/>
          <w:snapToGrid w:val="0"/>
          <w:kern w:val="0"/>
          <w:sz w:val="24"/>
        </w:rPr>
        <w:tab/>
      </w:r>
      <w:bookmarkStart w:id="0" w:name="Source"/>
      <w:bookmarkEnd w:id="0"/>
      <w:r>
        <w:rPr>
          <w:rFonts w:cs="Arial" w:hint="eastAsia"/>
          <w:b/>
          <w:bCs/>
          <w:snapToGrid w:val="0"/>
          <w:kern w:val="0"/>
          <w:sz w:val="24"/>
        </w:rPr>
        <w:tab/>
      </w:r>
      <w:r w:rsidR="008115E9">
        <w:rPr>
          <w:rFonts w:cs="Arial"/>
          <w:b/>
          <w:bCs/>
          <w:snapToGrid w:val="0"/>
          <w:kern w:val="0"/>
          <w:sz w:val="24"/>
        </w:rPr>
        <w:t>8.12.3</w:t>
      </w:r>
    </w:p>
    <w:p w14:paraId="14196EC7" w14:textId="77777777"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Document for:</w:t>
      </w:r>
      <w:bookmarkStart w:id="1" w:name="DocumentFor"/>
      <w:bookmarkEnd w:id="1"/>
      <w:r>
        <w:rPr>
          <w:rFonts w:cs="Arial" w:hint="eastAsia"/>
          <w:b/>
          <w:bCs/>
          <w:snapToGrid w:val="0"/>
          <w:kern w:val="0"/>
          <w:sz w:val="24"/>
        </w:rPr>
        <w:t xml:space="preserve"> </w:t>
      </w:r>
      <w:r>
        <w:rPr>
          <w:rFonts w:cs="Arial"/>
          <w:b/>
          <w:bCs/>
          <w:snapToGrid w:val="0"/>
          <w:kern w:val="0"/>
          <w:sz w:val="24"/>
        </w:rPr>
        <w:tab/>
        <w:t>Discussion</w:t>
      </w:r>
      <w:r>
        <w:rPr>
          <w:rFonts w:cs="Arial" w:hint="eastAsia"/>
          <w:b/>
          <w:bCs/>
          <w:snapToGrid w:val="0"/>
          <w:kern w:val="0"/>
          <w:sz w:val="24"/>
        </w:rPr>
        <w:t xml:space="preserve"> and Decision</w:t>
      </w:r>
    </w:p>
    <w:p w14:paraId="2EBB716E"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Background</w:t>
      </w:r>
    </w:p>
    <w:p w14:paraId="39927CBE" w14:textId="6C8326C7" w:rsidR="004D3510" w:rsidRDefault="004D3510" w:rsidP="004D3510">
      <w:r w:rsidRPr="004D3510">
        <w:t>This document is to kick off the following email discussion:</w:t>
      </w:r>
    </w:p>
    <w:p w14:paraId="704D7B37" w14:textId="77777777" w:rsidR="00096F1E" w:rsidRPr="0050642B" w:rsidRDefault="00096F1E" w:rsidP="00096F1E">
      <w:pPr>
        <w:pStyle w:val="EmailDiscussion"/>
        <w:numPr>
          <w:ilvl w:val="0"/>
          <w:numId w:val="5"/>
        </w:numPr>
        <w:tabs>
          <w:tab w:val="clear" w:pos="1619"/>
          <w:tab w:val="left" w:pos="1701"/>
        </w:tabs>
        <w:spacing w:before="0" w:after="0"/>
        <w:ind w:left="1560" w:hanging="426"/>
      </w:pPr>
      <w:r w:rsidRPr="0050642B">
        <w:t>[AT113-e</w:t>
      </w:r>
      <w:r>
        <w:t>][110</w:t>
      </w:r>
      <w:r w:rsidRPr="0050642B">
        <w:t>][REDCAP] RRM relaxations (ZTE)</w:t>
      </w:r>
    </w:p>
    <w:p w14:paraId="11A46CE5"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 xml:space="preserve">Scope: Continue the discussion on RRM relaxations based on the proposals in </w:t>
      </w:r>
      <w:hyperlink r:id="rId13" w:tooltip="C:Data3GPPExtractsR2-2100569 Report of Email discussion[155][REDCAP] RRM relaxations.docx" w:history="1">
        <w:r w:rsidRPr="00096F1E">
          <w:rPr>
            <w:rFonts w:eastAsia="MS Mincho"/>
            <w:kern w:val="0"/>
            <w:sz w:val="20"/>
            <w:u w:val="single"/>
            <w:lang w:val="en-GB" w:eastAsia="en-GB"/>
          </w:rPr>
          <w:t>R2-2100569</w:t>
        </w:r>
      </w:hyperlink>
      <w:r w:rsidRPr="00096F1E">
        <w:rPr>
          <w:rFonts w:eastAsia="MS Mincho"/>
          <w:kern w:val="0"/>
          <w:sz w:val="20"/>
          <w:u w:val="single"/>
          <w:lang w:val="en-GB" w:eastAsia="en-GB"/>
        </w:rPr>
        <w:t xml:space="preserve"> </w:t>
      </w:r>
      <w:r w:rsidRPr="00096F1E">
        <w:rPr>
          <w:rFonts w:eastAsia="MS Mincho"/>
          <w:kern w:val="0"/>
          <w:sz w:val="20"/>
          <w:lang w:val="en-GB" w:eastAsia="en-GB"/>
        </w:rPr>
        <w:t>marked as "continue in offline 110". Also discuss possible evaluations to be added in the Annex.</w:t>
      </w:r>
    </w:p>
    <w:p w14:paraId="6BF2471C"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 xml:space="preserve">The intention of this offline is to describe options in the TR and, whenever applicable/possible, also provide some recommendations (i.e. p7 and p10 in </w:t>
      </w:r>
      <w:hyperlink r:id="rId14" w:tooltip="C:Data3GPPExtractsR2-2100569 Report of Email discussion[155][REDCAP] RRM relaxations.docx" w:history="1">
        <w:r w:rsidRPr="00096F1E">
          <w:rPr>
            <w:rFonts w:eastAsia="MS Mincho"/>
            <w:kern w:val="0"/>
            <w:sz w:val="20"/>
            <w:u w:val="single"/>
            <w:lang w:val="en-GB" w:eastAsia="en-GB"/>
          </w:rPr>
          <w:t>R2-2100569</w:t>
        </w:r>
      </w:hyperlink>
      <w:r w:rsidRPr="00096F1E">
        <w:rPr>
          <w:rFonts w:eastAsia="MS Mincho"/>
          <w:kern w:val="0"/>
          <w:sz w:val="20"/>
          <w:lang w:val="en-GB" w:eastAsia="en-GB"/>
        </w:rPr>
        <w:t>)</w:t>
      </w:r>
    </w:p>
    <w:p w14:paraId="489EE6AC"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Initial intended outcome: Summary of the offline discussion with e.g.:</w:t>
      </w:r>
    </w:p>
    <w:p w14:paraId="130424BC"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 xml:space="preserve">List of proposals for agreement </w:t>
      </w:r>
    </w:p>
    <w:p w14:paraId="21020861"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List of proposals that require online discussions</w:t>
      </w:r>
    </w:p>
    <w:p w14:paraId="66084109"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Corresponding TP for the TR</w:t>
      </w:r>
    </w:p>
    <w:p w14:paraId="65B3E144"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Initial deadline (for companies' feedback): Monday 2021-02-01 11:00 UTC</w:t>
      </w:r>
    </w:p>
    <w:p w14:paraId="40D5D63A" w14:textId="77777777" w:rsidR="00096F1E" w:rsidRPr="00096F1E" w:rsidRDefault="00096F1E" w:rsidP="00096F1E">
      <w:pPr>
        <w:widowControl/>
        <w:tabs>
          <w:tab w:val="left" w:pos="1622"/>
        </w:tabs>
        <w:spacing w:before="0" w:after="0"/>
        <w:ind w:left="1619"/>
        <w:jc w:val="left"/>
        <w:rPr>
          <w:rFonts w:eastAsia="MS Mincho"/>
          <w:kern w:val="0"/>
          <w:sz w:val="20"/>
          <w:u w:val="single"/>
          <w:lang w:val="en-GB" w:eastAsia="en-GB"/>
        </w:rPr>
      </w:pPr>
      <w:r w:rsidRPr="00096F1E">
        <w:rPr>
          <w:rFonts w:eastAsia="MS Mincho"/>
          <w:kern w:val="0"/>
          <w:sz w:val="20"/>
          <w:lang w:val="en-GB" w:eastAsia="en-GB"/>
        </w:rPr>
        <w:t xml:space="preserve">Initial deadline (for rapporteur's summary in </w:t>
      </w:r>
      <w:hyperlink r:id="rId15" w:tooltip="C:Data3GPPRAN2InboxR2-2102020.zip" w:history="1">
        <w:r w:rsidRPr="00096F1E">
          <w:rPr>
            <w:rFonts w:eastAsia="MS Mincho"/>
            <w:kern w:val="0"/>
            <w:sz w:val="20"/>
            <w:u w:val="single"/>
            <w:lang w:val="en-GB" w:eastAsia="en-GB"/>
          </w:rPr>
          <w:t>R2-2102020</w:t>
        </w:r>
      </w:hyperlink>
      <w:hyperlink r:id="rId16" w:tooltip="C:Data3GPParchiveRAN2RAN2#112TdocsR2-2010761.zip" w:history="1"/>
      <w:r w:rsidRPr="00096F1E">
        <w:rPr>
          <w:rFonts w:eastAsia="MS Mincho"/>
          <w:kern w:val="0"/>
          <w:sz w:val="20"/>
          <w:lang w:val="en-GB" w:eastAsia="en-GB"/>
        </w:rPr>
        <w:t>): Monday 2021-02-01 17:00 UTC</w:t>
      </w:r>
    </w:p>
    <w:p w14:paraId="668857D1" w14:textId="77777777" w:rsidR="00096F1E" w:rsidRPr="00096F1E" w:rsidRDefault="00096F1E" w:rsidP="00096F1E">
      <w:pPr>
        <w:widowControl/>
        <w:tabs>
          <w:tab w:val="left" w:pos="1622"/>
        </w:tabs>
        <w:spacing w:before="0" w:after="0"/>
        <w:ind w:left="1619"/>
        <w:jc w:val="left"/>
        <w:rPr>
          <w:rFonts w:eastAsia="MS Mincho"/>
          <w:color w:val="7030A0"/>
          <w:kern w:val="0"/>
          <w:sz w:val="20"/>
          <w:lang w:val="en-GB" w:eastAsia="en-GB"/>
        </w:rPr>
      </w:pPr>
      <w:r w:rsidRPr="00096F1E">
        <w:rPr>
          <w:rFonts w:eastAsia="MS Mincho"/>
          <w:color w:val="7030A0"/>
          <w:kern w:val="0"/>
          <w:sz w:val="20"/>
          <w:lang w:val="en-GB" w:eastAsia="en-GB"/>
        </w:rPr>
        <w:t xml:space="preserve">Updated scope: Continue the discussion on p8 and the TP in p12 from </w:t>
      </w:r>
      <w:hyperlink r:id="rId17" w:tooltip="C:Data3GPPRAN2InboxR2-2102020.zip" w:history="1">
        <w:r w:rsidRPr="00096F1E">
          <w:rPr>
            <w:rFonts w:eastAsia="MS Mincho"/>
            <w:color w:val="7030A0"/>
            <w:kern w:val="0"/>
            <w:sz w:val="20"/>
            <w:u w:val="single"/>
            <w:lang w:val="en-GB" w:eastAsia="en-GB"/>
          </w:rPr>
          <w:t>R2-2102020</w:t>
        </w:r>
      </w:hyperlink>
      <w:r w:rsidRPr="00096F1E">
        <w:rPr>
          <w:rFonts w:eastAsia="MS Mincho"/>
          <w:color w:val="7030A0"/>
          <w:kern w:val="0"/>
          <w:sz w:val="20"/>
          <w:lang w:val="en-GB" w:eastAsia="en-GB"/>
        </w:rPr>
        <w:t xml:space="preserve">. Also discuss p3 from </w:t>
      </w:r>
      <w:hyperlink r:id="rId18" w:tooltip="C:Data3GPPRAN2InboxR2-2102019.zip" w:history="1">
        <w:r w:rsidRPr="00096F1E">
          <w:rPr>
            <w:rFonts w:eastAsia="MS Mincho"/>
            <w:color w:val="7030A0"/>
            <w:kern w:val="0"/>
            <w:sz w:val="20"/>
            <w:u w:val="single"/>
            <w:lang w:val="en-GB" w:eastAsia="en-GB"/>
          </w:rPr>
          <w:t>R2-2102019</w:t>
        </w:r>
      </w:hyperlink>
      <w:r w:rsidRPr="00096F1E">
        <w:rPr>
          <w:rFonts w:eastAsia="MS Mincho"/>
          <w:color w:val="7030A0"/>
          <w:kern w:val="0"/>
          <w:sz w:val="20"/>
          <w:lang w:val="en-GB" w:eastAsia="en-GB"/>
        </w:rPr>
        <w:t xml:space="preserve"> (report of offline [109])</w:t>
      </w:r>
    </w:p>
    <w:p w14:paraId="179DEA95" w14:textId="77777777" w:rsidR="00096F1E" w:rsidRPr="00096F1E" w:rsidRDefault="00096F1E" w:rsidP="00096F1E">
      <w:pPr>
        <w:widowControl/>
        <w:tabs>
          <w:tab w:val="left" w:pos="1622"/>
        </w:tabs>
        <w:spacing w:before="0" w:after="0"/>
        <w:ind w:left="1619"/>
        <w:jc w:val="left"/>
        <w:rPr>
          <w:rFonts w:eastAsia="MS Mincho"/>
          <w:color w:val="7030A0"/>
          <w:kern w:val="0"/>
          <w:sz w:val="20"/>
          <w:lang w:val="en-GB" w:eastAsia="en-GB"/>
        </w:rPr>
      </w:pPr>
      <w:r w:rsidRPr="00096F1E">
        <w:rPr>
          <w:rFonts w:eastAsia="MS Mincho"/>
          <w:color w:val="7030A0"/>
          <w:kern w:val="0"/>
          <w:sz w:val="20"/>
          <w:lang w:val="en-GB" w:eastAsia="en-GB"/>
        </w:rPr>
        <w:t>Updated intended outcome: Summary of the offline discussion with e.g.:</w:t>
      </w:r>
    </w:p>
    <w:p w14:paraId="203D210F" w14:textId="77777777" w:rsidR="00096F1E" w:rsidRPr="00096F1E" w:rsidRDefault="00096F1E" w:rsidP="00096F1E">
      <w:pPr>
        <w:widowControl/>
        <w:numPr>
          <w:ilvl w:val="2"/>
          <w:numId w:val="26"/>
        </w:numPr>
        <w:tabs>
          <w:tab w:val="left" w:pos="1622"/>
        </w:tabs>
        <w:spacing w:before="0" w:after="0"/>
        <w:ind w:left="1980"/>
        <w:jc w:val="left"/>
        <w:rPr>
          <w:rFonts w:eastAsia="MS Mincho"/>
          <w:color w:val="7030A0"/>
          <w:kern w:val="0"/>
          <w:sz w:val="20"/>
          <w:lang w:val="en-GB" w:eastAsia="en-GB"/>
        </w:rPr>
      </w:pPr>
      <w:r w:rsidRPr="00096F1E">
        <w:rPr>
          <w:rFonts w:eastAsia="MS Mincho"/>
          <w:color w:val="7030A0"/>
          <w:kern w:val="0"/>
          <w:sz w:val="20"/>
          <w:lang w:val="en-GB" w:eastAsia="en-GB"/>
        </w:rPr>
        <w:t xml:space="preserve">List of proposals for agreement </w:t>
      </w:r>
    </w:p>
    <w:p w14:paraId="642A0880" w14:textId="77777777" w:rsidR="00096F1E" w:rsidRPr="00096F1E" w:rsidRDefault="00096F1E" w:rsidP="00096F1E">
      <w:pPr>
        <w:widowControl/>
        <w:numPr>
          <w:ilvl w:val="2"/>
          <w:numId w:val="26"/>
        </w:numPr>
        <w:tabs>
          <w:tab w:val="left" w:pos="1622"/>
        </w:tabs>
        <w:spacing w:before="0" w:after="0"/>
        <w:ind w:left="1980"/>
        <w:jc w:val="left"/>
        <w:rPr>
          <w:rFonts w:eastAsia="MS Mincho"/>
          <w:color w:val="7030A0"/>
          <w:kern w:val="0"/>
          <w:sz w:val="20"/>
          <w:lang w:val="en-GB" w:eastAsia="en-GB"/>
        </w:rPr>
      </w:pPr>
      <w:r w:rsidRPr="00096F1E">
        <w:rPr>
          <w:rFonts w:eastAsia="MS Mincho"/>
          <w:color w:val="7030A0"/>
          <w:kern w:val="0"/>
          <w:sz w:val="20"/>
          <w:lang w:val="en-GB" w:eastAsia="en-GB"/>
        </w:rPr>
        <w:t>Corresponding TP for the TR</w:t>
      </w:r>
    </w:p>
    <w:p w14:paraId="3B94FE5A" w14:textId="77777777" w:rsidR="00096F1E" w:rsidRPr="00096F1E" w:rsidRDefault="00096F1E" w:rsidP="00096F1E">
      <w:pPr>
        <w:widowControl/>
        <w:tabs>
          <w:tab w:val="left" w:pos="1622"/>
        </w:tabs>
        <w:spacing w:before="0" w:after="0"/>
        <w:ind w:left="1619"/>
        <w:jc w:val="left"/>
        <w:rPr>
          <w:rFonts w:eastAsia="MS Mincho"/>
          <w:color w:val="7030A0"/>
          <w:kern w:val="0"/>
          <w:sz w:val="20"/>
          <w:lang w:val="en-GB" w:eastAsia="en-GB"/>
        </w:rPr>
      </w:pPr>
      <w:r w:rsidRPr="00096F1E">
        <w:rPr>
          <w:rFonts w:eastAsia="MS Mincho"/>
          <w:color w:val="7030A0"/>
          <w:kern w:val="0"/>
          <w:sz w:val="20"/>
          <w:lang w:val="en-GB" w:eastAsia="en-GB"/>
        </w:rPr>
        <w:t>Deadline (for companies' feedback): Wednesday 2021-02-03 11:00 UTC</w:t>
      </w:r>
    </w:p>
    <w:p w14:paraId="5DEE9318" w14:textId="77777777" w:rsidR="00096F1E" w:rsidRPr="00096F1E" w:rsidRDefault="00096F1E" w:rsidP="00096F1E">
      <w:pPr>
        <w:widowControl/>
        <w:tabs>
          <w:tab w:val="left" w:pos="1622"/>
        </w:tabs>
        <w:spacing w:before="0" w:after="0"/>
        <w:ind w:left="1619"/>
        <w:jc w:val="left"/>
        <w:rPr>
          <w:rFonts w:eastAsia="MS Mincho"/>
          <w:color w:val="7030A0"/>
          <w:kern w:val="0"/>
          <w:sz w:val="20"/>
          <w:u w:val="single"/>
          <w:lang w:val="en-GB" w:eastAsia="en-GB"/>
        </w:rPr>
      </w:pPr>
      <w:r w:rsidRPr="00096F1E">
        <w:rPr>
          <w:rFonts w:eastAsia="MS Mincho"/>
          <w:color w:val="7030A0"/>
          <w:kern w:val="0"/>
          <w:sz w:val="20"/>
          <w:lang w:val="en-GB" w:eastAsia="en-GB"/>
        </w:rPr>
        <w:t>Deadline (for rapporteur's summary in R2-2102038</w:t>
      </w:r>
      <w:hyperlink r:id="rId19" w:tooltip="C:Data3GPParchiveRAN2RAN2#112TdocsR2-2010761.zip" w:history="1"/>
      <w:r w:rsidRPr="00096F1E">
        <w:rPr>
          <w:rFonts w:eastAsia="MS Mincho"/>
          <w:color w:val="7030A0"/>
          <w:kern w:val="0"/>
          <w:sz w:val="20"/>
          <w:lang w:val="en-GB" w:eastAsia="en-GB"/>
        </w:rPr>
        <w:t>): Wednesday 2021-02-03 13:00 UTC</w:t>
      </w:r>
    </w:p>
    <w:p w14:paraId="00DB992C" w14:textId="77777777" w:rsidR="002139A8" w:rsidRPr="002139A8" w:rsidRDefault="002139A8" w:rsidP="00096F1E">
      <w:pPr>
        <w:pStyle w:val="Doc-text2"/>
        <w:ind w:left="0" w:firstLine="0"/>
        <w:rPr>
          <w:sz w:val="20"/>
        </w:rPr>
      </w:pPr>
    </w:p>
    <w:p w14:paraId="6DF3370A" w14:textId="3E2D40C9" w:rsidR="00EE5BDF" w:rsidRDefault="00EE5BDF" w:rsidP="00EE5BDF">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Contact information</w:t>
      </w:r>
    </w:p>
    <w:tbl>
      <w:tblPr>
        <w:tblStyle w:val="aff7"/>
        <w:tblW w:w="9545" w:type="dxa"/>
        <w:tblInd w:w="339" w:type="dxa"/>
        <w:tblLook w:val="04A0" w:firstRow="1" w:lastRow="0" w:firstColumn="1" w:lastColumn="0" w:noHBand="0" w:noVBand="1"/>
      </w:tblPr>
      <w:tblGrid>
        <w:gridCol w:w="2547"/>
        <w:gridCol w:w="6998"/>
      </w:tblGrid>
      <w:tr w:rsidR="00EE5BDF" w14:paraId="29397F28" w14:textId="77777777" w:rsidTr="004D3510">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4D3510">
        <w:tc>
          <w:tcPr>
            <w:tcW w:w="2547" w:type="dxa"/>
          </w:tcPr>
          <w:p w14:paraId="1DCFE5CB" w14:textId="2036A414" w:rsidR="00EE5BDF" w:rsidRDefault="004F0FD2" w:rsidP="00EE5BDF">
            <w:r>
              <w:t>Apple</w:t>
            </w:r>
          </w:p>
        </w:tc>
        <w:tc>
          <w:tcPr>
            <w:tcW w:w="6998" w:type="dxa"/>
          </w:tcPr>
          <w:p w14:paraId="4BAF626E" w14:textId="7F1B23E8" w:rsidR="00DA1F67" w:rsidRDefault="004F0FD2" w:rsidP="00DA1F67">
            <w:pPr>
              <w:tabs>
                <w:tab w:val="left" w:pos="3280"/>
              </w:tabs>
            </w:pPr>
            <w:r>
              <w:t>naveen.palle@apple.com</w:t>
            </w:r>
          </w:p>
        </w:tc>
      </w:tr>
      <w:tr w:rsidR="000E7217" w14:paraId="3A082AE6" w14:textId="77777777" w:rsidTr="004D3510">
        <w:tc>
          <w:tcPr>
            <w:tcW w:w="2547" w:type="dxa"/>
          </w:tcPr>
          <w:p w14:paraId="5512220F" w14:textId="7C41A268" w:rsidR="000E7217" w:rsidRDefault="00B03F73" w:rsidP="000E7217">
            <w:r w:rsidRPr="00B03F73">
              <w:t>Huawei, HiSilicon</w:t>
            </w:r>
          </w:p>
        </w:tc>
        <w:tc>
          <w:tcPr>
            <w:tcW w:w="6998" w:type="dxa"/>
          </w:tcPr>
          <w:p w14:paraId="33B175FD" w14:textId="311E9F30" w:rsidR="000E7217" w:rsidRDefault="00B03F73" w:rsidP="000E7217">
            <w:pPr>
              <w:rPr>
                <w:lang w:eastAsia="zh-CN"/>
              </w:rPr>
            </w:pPr>
            <w:r>
              <w:rPr>
                <w:rFonts w:hint="eastAsia"/>
                <w:lang w:eastAsia="zh-CN"/>
              </w:rPr>
              <w:t>k</w:t>
            </w:r>
            <w:r>
              <w:rPr>
                <w:lang w:eastAsia="zh-CN"/>
              </w:rPr>
              <w:t>uangyiru@huawei.com</w:t>
            </w:r>
          </w:p>
        </w:tc>
      </w:tr>
      <w:tr w:rsidR="001D490D" w14:paraId="26747D66" w14:textId="77777777" w:rsidTr="004D3510">
        <w:tc>
          <w:tcPr>
            <w:tcW w:w="2547" w:type="dxa"/>
          </w:tcPr>
          <w:p w14:paraId="6662980A" w14:textId="7A7EF15D" w:rsidR="001D490D" w:rsidRDefault="00435542" w:rsidP="001D490D">
            <w:pPr>
              <w:rPr>
                <w:lang w:eastAsia="zh-CN"/>
              </w:rPr>
            </w:pPr>
            <w:r>
              <w:rPr>
                <w:rFonts w:hint="eastAsia"/>
                <w:lang w:eastAsia="zh-CN"/>
              </w:rPr>
              <w:lastRenderedPageBreak/>
              <w:t>v</w:t>
            </w:r>
            <w:r>
              <w:rPr>
                <w:lang w:eastAsia="zh-CN"/>
              </w:rPr>
              <w:t>ivo</w:t>
            </w:r>
          </w:p>
        </w:tc>
        <w:tc>
          <w:tcPr>
            <w:tcW w:w="6998" w:type="dxa"/>
          </w:tcPr>
          <w:p w14:paraId="6F6F9358" w14:textId="40DF4E37" w:rsidR="001D490D" w:rsidRDefault="00435542" w:rsidP="001D490D">
            <w:pPr>
              <w:rPr>
                <w:lang w:eastAsia="zh-CN"/>
              </w:rPr>
            </w:pPr>
            <w:r>
              <w:rPr>
                <w:rFonts w:hint="eastAsia"/>
                <w:lang w:eastAsia="zh-CN"/>
              </w:rPr>
              <w:t>C</w:t>
            </w:r>
            <w:r>
              <w:rPr>
                <w:lang w:eastAsia="zh-CN"/>
              </w:rPr>
              <w:t>henli5g@vivo.com</w:t>
            </w:r>
          </w:p>
        </w:tc>
      </w:tr>
      <w:tr w:rsidR="000E7217" w:rsidRPr="00DC70CB" w14:paraId="558D3399" w14:textId="77777777" w:rsidTr="004D3510">
        <w:tc>
          <w:tcPr>
            <w:tcW w:w="2547" w:type="dxa"/>
          </w:tcPr>
          <w:p w14:paraId="5DFB7138" w14:textId="06A3BF6D" w:rsidR="000E7217" w:rsidRDefault="004223D7" w:rsidP="000E7217">
            <w:r>
              <w:t>ZTE</w:t>
            </w:r>
          </w:p>
        </w:tc>
        <w:tc>
          <w:tcPr>
            <w:tcW w:w="6998" w:type="dxa"/>
          </w:tcPr>
          <w:p w14:paraId="12334FE8" w14:textId="2AA4D662" w:rsidR="000E7217" w:rsidRPr="004809A6" w:rsidRDefault="004223D7" w:rsidP="000E7217">
            <w:r w:rsidRPr="004809A6">
              <w:t>liu.jing30@zte.com.cn</w:t>
            </w:r>
          </w:p>
        </w:tc>
      </w:tr>
      <w:tr w:rsidR="005161BC" w:rsidRPr="00DC70CB" w14:paraId="7F580B64" w14:textId="77777777" w:rsidTr="004D3510">
        <w:tc>
          <w:tcPr>
            <w:tcW w:w="2547" w:type="dxa"/>
          </w:tcPr>
          <w:p w14:paraId="604A5721" w14:textId="5DD1E411" w:rsidR="005161BC" w:rsidRDefault="002679D6" w:rsidP="000E7217">
            <w:r>
              <w:t>Lenovo</w:t>
            </w:r>
          </w:p>
        </w:tc>
        <w:tc>
          <w:tcPr>
            <w:tcW w:w="6998" w:type="dxa"/>
          </w:tcPr>
          <w:p w14:paraId="1EFD8806" w14:textId="64EB54F0" w:rsidR="005161BC" w:rsidRPr="00DC70CB" w:rsidRDefault="002679D6" w:rsidP="000E7217">
            <w:pPr>
              <w:rPr>
                <w:lang w:val="fr-FR" w:eastAsia="zh-CN"/>
              </w:rPr>
            </w:pPr>
            <w:r>
              <w:rPr>
                <w:lang w:val="fr-FR" w:eastAsia="zh-CN"/>
              </w:rPr>
              <w:t>Shijie4@lenovo.com</w:t>
            </w:r>
          </w:p>
        </w:tc>
      </w:tr>
      <w:tr w:rsidR="005A059E" w:rsidRPr="00DC70CB" w14:paraId="0659C01E" w14:textId="77777777" w:rsidTr="004D3510">
        <w:tc>
          <w:tcPr>
            <w:tcW w:w="2547" w:type="dxa"/>
          </w:tcPr>
          <w:p w14:paraId="4D1C5FC0" w14:textId="5CD57168" w:rsidR="005A059E" w:rsidRPr="00FB0B0F" w:rsidRDefault="0081693D" w:rsidP="000E7217">
            <w:pPr>
              <w:rPr>
                <w:szCs w:val="21"/>
                <w:lang w:eastAsia="zh-CN"/>
              </w:rPr>
            </w:pPr>
            <w:r>
              <w:rPr>
                <w:rFonts w:hint="eastAsia"/>
                <w:szCs w:val="21"/>
                <w:lang w:eastAsia="zh-CN"/>
              </w:rPr>
              <w:t>O</w:t>
            </w:r>
            <w:r>
              <w:rPr>
                <w:szCs w:val="21"/>
                <w:lang w:eastAsia="zh-CN"/>
              </w:rPr>
              <w:t>PPO</w:t>
            </w:r>
          </w:p>
        </w:tc>
        <w:tc>
          <w:tcPr>
            <w:tcW w:w="6998" w:type="dxa"/>
          </w:tcPr>
          <w:p w14:paraId="549229C8" w14:textId="75B774A6" w:rsidR="005A059E" w:rsidRDefault="0081693D" w:rsidP="000E7217">
            <w:pPr>
              <w:rPr>
                <w:lang w:val="fr-FR" w:eastAsia="zh-CN"/>
              </w:rPr>
            </w:pPr>
            <w:r>
              <w:rPr>
                <w:rFonts w:hint="eastAsia"/>
                <w:lang w:val="fr-FR" w:eastAsia="zh-CN"/>
              </w:rPr>
              <w:t>l</w:t>
            </w:r>
            <w:r>
              <w:rPr>
                <w:lang w:val="fr-FR" w:eastAsia="zh-CN"/>
              </w:rPr>
              <w:t>ihaitao@oppo.com</w:t>
            </w:r>
          </w:p>
        </w:tc>
      </w:tr>
      <w:tr w:rsidR="00006CD9" w:rsidRPr="00DC70CB" w14:paraId="4358CF91" w14:textId="77777777" w:rsidTr="004D3510">
        <w:tc>
          <w:tcPr>
            <w:tcW w:w="2547" w:type="dxa"/>
          </w:tcPr>
          <w:p w14:paraId="63EA3E39" w14:textId="145524E9" w:rsidR="00006CD9" w:rsidRDefault="00006CD9" w:rsidP="00006CD9">
            <w:pPr>
              <w:rPr>
                <w:szCs w:val="21"/>
                <w:lang w:eastAsia="zh-CN"/>
              </w:rPr>
            </w:pPr>
            <w:r>
              <w:rPr>
                <w:lang w:eastAsia="zh-CN"/>
              </w:rPr>
              <w:t>Sharp</w:t>
            </w:r>
          </w:p>
        </w:tc>
        <w:tc>
          <w:tcPr>
            <w:tcW w:w="6998" w:type="dxa"/>
          </w:tcPr>
          <w:p w14:paraId="2C61E9F3" w14:textId="2175C049" w:rsidR="00006CD9" w:rsidRPr="004809A6" w:rsidRDefault="00006CD9" w:rsidP="00006CD9">
            <w:pPr>
              <w:rPr>
                <w:lang w:eastAsia="zh-CN"/>
              </w:rPr>
            </w:pPr>
            <w:r>
              <w:rPr>
                <w:lang w:eastAsia="zh-CN"/>
              </w:rPr>
              <w:t>lei.liu@cn.sharp-world.com</w:t>
            </w:r>
          </w:p>
        </w:tc>
      </w:tr>
      <w:tr w:rsidR="00D01987" w:rsidRPr="00DC70CB" w14:paraId="50573783" w14:textId="77777777" w:rsidTr="004D3510">
        <w:tc>
          <w:tcPr>
            <w:tcW w:w="2547" w:type="dxa"/>
          </w:tcPr>
          <w:p w14:paraId="30C933A0" w14:textId="6F0E60E8" w:rsidR="00D01987" w:rsidRDefault="00D01987" w:rsidP="00D01987">
            <w:r>
              <w:t>LG</w:t>
            </w:r>
          </w:p>
        </w:tc>
        <w:tc>
          <w:tcPr>
            <w:tcW w:w="6998" w:type="dxa"/>
          </w:tcPr>
          <w:p w14:paraId="31CE3F18" w14:textId="15A89547" w:rsidR="00D01987" w:rsidRDefault="00D01987" w:rsidP="00D01987">
            <w:r>
              <w:rPr>
                <w:rFonts w:eastAsia="Malgun Gothic"/>
                <w:lang w:eastAsia="ko-KR"/>
              </w:rPr>
              <w:t>a</w:t>
            </w:r>
            <w:r>
              <w:rPr>
                <w:rFonts w:eastAsia="Malgun Gothic" w:hint="eastAsia"/>
                <w:lang w:eastAsia="ko-KR"/>
              </w:rPr>
              <w:t>idoy.</w:t>
            </w:r>
            <w:r>
              <w:rPr>
                <w:rFonts w:eastAsia="Malgun Gothic"/>
                <w:lang w:eastAsia="ko-KR"/>
              </w:rPr>
              <w:t>lee@lge.com</w:t>
            </w:r>
          </w:p>
        </w:tc>
      </w:tr>
      <w:tr w:rsidR="004809A6" w:rsidRPr="00DC70CB" w14:paraId="4DE021E9" w14:textId="77777777" w:rsidTr="004D3510">
        <w:tc>
          <w:tcPr>
            <w:tcW w:w="2547" w:type="dxa"/>
          </w:tcPr>
          <w:p w14:paraId="770F1B4A" w14:textId="2A81C1B6" w:rsidR="004809A6" w:rsidRDefault="004809A6" w:rsidP="00D01987">
            <w:r>
              <w:t>CATT</w:t>
            </w:r>
          </w:p>
        </w:tc>
        <w:tc>
          <w:tcPr>
            <w:tcW w:w="6998" w:type="dxa"/>
          </w:tcPr>
          <w:p w14:paraId="1996EBC8" w14:textId="509F5060" w:rsidR="004809A6" w:rsidRDefault="008633C4" w:rsidP="00D01987">
            <w:pPr>
              <w:rPr>
                <w:rFonts w:eastAsia="Malgun Gothic"/>
                <w:lang w:eastAsia="ko-KR"/>
              </w:rPr>
            </w:pPr>
            <w:r w:rsidRPr="008633C4">
              <w:rPr>
                <w:rFonts w:eastAsia="Malgun Gothic"/>
                <w:lang w:eastAsia="ko-KR"/>
              </w:rPr>
              <w:t>pierrebertrand@catt.cn</w:t>
            </w:r>
          </w:p>
        </w:tc>
      </w:tr>
      <w:tr w:rsidR="008633C4" w:rsidRPr="00DC70CB" w14:paraId="1DD0AC4F" w14:textId="77777777" w:rsidTr="004D3510">
        <w:tc>
          <w:tcPr>
            <w:tcW w:w="2547" w:type="dxa"/>
          </w:tcPr>
          <w:p w14:paraId="76FA9D77" w14:textId="5165C76D" w:rsidR="008633C4" w:rsidRDefault="008633C4" w:rsidP="008633C4">
            <w:r>
              <w:t>Ericsson</w:t>
            </w:r>
          </w:p>
        </w:tc>
        <w:tc>
          <w:tcPr>
            <w:tcW w:w="6998" w:type="dxa"/>
          </w:tcPr>
          <w:p w14:paraId="0777E674" w14:textId="48A074BE" w:rsidR="008633C4" w:rsidRDefault="008633C4" w:rsidP="008633C4">
            <w:pPr>
              <w:rPr>
                <w:rFonts w:eastAsia="Malgun Gothic"/>
                <w:lang w:eastAsia="ko-KR"/>
              </w:rPr>
            </w:pPr>
            <w:r>
              <w:rPr>
                <w:rFonts w:eastAsia="Malgun Gothic"/>
                <w:lang w:eastAsia="ko-KR"/>
              </w:rPr>
              <w:t>tuomas.tirronen@ericsson.com</w:t>
            </w:r>
          </w:p>
        </w:tc>
      </w:tr>
      <w:tr w:rsidR="00F2018B" w:rsidRPr="00DC70CB" w14:paraId="07EC5A84" w14:textId="77777777" w:rsidTr="004D3510">
        <w:tc>
          <w:tcPr>
            <w:tcW w:w="2547" w:type="dxa"/>
          </w:tcPr>
          <w:p w14:paraId="74C4BAF4" w14:textId="65033715" w:rsidR="00F2018B" w:rsidRDefault="00F2018B" w:rsidP="008633C4">
            <w:r w:rsidRPr="00F2018B">
              <w:t>MediaTek</w:t>
            </w:r>
          </w:p>
        </w:tc>
        <w:tc>
          <w:tcPr>
            <w:tcW w:w="6998" w:type="dxa"/>
          </w:tcPr>
          <w:p w14:paraId="3A451967" w14:textId="2E9A408B" w:rsidR="00F2018B" w:rsidRDefault="00F2018B" w:rsidP="008633C4">
            <w:pPr>
              <w:rPr>
                <w:rFonts w:eastAsia="Malgun Gothic"/>
                <w:lang w:eastAsia="ko-KR"/>
              </w:rPr>
            </w:pPr>
            <w:r w:rsidRPr="00F2018B">
              <w:rPr>
                <w:rFonts w:eastAsia="Malgun Gothic"/>
                <w:lang w:eastAsia="ko-KR"/>
              </w:rPr>
              <w:t>pradeep[dot]jose[at]mediatek[dot]com</w:t>
            </w:r>
          </w:p>
        </w:tc>
      </w:tr>
      <w:tr w:rsidR="00306880" w:rsidRPr="00DC70CB" w14:paraId="15031CC8" w14:textId="77777777" w:rsidTr="004D3510">
        <w:tc>
          <w:tcPr>
            <w:tcW w:w="2547" w:type="dxa"/>
          </w:tcPr>
          <w:p w14:paraId="4220A610" w14:textId="3861FA6B" w:rsidR="00306880" w:rsidRPr="00F2018B" w:rsidRDefault="00306880" w:rsidP="008633C4">
            <w:r>
              <w:t>Futurewei</w:t>
            </w:r>
          </w:p>
        </w:tc>
        <w:tc>
          <w:tcPr>
            <w:tcW w:w="6998" w:type="dxa"/>
          </w:tcPr>
          <w:p w14:paraId="798F9990" w14:textId="3CAEF799" w:rsidR="00306880" w:rsidRPr="00F2018B" w:rsidRDefault="00306880" w:rsidP="008633C4">
            <w:pPr>
              <w:rPr>
                <w:rFonts w:eastAsia="Malgun Gothic"/>
                <w:lang w:eastAsia="ko-KR"/>
              </w:rPr>
            </w:pPr>
            <w:r>
              <w:rPr>
                <w:rFonts w:eastAsia="Malgun Gothic"/>
                <w:lang w:eastAsia="ko-KR"/>
              </w:rPr>
              <w:t>yyang1@futurewei.com</w:t>
            </w:r>
          </w:p>
        </w:tc>
      </w:tr>
      <w:tr w:rsidR="007E73DA" w:rsidRPr="00DC70CB" w14:paraId="63156B8E" w14:textId="77777777" w:rsidTr="004D3510">
        <w:tc>
          <w:tcPr>
            <w:tcW w:w="2547" w:type="dxa"/>
          </w:tcPr>
          <w:p w14:paraId="56FF645C" w14:textId="0A86E348" w:rsidR="007E73DA" w:rsidRDefault="007E73DA" w:rsidP="008633C4">
            <w:r>
              <w:t>Qualcomm</w:t>
            </w:r>
          </w:p>
        </w:tc>
        <w:tc>
          <w:tcPr>
            <w:tcW w:w="6998" w:type="dxa"/>
          </w:tcPr>
          <w:p w14:paraId="1EBA1070" w14:textId="73E0B0D5" w:rsidR="007E73DA" w:rsidRDefault="007E73DA" w:rsidP="008633C4">
            <w:pPr>
              <w:rPr>
                <w:rFonts w:eastAsia="Malgun Gothic"/>
                <w:lang w:eastAsia="ko-KR"/>
              </w:rPr>
            </w:pPr>
            <w:r>
              <w:rPr>
                <w:rFonts w:eastAsia="Malgun Gothic"/>
                <w:lang w:eastAsia="ko-KR"/>
              </w:rPr>
              <w:t>linhaihe@qti.qualcomm.com</w:t>
            </w:r>
          </w:p>
        </w:tc>
      </w:tr>
      <w:tr w:rsidR="0007297C" w:rsidRPr="00DC70CB" w14:paraId="2C7EB64B" w14:textId="77777777" w:rsidTr="004D3510">
        <w:tc>
          <w:tcPr>
            <w:tcW w:w="2547" w:type="dxa"/>
          </w:tcPr>
          <w:p w14:paraId="3B0903F9" w14:textId="14DF1D4F" w:rsidR="0007297C" w:rsidRDefault="0007297C" w:rsidP="008633C4">
            <w:pPr>
              <w:rPr>
                <w:lang w:eastAsia="zh-CN"/>
              </w:rPr>
            </w:pPr>
            <w:r>
              <w:rPr>
                <w:rFonts w:hint="eastAsia"/>
                <w:lang w:eastAsia="zh-CN"/>
              </w:rPr>
              <w:t>N</w:t>
            </w:r>
            <w:r>
              <w:rPr>
                <w:lang w:eastAsia="zh-CN"/>
              </w:rPr>
              <w:t>EC</w:t>
            </w:r>
          </w:p>
        </w:tc>
        <w:tc>
          <w:tcPr>
            <w:tcW w:w="6998" w:type="dxa"/>
          </w:tcPr>
          <w:p w14:paraId="63EA3EF9" w14:textId="0CDB9322" w:rsidR="0007297C" w:rsidRPr="0007297C" w:rsidRDefault="0007297C" w:rsidP="008633C4">
            <w:pPr>
              <w:rPr>
                <w:lang w:eastAsia="zh-CN"/>
              </w:rPr>
            </w:pPr>
            <w:r>
              <w:rPr>
                <w:lang w:eastAsia="zh-CN"/>
              </w:rPr>
              <w:t>Chen_zhe@nec.cn</w:t>
            </w:r>
          </w:p>
        </w:tc>
      </w:tr>
      <w:tr w:rsidR="00F14442" w:rsidRPr="00DC70CB" w14:paraId="14015B73" w14:textId="77777777" w:rsidTr="004D3510">
        <w:tc>
          <w:tcPr>
            <w:tcW w:w="2547" w:type="dxa"/>
          </w:tcPr>
          <w:p w14:paraId="5BB72607" w14:textId="2FD4F0C0" w:rsidR="00F14442" w:rsidRDefault="00F14442" w:rsidP="008633C4">
            <w:r>
              <w:rPr>
                <w:lang w:eastAsia="zh-CN"/>
              </w:rPr>
              <w:t>X</w:t>
            </w:r>
            <w:r>
              <w:rPr>
                <w:rFonts w:hint="eastAsia"/>
                <w:lang w:eastAsia="zh-CN"/>
              </w:rPr>
              <w:t>iaomi</w:t>
            </w:r>
          </w:p>
        </w:tc>
        <w:tc>
          <w:tcPr>
            <w:tcW w:w="6998" w:type="dxa"/>
          </w:tcPr>
          <w:p w14:paraId="1C3ABA14" w14:textId="2F9F7FEE" w:rsidR="00F14442" w:rsidRDefault="00F14442" w:rsidP="008633C4">
            <w:r>
              <w:rPr>
                <w:lang w:eastAsia="zh-CN"/>
              </w:rPr>
              <w:t>shirao@xiaomi.com</w:t>
            </w:r>
          </w:p>
        </w:tc>
      </w:tr>
      <w:tr w:rsidR="000F3993" w:rsidRPr="00DC70CB" w14:paraId="11E665BB" w14:textId="77777777" w:rsidTr="004D3510">
        <w:tc>
          <w:tcPr>
            <w:tcW w:w="2547" w:type="dxa"/>
          </w:tcPr>
          <w:p w14:paraId="616DF5EA" w14:textId="4591F348" w:rsidR="000F3993" w:rsidRDefault="000F3993" w:rsidP="008633C4">
            <w:r>
              <w:t>Intel</w:t>
            </w:r>
          </w:p>
        </w:tc>
        <w:tc>
          <w:tcPr>
            <w:tcW w:w="6998" w:type="dxa"/>
          </w:tcPr>
          <w:p w14:paraId="527FF4FD" w14:textId="4D893727" w:rsidR="000F3993" w:rsidRDefault="000F3993" w:rsidP="008633C4">
            <w:r>
              <w:t>Yi.guo@intel.com</w:t>
            </w:r>
          </w:p>
        </w:tc>
      </w:tr>
      <w:tr w:rsidR="005E697D" w:rsidRPr="00DC70CB" w14:paraId="0BE7C7A0" w14:textId="77777777" w:rsidTr="00C007B1">
        <w:tc>
          <w:tcPr>
            <w:tcW w:w="2547" w:type="dxa"/>
          </w:tcPr>
          <w:p w14:paraId="6A968DE6" w14:textId="77777777" w:rsidR="005E697D" w:rsidRDefault="005E697D" w:rsidP="00C007B1">
            <w:r>
              <w:t>Thales</w:t>
            </w:r>
          </w:p>
        </w:tc>
        <w:tc>
          <w:tcPr>
            <w:tcW w:w="6998" w:type="dxa"/>
          </w:tcPr>
          <w:p w14:paraId="2CCE92F0" w14:textId="55E1EEB6" w:rsidR="005E697D" w:rsidRDefault="005E697D" w:rsidP="00C007B1">
            <w:pPr>
              <w:rPr>
                <w:rFonts w:eastAsia="Malgun Gothic"/>
                <w:lang w:eastAsia="ko-KR"/>
              </w:rPr>
            </w:pPr>
            <w:r>
              <w:rPr>
                <w:rFonts w:eastAsia="Malgun Gothic"/>
                <w:lang w:eastAsia="ko-KR"/>
              </w:rPr>
              <w:t>Volkerbreuer@thalesgroup.com</w:t>
            </w:r>
          </w:p>
        </w:tc>
      </w:tr>
      <w:tr w:rsidR="006351D3" w:rsidRPr="00DC70CB" w14:paraId="3EF22587" w14:textId="77777777" w:rsidTr="004D3510">
        <w:tc>
          <w:tcPr>
            <w:tcW w:w="2547" w:type="dxa"/>
          </w:tcPr>
          <w:p w14:paraId="793C0012" w14:textId="660E7346" w:rsidR="006351D3" w:rsidRDefault="006351D3" w:rsidP="006351D3">
            <w:r>
              <w:t>Sequans</w:t>
            </w:r>
          </w:p>
        </w:tc>
        <w:tc>
          <w:tcPr>
            <w:tcW w:w="6998" w:type="dxa"/>
          </w:tcPr>
          <w:p w14:paraId="0DDBA914" w14:textId="53692EFA" w:rsidR="006351D3" w:rsidRDefault="006351D3" w:rsidP="006351D3">
            <w:r>
              <w:t>noam.cayron@sequans.com</w:t>
            </w:r>
          </w:p>
        </w:tc>
      </w:tr>
      <w:tr w:rsidR="00196B2F" w:rsidRPr="00DC70CB" w14:paraId="7A38B155" w14:textId="77777777" w:rsidTr="004D3510">
        <w:tc>
          <w:tcPr>
            <w:tcW w:w="2547" w:type="dxa"/>
          </w:tcPr>
          <w:p w14:paraId="5AF70626" w14:textId="2CD60D3F" w:rsidR="00196B2F" w:rsidRDefault="00196B2F" w:rsidP="00196B2F">
            <w:r>
              <w:rPr>
                <w:rFonts w:eastAsia="Malgun Gothic" w:hint="eastAsia"/>
                <w:lang w:eastAsia="ko-KR"/>
              </w:rPr>
              <w:t>S</w:t>
            </w:r>
            <w:r>
              <w:rPr>
                <w:rFonts w:eastAsia="Malgun Gothic"/>
                <w:lang w:eastAsia="ko-KR"/>
              </w:rPr>
              <w:t>amsung</w:t>
            </w:r>
          </w:p>
        </w:tc>
        <w:tc>
          <w:tcPr>
            <w:tcW w:w="6998" w:type="dxa"/>
          </w:tcPr>
          <w:p w14:paraId="51B3CFD3" w14:textId="2AC703CD" w:rsidR="00196B2F" w:rsidRDefault="00196B2F" w:rsidP="00196B2F">
            <w:r>
              <w:rPr>
                <w:rFonts w:eastAsia="Malgun Gothic" w:hint="eastAsia"/>
                <w:lang w:val="fr-FR" w:eastAsia="ko-KR"/>
              </w:rPr>
              <w:t>s90.jeong@samsung.com</w:t>
            </w:r>
          </w:p>
        </w:tc>
      </w:tr>
    </w:tbl>
    <w:p w14:paraId="691B320A" w14:textId="77777777" w:rsidR="00EE5BDF" w:rsidRPr="00DC70CB" w:rsidRDefault="00EE5BDF" w:rsidP="00EE5BDF">
      <w:pPr>
        <w:rPr>
          <w:lang w:val="fr-FR"/>
        </w:rPr>
      </w:pPr>
    </w:p>
    <w:p w14:paraId="0471FDEC" w14:textId="20B1D1CF" w:rsidR="001065B8" w:rsidRDefault="00E33451" w:rsidP="001065B8">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remaining proposals</w:t>
      </w:r>
    </w:p>
    <w:p w14:paraId="691F3FBB" w14:textId="0B3B58F8" w:rsidR="004D3510" w:rsidRDefault="004D3510" w:rsidP="004D3510">
      <w:r>
        <w:t xml:space="preserve">Regarding the proposals </w:t>
      </w:r>
      <w:r w:rsidR="00E33451">
        <w:t>in the</w:t>
      </w:r>
      <w:r>
        <w:t xml:space="preserve"> summary of email disc</w:t>
      </w:r>
      <w:r w:rsidR="003C6C2A">
        <w:t xml:space="preserve"> </w:t>
      </w:r>
      <w:r>
        <w:t>[</w:t>
      </w:r>
      <w:r w:rsidR="00F03F16">
        <w:t>1</w:t>
      </w:r>
      <w:r>
        <w:t xml:space="preserve">], after first online session, RAN2 has made following agreements. </w:t>
      </w:r>
    </w:p>
    <w:p w14:paraId="6EDCE83C" w14:textId="77777777" w:rsidR="004D3510" w:rsidRDefault="004D3510" w:rsidP="004D3510">
      <w:pPr>
        <w:pStyle w:val="Doc-text2"/>
        <w:pBdr>
          <w:top w:val="single" w:sz="4" w:space="1" w:color="auto"/>
          <w:left w:val="single" w:sz="4" w:space="1" w:color="auto"/>
          <w:bottom w:val="single" w:sz="4" w:space="1" w:color="auto"/>
          <w:right w:val="single" w:sz="4" w:space="4" w:color="auto"/>
        </w:pBdr>
        <w:ind w:left="420" w:hanging="420"/>
      </w:pPr>
      <w:r w:rsidRPr="00E33451">
        <w:rPr>
          <w:highlight w:val="yellow"/>
        </w:rPr>
        <w:t>Agreements:</w:t>
      </w:r>
    </w:p>
    <w:p w14:paraId="2BC636F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Irrespective of RRC state, whether to enable/disable RRM relaxation function for Redcap UEs is within network’s control.</w:t>
      </w:r>
    </w:p>
    <w:p w14:paraId="6E3679D0"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The following enhancements for triggering neighbour RRM relaxation in RRC_IDLE/RRC_INACTIVE are endorsed for inclusion in the TR. Among these solutions, -Enhancement #1, #2, #3 and #5 can be </w:t>
      </w:r>
      <w:r w:rsidRPr="004D3510">
        <w:rPr>
          <w:sz w:val="20"/>
        </w:rPr>
        <w:lastRenderedPageBreak/>
        <w:t>considered as higher priority. Exact TP and whether some amendments are needed/ further enhancements need to be added can be further discussed:</w:t>
      </w:r>
    </w:p>
    <w:p w14:paraId="3AEC1E98"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Introduce additional SsearchDeltaP_stationary threshold to support 2 level speed evaluation (i.e. stationary, low mobility); </w:t>
      </w:r>
    </w:p>
    <w:p w14:paraId="0F5E74C7"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Take into account of beam switching in low mobility evaluation; </w:t>
      </w:r>
    </w:p>
    <w:p w14:paraId="35B2BBAD"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determines its stationary property based on subscription information (e.g. USIM); </w:t>
      </w:r>
    </w:p>
    <w:p w14:paraId="24D6BD55"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4: Introduce an additional SsearchDeltaP_correction threshold and configure the UE to use it if only it detects that it observes higher received  signal power variation that do not violate stationarity i.e., rotating around itself, dynamically changing multipaths;</w:t>
      </w:r>
    </w:p>
    <w:p w14:paraId="5D2A256B"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5: Introduce additional TSearchDeltaP_stationary to support 2-level stationarity (i.e. fixed location vs low mobility);</w:t>
      </w:r>
    </w:p>
    <w:p w14:paraId="34EA54E9"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neighbour RRM relaxation methods in RRC_IDLE/RRC_INACTIVE are endorsed for inclusion in the TR. Exact TP and whether some amendments are needed/ further enhancements need to be added can be further discussed:</w:t>
      </w:r>
    </w:p>
    <w:p w14:paraId="1CC83CB9"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UE can stop measurements on neighbor cells for T (T&gt;&gt;1) hours; </w:t>
      </w:r>
    </w:p>
    <w:p w14:paraId="48CE4306"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Enabling further relaxation via reducing the number of monitored RS; </w:t>
      </w:r>
    </w:p>
    <w:p w14:paraId="2BEE1167"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only perform measurements on a number of dedicated intra-freq, inter-freq cells; </w:t>
      </w:r>
    </w:p>
    <w:p w14:paraId="671E5630"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Minimize the number of measured frequencies; </w:t>
      </w:r>
    </w:p>
    <w:p w14:paraId="11DD4B0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For neighbour cell RRM relaxation in RRC_CONNECTED, “fixed or immobile UEs” are considered with higher priority than “slightly moving UEs”. </w:t>
      </w:r>
    </w:p>
    <w:p w14:paraId="7193177D" w14:textId="4EAA5FB0" w:rsidR="004D3510" w:rsidRDefault="00E33451" w:rsidP="00E33451">
      <w:r>
        <w:t xml:space="preserve">Due to limited time, the rest proposals (marked as “continue in offline 110”) will be further discussed in this document. </w:t>
      </w:r>
    </w:p>
    <w:tbl>
      <w:tblPr>
        <w:tblStyle w:val="aff7"/>
        <w:tblW w:w="0" w:type="auto"/>
        <w:tblInd w:w="108" w:type="dxa"/>
        <w:tblLook w:val="04A0" w:firstRow="1" w:lastRow="0" w:firstColumn="1" w:lastColumn="0" w:noHBand="0" w:noVBand="1"/>
      </w:tblPr>
      <w:tblGrid>
        <w:gridCol w:w="9663"/>
      </w:tblGrid>
      <w:tr w:rsidR="00E33451" w14:paraId="7462F977" w14:textId="77777777" w:rsidTr="00E33451">
        <w:tc>
          <w:tcPr>
            <w:tcW w:w="9776" w:type="dxa"/>
          </w:tcPr>
          <w:p w14:paraId="7C93FEEE" w14:textId="14BD79AC" w:rsidR="00E33451" w:rsidRPr="00E33451" w:rsidRDefault="00E33451" w:rsidP="00E33451">
            <w:pPr>
              <w:pStyle w:val="Comments"/>
              <w:rPr>
                <w:color w:val="C00000"/>
                <w:sz w:val="20"/>
              </w:rPr>
            </w:pPr>
            <w:r w:rsidRPr="00E33451">
              <w:rPr>
                <w:color w:val="C00000"/>
                <w:sz w:val="20"/>
              </w:rPr>
              <w:t>General principle:</w:t>
            </w:r>
          </w:p>
          <w:p w14:paraId="2BF4BCAD" w14:textId="19656B42" w:rsidR="00E33451" w:rsidRPr="00E33451" w:rsidRDefault="00E33451" w:rsidP="00E33451">
            <w:pPr>
              <w:pStyle w:val="Comments"/>
              <w:rPr>
                <w:i w:val="0"/>
                <w:sz w:val="20"/>
              </w:rPr>
            </w:pPr>
            <w:r w:rsidRPr="002F383A">
              <w:rPr>
                <w:b/>
                <w:i w:val="0"/>
                <w:sz w:val="20"/>
              </w:rPr>
              <w:t>Proposal 1:</w:t>
            </w:r>
            <w:r w:rsidRPr="00E33451">
              <w:rPr>
                <w:i w:val="0"/>
                <w:sz w:val="20"/>
              </w:rPr>
              <w:t xml:space="preserve"> </w:t>
            </w:r>
            <w:r w:rsidRPr="00E33451">
              <w:rPr>
                <w:i w:val="0"/>
                <w:sz w:val="20"/>
              </w:rPr>
              <w:tab/>
              <w:t xml:space="preserve">For measurement relaxation methods, RAN2 can discuss preferable solutions, but RAN4 should be consulted before making the final decision. </w:t>
            </w:r>
          </w:p>
          <w:p w14:paraId="751B1E2B" w14:textId="46B1C342" w:rsidR="00E33451" w:rsidRPr="002F383A" w:rsidRDefault="002F383A" w:rsidP="002F383A">
            <w:pPr>
              <w:pStyle w:val="Comments"/>
              <w:rPr>
                <w:color w:val="C00000"/>
                <w:sz w:val="20"/>
              </w:rPr>
            </w:pPr>
            <w:r w:rsidRPr="002F383A">
              <w:rPr>
                <w:color w:val="C00000"/>
                <w:sz w:val="20"/>
              </w:rPr>
              <w:t>Neighbour cell RRM relaxation in RRC_CONNECTED</w:t>
            </w:r>
            <w:r>
              <w:rPr>
                <w:color w:val="C00000"/>
                <w:sz w:val="20"/>
              </w:rPr>
              <w:t>:</w:t>
            </w:r>
          </w:p>
          <w:p w14:paraId="43F17A80" w14:textId="10E5C67E"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7</w:t>
            </w:r>
            <w:r w:rsidRPr="00E33451">
              <w:rPr>
                <w:rFonts w:eastAsia="MS Mincho"/>
                <w:noProof/>
                <w:kern w:val="0"/>
                <w:sz w:val="20"/>
                <w:lang w:val="en-GB" w:eastAsia="en-GB"/>
              </w:rPr>
              <w:t xml:space="preserve">: Compared to RRC_IDLE/INACTIVE, RRM relaxation in RRC_CONNECTED can be considered with low priority if the time is limited in WI. </w:t>
            </w:r>
          </w:p>
          <w:p w14:paraId="0DC3B11B"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8:</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following solutions for triggering neighbour RRM relaxation in RRC_CONNECTED. </w:t>
            </w:r>
          </w:p>
          <w:p w14:paraId="276E0FE2"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1: UE reports “stationary” property to network in Msg5; </w:t>
            </w:r>
          </w:p>
          <w:p w14:paraId="446417FC"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2: Network provides (e.g. low mobility, not-at-cell-edge) evaluation parameters to UE via dedicated signalling; </w:t>
            </w:r>
          </w:p>
          <w:p w14:paraId="4EF8F1F1"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3: AMF sends “stationary” indication to gNB (based on UE subscription); </w:t>
            </w:r>
          </w:p>
          <w:p w14:paraId="21F55120" w14:textId="2C9CA800" w:rsid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Solution 4: UE reports “stationary” in UE Assistance Information to network;</w:t>
            </w:r>
          </w:p>
          <w:p w14:paraId="338B2840" w14:textId="1E9DF4D3"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9:</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 </w:t>
            </w:r>
          </w:p>
          <w:p w14:paraId="426A2CA1" w14:textId="77777777" w:rsidR="00E33451" w:rsidRPr="00E33451" w:rsidRDefault="00E33451" w:rsidP="00E33451">
            <w:pPr>
              <w:widowControl/>
              <w:spacing w:before="40" w:after="0"/>
              <w:jc w:val="left"/>
              <w:rPr>
                <w:rFonts w:eastAsia="MS Mincho"/>
                <w:i/>
                <w:noProof/>
                <w:color w:val="C00000"/>
                <w:kern w:val="0"/>
                <w:sz w:val="20"/>
                <w:lang w:val="en-GB" w:eastAsia="en-GB"/>
              </w:rPr>
            </w:pPr>
            <w:r w:rsidRPr="00E33451">
              <w:rPr>
                <w:rFonts w:eastAsia="MS Mincho"/>
                <w:i/>
                <w:noProof/>
                <w:color w:val="C00000"/>
                <w:kern w:val="0"/>
                <w:sz w:val="20"/>
                <w:lang w:val="en-GB" w:eastAsia="en-GB"/>
              </w:rPr>
              <w:t>Serving cell RRM relaxation in RRC_IDLE/INACTIVE/CONNECTED</w:t>
            </w:r>
          </w:p>
          <w:p w14:paraId="397FBC2E" w14:textId="415F36DD" w:rsidR="00E33451" w:rsidRPr="00E33451" w:rsidRDefault="00E33451" w:rsidP="00E33451">
            <w:pPr>
              <w:widowControl/>
              <w:spacing w:before="40" w:after="0"/>
              <w:jc w:val="left"/>
              <w:rPr>
                <w:rFonts w:eastAsia="MS Mincho"/>
                <w:i/>
                <w:noProof/>
                <w:kern w:val="0"/>
                <w:sz w:val="18"/>
                <w:lang w:val="en-GB" w:eastAsia="en-GB"/>
              </w:rPr>
            </w:pPr>
            <w:r w:rsidRPr="00E33451">
              <w:rPr>
                <w:rFonts w:eastAsia="MS Mincho"/>
                <w:b/>
                <w:noProof/>
                <w:kern w:val="0"/>
                <w:sz w:val="20"/>
                <w:lang w:val="en-GB" w:eastAsia="en-GB"/>
              </w:rPr>
              <w:lastRenderedPageBreak/>
              <w:t>Proposal 10:</w:t>
            </w:r>
            <w:r w:rsidRPr="00E33451">
              <w:rPr>
                <w:rFonts w:eastAsia="MS Mincho"/>
                <w:noProof/>
                <w:kern w:val="0"/>
                <w:sz w:val="20"/>
                <w:lang w:val="en-GB" w:eastAsia="en-GB"/>
              </w:rPr>
              <w:t xml:space="preserve"> </w:t>
            </w:r>
            <w:r w:rsidRPr="00E33451">
              <w:rPr>
                <w:rFonts w:eastAsia="MS Mincho"/>
                <w:noProof/>
                <w:kern w:val="0"/>
                <w:sz w:val="20"/>
                <w:lang w:val="en-GB" w:eastAsia="en-GB"/>
              </w:rPr>
              <w:tab/>
              <w:t>Irrespective of RRC state, serving cell RRM relaxation for Redcap UEs is not considered in Rel-17</w:t>
            </w:r>
            <w:r w:rsidRPr="00E33451">
              <w:rPr>
                <w:rFonts w:eastAsia="MS Mincho"/>
                <w:i/>
                <w:noProof/>
                <w:kern w:val="0"/>
                <w:sz w:val="20"/>
                <w:lang w:val="en-GB" w:eastAsia="en-GB"/>
              </w:rPr>
              <w:t>.</w:t>
            </w:r>
          </w:p>
        </w:tc>
      </w:tr>
    </w:tbl>
    <w:p w14:paraId="2F2C4415" w14:textId="56694EF3" w:rsidR="00FA74EB" w:rsidRDefault="002F383A" w:rsidP="00FA74EB">
      <w:pPr>
        <w:pStyle w:val="Doc-text2"/>
        <w:ind w:left="420" w:hanging="420"/>
      </w:pPr>
      <w:r>
        <w:lastRenderedPageBreak/>
        <w:t xml:space="preserve">Companies are </w:t>
      </w:r>
      <w:r w:rsidR="00FA74EB">
        <w:t>invited to show your comments to above proposals:</w:t>
      </w:r>
    </w:p>
    <w:p w14:paraId="32F9041B" w14:textId="6D177A41" w:rsidR="004D3510" w:rsidRPr="00FA74EB" w:rsidRDefault="00FA74EB" w:rsidP="00FA74EB">
      <w:pPr>
        <w:spacing w:before="156"/>
        <w:rPr>
          <w:b/>
          <w:bCs/>
          <w:szCs w:val="21"/>
        </w:rPr>
      </w:pPr>
      <w:r>
        <w:rPr>
          <w:rFonts w:hint="eastAsia"/>
          <w:b/>
          <w:bCs/>
          <w:szCs w:val="21"/>
        </w:rPr>
        <w:t>Q</w:t>
      </w:r>
      <w:r>
        <w:rPr>
          <w:b/>
          <w:bCs/>
          <w:szCs w:val="21"/>
        </w:rPr>
        <w:t>1</w:t>
      </w:r>
      <w:r w:rsidR="00AF6745">
        <w:rPr>
          <w:b/>
          <w:bCs/>
          <w:szCs w:val="21"/>
        </w:rPr>
        <w:t>.1</w:t>
      </w:r>
      <w:r>
        <w:rPr>
          <w:rFonts w:hint="eastAsia"/>
          <w:b/>
          <w:bCs/>
          <w:szCs w:val="21"/>
        </w:rPr>
        <w:t xml:space="preserve">: </w:t>
      </w:r>
      <w:r>
        <w:rPr>
          <w:b/>
          <w:bCs/>
          <w:szCs w:val="21"/>
        </w:rPr>
        <w:t>Do compani</w:t>
      </w:r>
      <w:r w:rsidR="00AF6745">
        <w:rPr>
          <w:b/>
          <w:bCs/>
          <w:szCs w:val="21"/>
        </w:rPr>
        <w:t xml:space="preserve">es agree with above Proposal 1 </w:t>
      </w:r>
      <w:r>
        <w:rPr>
          <w:b/>
          <w:bCs/>
          <w:szCs w:val="21"/>
        </w:rPr>
        <w:t xml:space="preserve">(if no, please provide your comments)? </w:t>
      </w:r>
    </w:p>
    <w:tbl>
      <w:tblPr>
        <w:tblStyle w:val="aff7"/>
        <w:tblW w:w="9526" w:type="dxa"/>
        <w:tblInd w:w="363" w:type="dxa"/>
        <w:tblLook w:val="04A0" w:firstRow="1" w:lastRow="0" w:firstColumn="1" w:lastColumn="0" w:noHBand="0" w:noVBand="1"/>
      </w:tblPr>
      <w:tblGrid>
        <w:gridCol w:w="1884"/>
        <w:gridCol w:w="1442"/>
        <w:gridCol w:w="6200"/>
      </w:tblGrid>
      <w:tr w:rsidR="00FA74EB" w14:paraId="7F5AE8B5" w14:textId="77777777" w:rsidTr="00894356">
        <w:tc>
          <w:tcPr>
            <w:tcW w:w="1884" w:type="dxa"/>
            <w:shd w:val="clear" w:color="auto" w:fill="BFBFBF" w:themeFill="background1" w:themeFillShade="BF"/>
            <w:vAlign w:val="center"/>
          </w:tcPr>
          <w:p w14:paraId="666BD0EF" w14:textId="77777777" w:rsidR="00E33451" w:rsidRDefault="00E33451" w:rsidP="00C92799">
            <w:pPr>
              <w:rPr>
                <w:b/>
              </w:rPr>
            </w:pPr>
            <w:r>
              <w:rPr>
                <w:b/>
              </w:rPr>
              <w:t>Company</w:t>
            </w:r>
          </w:p>
        </w:tc>
        <w:tc>
          <w:tcPr>
            <w:tcW w:w="1442" w:type="dxa"/>
            <w:shd w:val="clear" w:color="auto" w:fill="BFBFBF" w:themeFill="background1" w:themeFillShade="BF"/>
            <w:vAlign w:val="center"/>
          </w:tcPr>
          <w:p w14:paraId="24965DB5" w14:textId="77777777" w:rsidR="00FA74EB" w:rsidRDefault="00FA74EB" w:rsidP="00C92799">
            <w:pPr>
              <w:rPr>
                <w:b/>
              </w:rPr>
            </w:pPr>
            <w:r>
              <w:rPr>
                <w:b/>
              </w:rPr>
              <w:t>Agree</w:t>
            </w:r>
          </w:p>
          <w:p w14:paraId="513B5CAE" w14:textId="3159155F" w:rsidR="00E33451" w:rsidRDefault="00FA74EB" w:rsidP="00C92799">
            <w:pPr>
              <w:rPr>
                <w:b/>
              </w:rPr>
            </w:pPr>
            <w:r>
              <w:rPr>
                <w:b/>
              </w:rPr>
              <w:t>(Yes or No)</w:t>
            </w:r>
          </w:p>
        </w:tc>
        <w:tc>
          <w:tcPr>
            <w:tcW w:w="6200" w:type="dxa"/>
            <w:shd w:val="clear" w:color="auto" w:fill="BFBFBF" w:themeFill="background1" w:themeFillShade="BF"/>
            <w:vAlign w:val="center"/>
          </w:tcPr>
          <w:p w14:paraId="6D5F62B7" w14:textId="77777777" w:rsidR="00E33451" w:rsidRDefault="00E33451" w:rsidP="00C92799">
            <w:pPr>
              <w:rPr>
                <w:b/>
              </w:rPr>
            </w:pPr>
            <w:r>
              <w:rPr>
                <w:b/>
              </w:rPr>
              <w:t>Comments</w:t>
            </w:r>
          </w:p>
        </w:tc>
      </w:tr>
      <w:tr w:rsidR="00FA74EB" w14:paraId="100E5A40" w14:textId="77777777" w:rsidTr="00894356">
        <w:tc>
          <w:tcPr>
            <w:tcW w:w="1884" w:type="dxa"/>
          </w:tcPr>
          <w:p w14:paraId="01A04617" w14:textId="035625BF" w:rsidR="00E33451" w:rsidRPr="00FA74EB" w:rsidRDefault="004F0FD2" w:rsidP="00C92799">
            <w:pPr>
              <w:rPr>
                <w:sz w:val="20"/>
                <w:szCs w:val="20"/>
              </w:rPr>
            </w:pPr>
            <w:r>
              <w:rPr>
                <w:sz w:val="20"/>
                <w:szCs w:val="20"/>
              </w:rPr>
              <w:t>Apple</w:t>
            </w:r>
          </w:p>
        </w:tc>
        <w:tc>
          <w:tcPr>
            <w:tcW w:w="1442" w:type="dxa"/>
          </w:tcPr>
          <w:p w14:paraId="7CAD9BB2" w14:textId="14BD764F" w:rsidR="00E33451" w:rsidRPr="00FA74EB" w:rsidRDefault="004F0FD2" w:rsidP="00C92799">
            <w:pPr>
              <w:rPr>
                <w:sz w:val="20"/>
                <w:szCs w:val="20"/>
              </w:rPr>
            </w:pPr>
            <w:r>
              <w:rPr>
                <w:sz w:val="20"/>
                <w:szCs w:val="20"/>
              </w:rPr>
              <w:t>Yes</w:t>
            </w:r>
          </w:p>
        </w:tc>
        <w:tc>
          <w:tcPr>
            <w:tcW w:w="6200" w:type="dxa"/>
          </w:tcPr>
          <w:p w14:paraId="2B3AF679" w14:textId="78FF09ED" w:rsidR="00E33451" w:rsidRPr="00FA74EB" w:rsidRDefault="00E33451" w:rsidP="00C92799">
            <w:pPr>
              <w:rPr>
                <w:sz w:val="20"/>
                <w:szCs w:val="20"/>
              </w:rPr>
            </w:pPr>
          </w:p>
        </w:tc>
      </w:tr>
      <w:tr w:rsidR="00FA74EB" w14:paraId="6971BE75" w14:textId="77777777" w:rsidTr="00894356">
        <w:tc>
          <w:tcPr>
            <w:tcW w:w="1884" w:type="dxa"/>
          </w:tcPr>
          <w:p w14:paraId="11A8F802" w14:textId="2106CA88" w:rsidR="00E33451" w:rsidRPr="00FA74EB" w:rsidRDefault="00BE3B94" w:rsidP="00C92799">
            <w:pPr>
              <w:rPr>
                <w:sz w:val="20"/>
                <w:szCs w:val="20"/>
              </w:rPr>
            </w:pPr>
            <w:r w:rsidRPr="00BE3B94">
              <w:rPr>
                <w:sz w:val="20"/>
                <w:szCs w:val="20"/>
              </w:rPr>
              <w:t>Huawei, HiSilicon</w:t>
            </w:r>
          </w:p>
        </w:tc>
        <w:tc>
          <w:tcPr>
            <w:tcW w:w="1442" w:type="dxa"/>
          </w:tcPr>
          <w:p w14:paraId="1A3F2564" w14:textId="112508EE" w:rsidR="00E33451" w:rsidRPr="00FA74EB" w:rsidRDefault="00BE3B94"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038A3DCE" w14:textId="77777777" w:rsidR="00E33451" w:rsidRPr="00FA74EB" w:rsidRDefault="00E33451" w:rsidP="00C92799">
            <w:pPr>
              <w:rPr>
                <w:sz w:val="20"/>
                <w:szCs w:val="20"/>
              </w:rPr>
            </w:pPr>
          </w:p>
        </w:tc>
      </w:tr>
      <w:tr w:rsidR="00E33451" w14:paraId="5683A409" w14:textId="77777777" w:rsidTr="00894356">
        <w:tc>
          <w:tcPr>
            <w:tcW w:w="1884" w:type="dxa"/>
          </w:tcPr>
          <w:p w14:paraId="20EEC0A9" w14:textId="0FF1441D" w:rsidR="00E33451" w:rsidRPr="00FA74EB" w:rsidRDefault="00435542" w:rsidP="00C92799">
            <w:pPr>
              <w:rPr>
                <w:sz w:val="20"/>
                <w:szCs w:val="20"/>
                <w:lang w:eastAsia="zh-CN"/>
              </w:rPr>
            </w:pPr>
            <w:r>
              <w:rPr>
                <w:rFonts w:hint="eastAsia"/>
                <w:sz w:val="20"/>
                <w:szCs w:val="20"/>
                <w:lang w:eastAsia="zh-CN"/>
              </w:rPr>
              <w:t>v</w:t>
            </w:r>
            <w:r>
              <w:rPr>
                <w:sz w:val="20"/>
                <w:szCs w:val="20"/>
                <w:lang w:eastAsia="zh-CN"/>
              </w:rPr>
              <w:t>ivo</w:t>
            </w:r>
          </w:p>
        </w:tc>
        <w:tc>
          <w:tcPr>
            <w:tcW w:w="1442" w:type="dxa"/>
          </w:tcPr>
          <w:p w14:paraId="0261D7F5" w14:textId="1D4C8BFA" w:rsidR="00E33451" w:rsidRPr="00FA74EB" w:rsidRDefault="00435542"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7EA68D32" w14:textId="77777777" w:rsidR="00E33451" w:rsidRPr="00FA74EB" w:rsidRDefault="00E33451" w:rsidP="00C92799">
            <w:pPr>
              <w:rPr>
                <w:sz w:val="20"/>
                <w:szCs w:val="20"/>
              </w:rPr>
            </w:pPr>
          </w:p>
        </w:tc>
      </w:tr>
      <w:tr w:rsidR="00637EBD" w14:paraId="641A13DF" w14:textId="77777777" w:rsidTr="00894356">
        <w:tc>
          <w:tcPr>
            <w:tcW w:w="1884" w:type="dxa"/>
          </w:tcPr>
          <w:p w14:paraId="5DC1AA0E" w14:textId="568ABF8A" w:rsidR="00637EBD" w:rsidRDefault="00637EBD" w:rsidP="00C92799">
            <w:pPr>
              <w:rPr>
                <w:sz w:val="20"/>
                <w:szCs w:val="20"/>
              </w:rPr>
            </w:pPr>
            <w:r>
              <w:rPr>
                <w:sz w:val="20"/>
                <w:szCs w:val="20"/>
              </w:rPr>
              <w:t>ZTE</w:t>
            </w:r>
          </w:p>
        </w:tc>
        <w:tc>
          <w:tcPr>
            <w:tcW w:w="1442" w:type="dxa"/>
          </w:tcPr>
          <w:p w14:paraId="69A5CDA6" w14:textId="310EBEC3" w:rsidR="00637EBD" w:rsidRDefault="00637EBD" w:rsidP="00C92799">
            <w:pPr>
              <w:rPr>
                <w:sz w:val="20"/>
                <w:szCs w:val="20"/>
              </w:rPr>
            </w:pPr>
            <w:r>
              <w:rPr>
                <w:sz w:val="20"/>
                <w:szCs w:val="20"/>
              </w:rPr>
              <w:t>Yes</w:t>
            </w:r>
          </w:p>
        </w:tc>
        <w:tc>
          <w:tcPr>
            <w:tcW w:w="6200" w:type="dxa"/>
          </w:tcPr>
          <w:p w14:paraId="18CF4F18" w14:textId="77777777" w:rsidR="00637EBD" w:rsidRPr="00FA74EB" w:rsidRDefault="00637EBD" w:rsidP="00C92799">
            <w:pPr>
              <w:rPr>
                <w:sz w:val="20"/>
                <w:szCs w:val="20"/>
              </w:rPr>
            </w:pPr>
          </w:p>
        </w:tc>
      </w:tr>
      <w:tr w:rsidR="002679D6" w14:paraId="6585FF8A" w14:textId="77777777" w:rsidTr="00894356">
        <w:tc>
          <w:tcPr>
            <w:tcW w:w="1884" w:type="dxa"/>
          </w:tcPr>
          <w:p w14:paraId="7F50385D" w14:textId="7AB863A0" w:rsidR="002679D6" w:rsidRDefault="002679D6" w:rsidP="00C92799">
            <w:pPr>
              <w:rPr>
                <w:sz w:val="20"/>
                <w:szCs w:val="20"/>
              </w:rPr>
            </w:pPr>
            <w:r>
              <w:rPr>
                <w:sz w:val="20"/>
                <w:szCs w:val="20"/>
              </w:rPr>
              <w:t>Lenovo</w:t>
            </w:r>
          </w:p>
        </w:tc>
        <w:tc>
          <w:tcPr>
            <w:tcW w:w="1442" w:type="dxa"/>
          </w:tcPr>
          <w:p w14:paraId="438F570C" w14:textId="13480EC5" w:rsidR="002679D6" w:rsidRDefault="002679D6" w:rsidP="00C92799">
            <w:pPr>
              <w:rPr>
                <w:sz w:val="20"/>
                <w:szCs w:val="20"/>
              </w:rPr>
            </w:pPr>
            <w:r>
              <w:rPr>
                <w:rFonts w:hint="eastAsia"/>
                <w:sz w:val="20"/>
                <w:szCs w:val="20"/>
                <w:lang w:eastAsia="zh-CN"/>
              </w:rPr>
              <w:t>Yes</w:t>
            </w:r>
          </w:p>
        </w:tc>
        <w:tc>
          <w:tcPr>
            <w:tcW w:w="6200" w:type="dxa"/>
          </w:tcPr>
          <w:p w14:paraId="6D0B4C96" w14:textId="77777777" w:rsidR="002679D6" w:rsidRPr="00FA74EB" w:rsidRDefault="002679D6" w:rsidP="00C92799">
            <w:pPr>
              <w:rPr>
                <w:sz w:val="20"/>
                <w:szCs w:val="20"/>
              </w:rPr>
            </w:pPr>
          </w:p>
        </w:tc>
      </w:tr>
      <w:tr w:rsidR="0081693D" w14:paraId="1EAB6135" w14:textId="77777777" w:rsidTr="00894356">
        <w:tc>
          <w:tcPr>
            <w:tcW w:w="1884" w:type="dxa"/>
          </w:tcPr>
          <w:p w14:paraId="08E4B55D" w14:textId="7FAEF84E" w:rsidR="0081693D" w:rsidRDefault="0081693D" w:rsidP="00C92799">
            <w:pPr>
              <w:rPr>
                <w:sz w:val="20"/>
                <w:szCs w:val="20"/>
                <w:lang w:eastAsia="zh-CN"/>
              </w:rPr>
            </w:pPr>
            <w:r>
              <w:rPr>
                <w:rFonts w:hint="eastAsia"/>
                <w:sz w:val="20"/>
                <w:szCs w:val="20"/>
                <w:lang w:eastAsia="zh-CN"/>
              </w:rPr>
              <w:t>O</w:t>
            </w:r>
            <w:r>
              <w:rPr>
                <w:sz w:val="20"/>
                <w:szCs w:val="20"/>
                <w:lang w:eastAsia="zh-CN"/>
              </w:rPr>
              <w:t>PPO</w:t>
            </w:r>
          </w:p>
        </w:tc>
        <w:tc>
          <w:tcPr>
            <w:tcW w:w="1442" w:type="dxa"/>
          </w:tcPr>
          <w:p w14:paraId="490E5982" w14:textId="45BBD2B8" w:rsidR="0081693D" w:rsidRDefault="0081693D"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468CB292" w14:textId="77777777" w:rsidR="0081693D" w:rsidRPr="00FA74EB" w:rsidRDefault="0081693D" w:rsidP="00C92799">
            <w:pPr>
              <w:rPr>
                <w:sz w:val="20"/>
                <w:szCs w:val="20"/>
              </w:rPr>
            </w:pPr>
          </w:p>
        </w:tc>
      </w:tr>
      <w:tr w:rsidR="00006CD9" w14:paraId="421C7AB4" w14:textId="77777777" w:rsidTr="00894356">
        <w:tc>
          <w:tcPr>
            <w:tcW w:w="1884" w:type="dxa"/>
          </w:tcPr>
          <w:p w14:paraId="5FFD0399" w14:textId="3F21370C" w:rsidR="00006CD9" w:rsidRDefault="00006CD9" w:rsidP="00006CD9">
            <w:pPr>
              <w:rPr>
                <w:sz w:val="20"/>
                <w:szCs w:val="20"/>
              </w:rPr>
            </w:pPr>
            <w:r>
              <w:rPr>
                <w:rFonts w:hint="eastAsia"/>
                <w:sz w:val="20"/>
                <w:szCs w:val="20"/>
                <w:lang w:eastAsia="zh-CN"/>
              </w:rPr>
              <w:t>S</w:t>
            </w:r>
            <w:r>
              <w:rPr>
                <w:sz w:val="20"/>
                <w:szCs w:val="20"/>
                <w:lang w:eastAsia="zh-CN"/>
              </w:rPr>
              <w:t>harp</w:t>
            </w:r>
          </w:p>
        </w:tc>
        <w:tc>
          <w:tcPr>
            <w:tcW w:w="1442" w:type="dxa"/>
          </w:tcPr>
          <w:p w14:paraId="087FFBDF" w14:textId="78498CF7" w:rsidR="00006CD9" w:rsidRDefault="00006CD9" w:rsidP="00006CD9">
            <w:pPr>
              <w:rPr>
                <w:sz w:val="20"/>
                <w:szCs w:val="20"/>
              </w:rPr>
            </w:pPr>
            <w:r>
              <w:rPr>
                <w:sz w:val="20"/>
                <w:szCs w:val="20"/>
                <w:lang w:eastAsia="zh-CN"/>
              </w:rPr>
              <w:t>Yes</w:t>
            </w:r>
          </w:p>
        </w:tc>
        <w:tc>
          <w:tcPr>
            <w:tcW w:w="6200" w:type="dxa"/>
          </w:tcPr>
          <w:p w14:paraId="30EE5415" w14:textId="77777777" w:rsidR="00006CD9" w:rsidRPr="00FA74EB" w:rsidRDefault="00006CD9" w:rsidP="00006CD9">
            <w:pPr>
              <w:rPr>
                <w:sz w:val="20"/>
                <w:szCs w:val="20"/>
              </w:rPr>
            </w:pPr>
          </w:p>
        </w:tc>
      </w:tr>
      <w:tr w:rsidR="00395B24" w14:paraId="47FC29B6" w14:textId="77777777" w:rsidTr="00894356">
        <w:tc>
          <w:tcPr>
            <w:tcW w:w="1884" w:type="dxa"/>
          </w:tcPr>
          <w:p w14:paraId="5E8F9D77" w14:textId="532529F3" w:rsidR="00395B24" w:rsidRDefault="00395B24" w:rsidP="00395B24">
            <w:pPr>
              <w:rPr>
                <w:sz w:val="20"/>
                <w:szCs w:val="20"/>
              </w:rPr>
            </w:pPr>
            <w:r>
              <w:rPr>
                <w:rFonts w:eastAsia="Malgun Gothic" w:hint="eastAsia"/>
                <w:sz w:val="20"/>
                <w:szCs w:val="20"/>
                <w:lang w:eastAsia="ko-KR"/>
              </w:rPr>
              <w:t>LG</w:t>
            </w:r>
          </w:p>
        </w:tc>
        <w:tc>
          <w:tcPr>
            <w:tcW w:w="1442" w:type="dxa"/>
          </w:tcPr>
          <w:p w14:paraId="4698D5BE" w14:textId="53C73255" w:rsidR="00395B24" w:rsidRDefault="00395B24" w:rsidP="00395B24">
            <w:pPr>
              <w:rPr>
                <w:sz w:val="20"/>
                <w:szCs w:val="20"/>
              </w:rPr>
            </w:pPr>
            <w:r>
              <w:rPr>
                <w:rFonts w:eastAsia="Malgun Gothic" w:hint="eastAsia"/>
                <w:sz w:val="20"/>
                <w:szCs w:val="20"/>
                <w:lang w:eastAsia="ko-KR"/>
              </w:rPr>
              <w:t>Yes</w:t>
            </w:r>
          </w:p>
        </w:tc>
        <w:tc>
          <w:tcPr>
            <w:tcW w:w="6200" w:type="dxa"/>
          </w:tcPr>
          <w:p w14:paraId="704CA8FF" w14:textId="77777777" w:rsidR="00395B24" w:rsidRPr="00FA74EB" w:rsidRDefault="00395B24" w:rsidP="00395B24">
            <w:pPr>
              <w:rPr>
                <w:sz w:val="20"/>
                <w:szCs w:val="20"/>
              </w:rPr>
            </w:pPr>
          </w:p>
        </w:tc>
      </w:tr>
      <w:tr w:rsidR="007F3983" w14:paraId="15E65AAF" w14:textId="77777777" w:rsidTr="00894356">
        <w:tc>
          <w:tcPr>
            <w:tcW w:w="1884" w:type="dxa"/>
          </w:tcPr>
          <w:p w14:paraId="3570D6EF" w14:textId="4131B741" w:rsidR="007F3983" w:rsidRDefault="007F3983" w:rsidP="00395B24">
            <w:pPr>
              <w:rPr>
                <w:rFonts w:eastAsia="Malgun Gothic"/>
                <w:sz w:val="20"/>
                <w:szCs w:val="20"/>
                <w:lang w:eastAsia="ko-KR"/>
              </w:rPr>
            </w:pPr>
            <w:r>
              <w:rPr>
                <w:rFonts w:eastAsia="Malgun Gothic"/>
                <w:sz w:val="20"/>
                <w:szCs w:val="20"/>
                <w:lang w:eastAsia="ko-KR"/>
              </w:rPr>
              <w:t>CATT</w:t>
            </w:r>
          </w:p>
        </w:tc>
        <w:tc>
          <w:tcPr>
            <w:tcW w:w="1442" w:type="dxa"/>
          </w:tcPr>
          <w:p w14:paraId="44F25123" w14:textId="36C1A1C4" w:rsidR="007F3983" w:rsidRDefault="007F3983" w:rsidP="00395B24">
            <w:pPr>
              <w:rPr>
                <w:rFonts w:eastAsia="Malgun Gothic"/>
                <w:sz w:val="20"/>
                <w:szCs w:val="20"/>
                <w:lang w:eastAsia="ko-KR"/>
              </w:rPr>
            </w:pPr>
            <w:r>
              <w:rPr>
                <w:rFonts w:eastAsia="Malgun Gothic"/>
                <w:sz w:val="20"/>
                <w:szCs w:val="20"/>
                <w:lang w:eastAsia="ko-KR"/>
              </w:rPr>
              <w:t>Yes</w:t>
            </w:r>
          </w:p>
        </w:tc>
        <w:tc>
          <w:tcPr>
            <w:tcW w:w="6200" w:type="dxa"/>
          </w:tcPr>
          <w:p w14:paraId="1F1F7C0A" w14:textId="77777777" w:rsidR="007F3983" w:rsidRPr="00FA74EB" w:rsidRDefault="007F3983" w:rsidP="00395B24">
            <w:pPr>
              <w:rPr>
                <w:sz w:val="20"/>
                <w:szCs w:val="20"/>
              </w:rPr>
            </w:pPr>
          </w:p>
        </w:tc>
      </w:tr>
      <w:tr w:rsidR="008633C4" w14:paraId="19EF664F" w14:textId="77777777" w:rsidTr="00894356">
        <w:tc>
          <w:tcPr>
            <w:tcW w:w="1884" w:type="dxa"/>
          </w:tcPr>
          <w:p w14:paraId="343B7270" w14:textId="07A57F64" w:rsidR="008633C4" w:rsidRDefault="008633C4" w:rsidP="00395B24">
            <w:pPr>
              <w:rPr>
                <w:rFonts w:eastAsia="Malgun Gothic"/>
                <w:sz w:val="20"/>
                <w:szCs w:val="20"/>
                <w:lang w:eastAsia="ko-KR"/>
              </w:rPr>
            </w:pPr>
            <w:r>
              <w:rPr>
                <w:rFonts w:eastAsia="Malgun Gothic"/>
                <w:sz w:val="20"/>
                <w:szCs w:val="20"/>
                <w:lang w:eastAsia="ko-KR"/>
              </w:rPr>
              <w:t>Ericsson</w:t>
            </w:r>
          </w:p>
        </w:tc>
        <w:tc>
          <w:tcPr>
            <w:tcW w:w="1442" w:type="dxa"/>
          </w:tcPr>
          <w:p w14:paraId="67A20C3A" w14:textId="77C4E534" w:rsidR="008633C4" w:rsidRDefault="008633C4" w:rsidP="00395B24">
            <w:pPr>
              <w:rPr>
                <w:rFonts w:eastAsia="Malgun Gothic"/>
                <w:sz w:val="20"/>
                <w:szCs w:val="20"/>
                <w:lang w:eastAsia="ko-KR"/>
              </w:rPr>
            </w:pPr>
            <w:r>
              <w:rPr>
                <w:rFonts w:eastAsia="Malgun Gothic"/>
                <w:sz w:val="20"/>
                <w:szCs w:val="20"/>
                <w:lang w:eastAsia="ko-KR"/>
              </w:rPr>
              <w:t>Yes</w:t>
            </w:r>
          </w:p>
        </w:tc>
        <w:tc>
          <w:tcPr>
            <w:tcW w:w="6200" w:type="dxa"/>
          </w:tcPr>
          <w:p w14:paraId="4EBBE93B" w14:textId="77777777" w:rsidR="008633C4" w:rsidRPr="00FA74EB" w:rsidRDefault="008633C4" w:rsidP="00395B24">
            <w:pPr>
              <w:rPr>
                <w:sz w:val="20"/>
                <w:szCs w:val="20"/>
              </w:rPr>
            </w:pPr>
          </w:p>
        </w:tc>
      </w:tr>
      <w:tr w:rsidR="00FB0B72" w14:paraId="20C79840" w14:textId="77777777" w:rsidTr="00894356">
        <w:tc>
          <w:tcPr>
            <w:tcW w:w="1884" w:type="dxa"/>
          </w:tcPr>
          <w:p w14:paraId="0DF20512" w14:textId="07E00687" w:rsidR="00FB0B72" w:rsidRDefault="00FB0B72" w:rsidP="0007297C">
            <w:pPr>
              <w:rPr>
                <w:rFonts w:eastAsia="Malgun Gothic"/>
                <w:sz w:val="20"/>
                <w:szCs w:val="20"/>
                <w:lang w:eastAsia="ko-KR"/>
              </w:rPr>
            </w:pPr>
            <w:r>
              <w:rPr>
                <w:rFonts w:eastAsia="Malgun Gothic"/>
                <w:sz w:val="20"/>
                <w:szCs w:val="20"/>
                <w:lang w:eastAsia="ko-KR"/>
              </w:rPr>
              <w:t>Nokia</w:t>
            </w:r>
          </w:p>
        </w:tc>
        <w:tc>
          <w:tcPr>
            <w:tcW w:w="1442" w:type="dxa"/>
          </w:tcPr>
          <w:p w14:paraId="18B9378B" w14:textId="77777777" w:rsidR="00FB0B72" w:rsidRDefault="00FB0B72" w:rsidP="0007297C">
            <w:pPr>
              <w:rPr>
                <w:rFonts w:eastAsia="Malgun Gothic"/>
                <w:sz w:val="20"/>
                <w:szCs w:val="20"/>
                <w:lang w:eastAsia="ko-KR"/>
              </w:rPr>
            </w:pPr>
            <w:r>
              <w:rPr>
                <w:rFonts w:eastAsia="Malgun Gothic"/>
                <w:sz w:val="20"/>
                <w:szCs w:val="20"/>
                <w:lang w:eastAsia="ko-KR"/>
              </w:rPr>
              <w:t>Yes</w:t>
            </w:r>
          </w:p>
        </w:tc>
        <w:tc>
          <w:tcPr>
            <w:tcW w:w="6200" w:type="dxa"/>
          </w:tcPr>
          <w:p w14:paraId="14948539" w14:textId="77777777" w:rsidR="00FB0B72" w:rsidRPr="00FA74EB" w:rsidRDefault="00FB0B72" w:rsidP="0007297C">
            <w:pPr>
              <w:rPr>
                <w:sz w:val="20"/>
                <w:szCs w:val="20"/>
              </w:rPr>
            </w:pPr>
          </w:p>
        </w:tc>
      </w:tr>
      <w:tr w:rsidR="001C2707" w14:paraId="7328B6FB" w14:textId="77777777" w:rsidTr="00894356">
        <w:tc>
          <w:tcPr>
            <w:tcW w:w="1884" w:type="dxa"/>
          </w:tcPr>
          <w:p w14:paraId="0C8CEC67" w14:textId="4D93C6C8" w:rsidR="001C2707" w:rsidRDefault="001C2707" w:rsidP="001C2707">
            <w:pPr>
              <w:rPr>
                <w:rFonts w:eastAsia="Malgun Gothic"/>
                <w:sz w:val="20"/>
                <w:szCs w:val="20"/>
                <w:lang w:eastAsia="ko-KR"/>
              </w:rPr>
            </w:pPr>
            <w:r>
              <w:rPr>
                <w:sz w:val="20"/>
                <w:szCs w:val="20"/>
              </w:rPr>
              <w:t>MediaTek</w:t>
            </w:r>
          </w:p>
        </w:tc>
        <w:tc>
          <w:tcPr>
            <w:tcW w:w="1442" w:type="dxa"/>
          </w:tcPr>
          <w:p w14:paraId="1555D468" w14:textId="393DBE40" w:rsidR="001C2707" w:rsidRDefault="001C2707" w:rsidP="001C2707">
            <w:pPr>
              <w:rPr>
                <w:rFonts w:eastAsia="Malgun Gothic"/>
                <w:sz w:val="20"/>
                <w:szCs w:val="20"/>
                <w:lang w:eastAsia="ko-KR"/>
              </w:rPr>
            </w:pPr>
            <w:r>
              <w:rPr>
                <w:sz w:val="20"/>
                <w:szCs w:val="20"/>
              </w:rPr>
              <w:t>Yes, and</w:t>
            </w:r>
          </w:p>
        </w:tc>
        <w:tc>
          <w:tcPr>
            <w:tcW w:w="6200" w:type="dxa"/>
          </w:tcPr>
          <w:p w14:paraId="18C25AF9" w14:textId="10B85DB1" w:rsidR="001C2707" w:rsidRPr="00FA74EB" w:rsidRDefault="001C2707" w:rsidP="001C2707">
            <w:pPr>
              <w:rPr>
                <w:sz w:val="20"/>
                <w:szCs w:val="20"/>
              </w:rPr>
            </w:pPr>
            <w:r w:rsidRPr="00263255">
              <w:rPr>
                <w:sz w:val="20"/>
                <w:szCs w:val="20"/>
              </w:rPr>
              <w:t>We need to avoid introducing too much RAN4 impact as they are quite overloaded in Rel-17</w:t>
            </w:r>
          </w:p>
        </w:tc>
      </w:tr>
      <w:tr w:rsidR="00306880" w14:paraId="1F5C5393" w14:textId="77777777" w:rsidTr="00894356">
        <w:tc>
          <w:tcPr>
            <w:tcW w:w="1884" w:type="dxa"/>
          </w:tcPr>
          <w:p w14:paraId="7A69D76E" w14:textId="2214FA59" w:rsidR="00306880" w:rsidRDefault="00306880" w:rsidP="001C2707">
            <w:pPr>
              <w:rPr>
                <w:sz w:val="20"/>
                <w:szCs w:val="20"/>
              </w:rPr>
            </w:pPr>
            <w:r>
              <w:rPr>
                <w:sz w:val="20"/>
                <w:szCs w:val="20"/>
              </w:rPr>
              <w:t>Futurewei</w:t>
            </w:r>
          </w:p>
        </w:tc>
        <w:tc>
          <w:tcPr>
            <w:tcW w:w="1442" w:type="dxa"/>
          </w:tcPr>
          <w:p w14:paraId="497A8CE6" w14:textId="2F0FF4A9" w:rsidR="00306880" w:rsidRDefault="00306880" w:rsidP="001C2707">
            <w:pPr>
              <w:rPr>
                <w:sz w:val="20"/>
                <w:szCs w:val="20"/>
              </w:rPr>
            </w:pPr>
            <w:r>
              <w:rPr>
                <w:sz w:val="20"/>
                <w:szCs w:val="20"/>
              </w:rPr>
              <w:t>Yes</w:t>
            </w:r>
          </w:p>
        </w:tc>
        <w:tc>
          <w:tcPr>
            <w:tcW w:w="6200" w:type="dxa"/>
          </w:tcPr>
          <w:p w14:paraId="7D7C29CB" w14:textId="77777777" w:rsidR="00306880" w:rsidRPr="00263255" w:rsidRDefault="00306880" w:rsidP="001C2707">
            <w:pPr>
              <w:rPr>
                <w:sz w:val="20"/>
                <w:szCs w:val="20"/>
              </w:rPr>
            </w:pPr>
          </w:p>
        </w:tc>
      </w:tr>
      <w:tr w:rsidR="00772943" w14:paraId="73A7131A" w14:textId="77777777" w:rsidTr="00894356">
        <w:tc>
          <w:tcPr>
            <w:tcW w:w="1884" w:type="dxa"/>
          </w:tcPr>
          <w:p w14:paraId="144B89EC" w14:textId="78AF36F8" w:rsidR="00772943" w:rsidRDefault="00772943" w:rsidP="001C2707">
            <w:pPr>
              <w:rPr>
                <w:sz w:val="20"/>
                <w:szCs w:val="20"/>
              </w:rPr>
            </w:pPr>
            <w:r>
              <w:rPr>
                <w:sz w:val="20"/>
                <w:szCs w:val="20"/>
              </w:rPr>
              <w:t>Qualcomm</w:t>
            </w:r>
          </w:p>
        </w:tc>
        <w:tc>
          <w:tcPr>
            <w:tcW w:w="1442" w:type="dxa"/>
          </w:tcPr>
          <w:p w14:paraId="30F6DD2E" w14:textId="763655D4" w:rsidR="00772943" w:rsidRDefault="00772943" w:rsidP="001C2707">
            <w:pPr>
              <w:rPr>
                <w:sz w:val="20"/>
                <w:szCs w:val="20"/>
              </w:rPr>
            </w:pPr>
            <w:r>
              <w:rPr>
                <w:sz w:val="20"/>
                <w:szCs w:val="20"/>
              </w:rPr>
              <w:t>Yes</w:t>
            </w:r>
          </w:p>
        </w:tc>
        <w:tc>
          <w:tcPr>
            <w:tcW w:w="6200" w:type="dxa"/>
          </w:tcPr>
          <w:p w14:paraId="098FFB44" w14:textId="77777777" w:rsidR="00772943" w:rsidRPr="00263255" w:rsidRDefault="00772943" w:rsidP="001C2707">
            <w:pPr>
              <w:rPr>
                <w:sz w:val="20"/>
                <w:szCs w:val="20"/>
              </w:rPr>
            </w:pPr>
          </w:p>
        </w:tc>
      </w:tr>
      <w:tr w:rsidR="0007297C" w14:paraId="7BA7AB84" w14:textId="77777777" w:rsidTr="00894356">
        <w:tc>
          <w:tcPr>
            <w:tcW w:w="1884" w:type="dxa"/>
          </w:tcPr>
          <w:p w14:paraId="7C90A36A" w14:textId="78D9DE43" w:rsidR="0007297C" w:rsidRDefault="0007297C" w:rsidP="001C2707">
            <w:pPr>
              <w:rPr>
                <w:sz w:val="20"/>
                <w:szCs w:val="20"/>
                <w:lang w:eastAsia="zh-CN"/>
              </w:rPr>
            </w:pPr>
            <w:r>
              <w:rPr>
                <w:rFonts w:hint="eastAsia"/>
                <w:sz w:val="20"/>
                <w:szCs w:val="20"/>
                <w:lang w:eastAsia="zh-CN"/>
              </w:rPr>
              <w:t>N</w:t>
            </w:r>
            <w:r>
              <w:rPr>
                <w:sz w:val="20"/>
                <w:szCs w:val="20"/>
                <w:lang w:eastAsia="zh-CN"/>
              </w:rPr>
              <w:t>EC</w:t>
            </w:r>
          </w:p>
        </w:tc>
        <w:tc>
          <w:tcPr>
            <w:tcW w:w="1442" w:type="dxa"/>
          </w:tcPr>
          <w:p w14:paraId="53DA191C" w14:textId="4E6AF683" w:rsidR="0007297C" w:rsidRDefault="0007297C" w:rsidP="001C2707">
            <w:pPr>
              <w:rPr>
                <w:sz w:val="20"/>
                <w:szCs w:val="20"/>
                <w:lang w:eastAsia="zh-CN"/>
              </w:rPr>
            </w:pPr>
            <w:r>
              <w:rPr>
                <w:sz w:val="20"/>
                <w:szCs w:val="20"/>
                <w:lang w:eastAsia="zh-CN"/>
              </w:rPr>
              <w:t xml:space="preserve">Yes </w:t>
            </w:r>
          </w:p>
        </w:tc>
        <w:tc>
          <w:tcPr>
            <w:tcW w:w="6200" w:type="dxa"/>
          </w:tcPr>
          <w:p w14:paraId="71022DE5" w14:textId="77777777" w:rsidR="0007297C" w:rsidRPr="00263255" w:rsidRDefault="0007297C" w:rsidP="001C2707">
            <w:pPr>
              <w:rPr>
                <w:sz w:val="20"/>
                <w:szCs w:val="20"/>
              </w:rPr>
            </w:pPr>
          </w:p>
        </w:tc>
      </w:tr>
      <w:tr w:rsidR="00ED240B" w14:paraId="24ED0BEF" w14:textId="77777777" w:rsidTr="00894356">
        <w:tc>
          <w:tcPr>
            <w:tcW w:w="1884" w:type="dxa"/>
          </w:tcPr>
          <w:p w14:paraId="6B32E1E8" w14:textId="0CF95AA8" w:rsidR="00ED240B" w:rsidRDefault="00ED240B" w:rsidP="001C2707">
            <w:pPr>
              <w:rPr>
                <w:sz w:val="20"/>
                <w:szCs w:val="20"/>
                <w:lang w:eastAsia="zh-CN"/>
              </w:rPr>
            </w:pPr>
            <w:r>
              <w:rPr>
                <w:sz w:val="20"/>
                <w:szCs w:val="20"/>
                <w:lang w:eastAsia="zh-CN"/>
              </w:rPr>
              <w:t>Xiaomi</w:t>
            </w:r>
          </w:p>
        </w:tc>
        <w:tc>
          <w:tcPr>
            <w:tcW w:w="1442" w:type="dxa"/>
          </w:tcPr>
          <w:p w14:paraId="1A1162C4" w14:textId="5D668A42" w:rsidR="00ED240B" w:rsidRDefault="00ED240B" w:rsidP="001C2707">
            <w:pPr>
              <w:rPr>
                <w:sz w:val="20"/>
                <w:szCs w:val="20"/>
                <w:lang w:eastAsia="zh-CN"/>
              </w:rPr>
            </w:pPr>
            <w:r>
              <w:rPr>
                <w:rFonts w:hint="eastAsia"/>
                <w:sz w:val="20"/>
                <w:szCs w:val="20"/>
                <w:lang w:eastAsia="zh-CN"/>
              </w:rPr>
              <w:t>Y</w:t>
            </w:r>
            <w:r>
              <w:rPr>
                <w:sz w:val="20"/>
                <w:szCs w:val="20"/>
                <w:lang w:eastAsia="zh-CN"/>
              </w:rPr>
              <w:t>es</w:t>
            </w:r>
          </w:p>
        </w:tc>
        <w:tc>
          <w:tcPr>
            <w:tcW w:w="6200" w:type="dxa"/>
          </w:tcPr>
          <w:p w14:paraId="2806B8D2" w14:textId="77777777" w:rsidR="00ED240B" w:rsidRPr="00263255" w:rsidRDefault="00ED240B" w:rsidP="001C2707">
            <w:pPr>
              <w:rPr>
                <w:sz w:val="20"/>
                <w:szCs w:val="20"/>
              </w:rPr>
            </w:pPr>
          </w:p>
        </w:tc>
      </w:tr>
      <w:tr w:rsidR="000F3993" w14:paraId="00B9D3CB" w14:textId="77777777" w:rsidTr="00894356">
        <w:tc>
          <w:tcPr>
            <w:tcW w:w="1884" w:type="dxa"/>
          </w:tcPr>
          <w:p w14:paraId="576FC38C" w14:textId="026AB0AB" w:rsidR="000F3993" w:rsidRDefault="000F3993" w:rsidP="001C2707">
            <w:pPr>
              <w:rPr>
                <w:sz w:val="20"/>
                <w:szCs w:val="20"/>
              </w:rPr>
            </w:pPr>
            <w:r>
              <w:rPr>
                <w:sz w:val="20"/>
                <w:szCs w:val="20"/>
              </w:rPr>
              <w:t>Intel</w:t>
            </w:r>
          </w:p>
        </w:tc>
        <w:tc>
          <w:tcPr>
            <w:tcW w:w="1442" w:type="dxa"/>
          </w:tcPr>
          <w:p w14:paraId="75ADAA1F" w14:textId="1932D26D" w:rsidR="000F3993" w:rsidRDefault="000F3993" w:rsidP="001C2707">
            <w:pPr>
              <w:rPr>
                <w:sz w:val="20"/>
                <w:szCs w:val="20"/>
              </w:rPr>
            </w:pPr>
            <w:r>
              <w:rPr>
                <w:sz w:val="20"/>
                <w:szCs w:val="20"/>
              </w:rPr>
              <w:t>Yes</w:t>
            </w:r>
          </w:p>
        </w:tc>
        <w:tc>
          <w:tcPr>
            <w:tcW w:w="6200" w:type="dxa"/>
          </w:tcPr>
          <w:p w14:paraId="2264666B" w14:textId="77777777" w:rsidR="000F3993" w:rsidRPr="00263255" w:rsidRDefault="000F3993" w:rsidP="001C2707">
            <w:pPr>
              <w:rPr>
                <w:sz w:val="20"/>
                <w:szCs w:val="20"/>
              </w:rPr>
            </w:pPr>
          </w:p>
        </w:tc>
      </w:tr>
      <w:tr w:rsidR="005E697D" w14:paraId="52625814" w14:textId="77777777" w:rsidTr="00894356">
        <w:tc>
          <w:tcPr>
            <w:tcW w:w="1884" w:type="dxa"/>
          </w:tcPr>
          <w:p w14:paraId="0E272DB8" w14:textId="21D9E02B" w:rsidR="005E697D" w:rsidRDefault="005E697D" w:rsidP="001C2707">
            <w:pPr>
              <w:rPr>
                <w:sz w:val="20"/>
                <w:szCs w:val="20"/>
              </w:rPr>
            </w:pPr>
            <w:r>
              <w:rPr>
                <w:sz w:val="20"/>
                <w:szCs w:val="20"/>
              </w:rPr>
              <w:t>Thales</w:t>
            </w:r>
          </w:p>
        </w:tc>
        <w:tc>
          <w:tcPr>
            <w:tcW w:w="1442" w:type="dxa"/>
          </w:tcPr>
          <w:p w14:paraId="1011B401" w14:textId="3E79907D" w:rsidR="005E697D" w:rsidRDefault="005E697D" w:rsidP="001C2707">
            <w:pPr>
              <w:rPr>
                <w:sz w:val="20"/>
                <w:szCs w:val="20"/>
              </w:rPr>
            </w:pPr>
            <w:r>
              <w:rPr>
                <w:sz w:val="20"/>
                <w:szCs w:val="20"/>
              </w:rPr>
              <w:t>Yes</w:t>
            </w:r>
          </w:p>
        </w:tc>
        <w:tc>
          <w:tcPr>
            <w:tcW w:w="6200" w:type="dxa"/>
          </w:tcPr>
          <w:p w14:paraId="12333AC5" w14:textId="77777777" w:rsidR="005E697D" w:rsidRPr="00263255" w:rsidRDefault="005E697D" w:rsidP="001C2707">
            <w:pPr>
              <w:rPr>
                <w:sz w:val="20"/>
                <w:szCs w:val="20"/>
              </w:rPr>
            </w:pPr>
          </w:p>
        </w:tc>
      </w:tr>
      <w:tr w:rsidR="006351D3" w14:paraId="375AE632" w14:textId="77777777" w:rsidTr="00894356">
        <w:tc>
          <w:tcPr>
            <w:tcW w:w="1884" w:type="dxa"/>
          </w:tcPr>
          <w:p w14:paraId="2D8F6364" w14:textId="04F411B5" w:rsidR="006351D3" w:rsidRDefault="006351D3" w:rsidP="006351D3">
            <w:pPr>
              <w:rPr>
                <w:sz w:val="20"/>
                <w:szCs w:val="20"/>
              </w:rPr>
            </w:pPr>
            <w:r>
              <w:rPr>
                <w:sz w:val="20"/>
                <w:szCs w:val="20"/>
              </w:rPr>
              <w:t>Sequans</w:t>
            </w:r>
          </w:p>
        </w:tc>
        <w:tc>
          <w:tcPr>
            <w:tcW w:w="1442" w:type="dxa"/>
          </w:tcPr>
          <w:p w14:paraId="70E4CEE3" w14:textId="22580C38" w:rsidR="006351D3" w:rsidRDefault="006351D3" w:rsidP="006351D3">
            <w:pPr>
              <w:rPr>
                <w:sz w:val="20"/>
                <w:szCs w:val="20"/>
              </w:rPr>
            </w:pPr>
            <w:r>
              <w:rPr>
                <w:sz w:val="20"/>
                <w:szCs w:val="20"/>
              </w:rPr>
              <w:t>Yes</w:t>
            </w:r>
          </w:p>
        </w:tc>
        <w:tc>
          <w:tcPr>
            <w:tcW w:w="6200" w:type="dxa"/>
          </w:tcPr>
          <w:p w14:paraId="14E1D952" w14:textId="77777777" w:rsidR="006351D3" w:rsidRPr="00263255" w:rsidRDefault="006351D3" w:rsidP="006351D3">
            <w:pPr>
              <w:rPr>
                <w:sz w:val="20"/>
                <w:szCs w:val="20"/>
              </w:rPr>
            </w:pPr>
          </w:p>
        </w:tc>
      </w:tr>
      <w:tr w:rsidR="00196B2F" w14:paraId="750326D5" w14:textId="77777777" w:rsidTr="00894356">
        <w:tc>
          <w:tcPr>
            <w:tcW w:w="1884" w:type="dxa"/>
          </w:tcPr>
          <w:p w14:paraId="3DDB62F9" w14:textId="48F06660" w:rsidR="00196B2F" w:rsidRDefault="00196B2F" w:rsidP="00196B2F">
            <w:pPr>
              <w:rPr>
                <w:sz w:val="20"/>
                <w:szCs w:val="20"/>
              </w:rPr>
            </w:pPr>
            <w:r>
              <w:rPr>
                <w:rFonts w:eastAsia="Malgun Gothic" w:hint="eastAsia"/>
                <w:sz w:val="20"/>
                <w:szCs w:val="20"/>
                <w:lang w:eastAsia="ko-KR"/>
              </w:rPr>
              <w:lastRenderedPageBreak/>
              <w:t>Samsung</w:t>
            </w:r>
          </w:p>
        </w:tc>
        <w:tc>
          <w:tcPr>
            <w:tcW w:w="1442" w:type="dxa"/>
          </w:tcPr>
          <w:p w14:paraId="2470B922" w14:textId="49944F96" w:rsidR="00196B2F" w:rsidRDefault="00196B2F" w:rsidP="00196B2F">
            <w:pPr>
              <w:rPr>
                <w:sz w:val="20"/>
                <w:szCs w:val="20"/>
              </w:rPr>
            </w:pPr>
            <w:r>
              <w:rPr>
                <w:rFonts w:eastAsia="Malgun Gothic" w:hint="eastAsia"/>
                <w:sz w:val="20"/>
                <w:szCs w:val="20"/>
                <w:lang w:eastAsia="ko-KR"/>
              </w:rPr>
              <w:t>Yes</w:t>
            </w:r>
          </w:p>
        </w:tc>
        <w:tc>
          <w:tcPr>
            <w:tcW w:w="6200" w:type="dxa"/>
          </w:tcPr>
          <w:p w14:paraId="137B1C8E" w14:textId="77777777" w:rsidR="00196B2F" w:rsidRPr="00263255" w:rsidRDefault="00196B2F" w:rsidP="00196B2F">
            <w:pPr>
              <w:rPr>
                <w:sz w:val="20"/>
                <w:szCs w:val="20"/>
              </w:rPr>
            </w:pPr>
          </w:p>
        </w:tc>
      </w:tr>
    </w:tbl>
    <w:p w14:paraId="7E06E98D" w14:textId="77777777" w:rsidR="00894356" w:rsidRPr="00546D5B" w:rsidRDefault="00894356" w:rsidP="00894356">
      <w:pPr>
        <w:spacing w:before="156"/>
        <w:rPr>
          <w:bCs/>
          <w:szCs w:val="21"/>
          <w:highlight w:val="yellow"/>
        </w:rPr>
      </w:pPr>
      <w:r w:rsidRPr="00546D5B">
        <w:rPr>
          <w:bCs/>
          <w:szCs w:val="21"/>
          <w:highlight w:val="yellow"/>
        </w:rPr>
        <w:t>Summary:</w:t>
      </w:r>
    </w:p>
    <w:p w14:paraId="6A3AB770" w14:textId="77777777" w:rsidR="00894356" w:rsidRPr="00546D5B" w:rsidRDefault="00894356" w:rsidP="00894356">
      <w:pPr>
        <w:spacing w:before="156"/>
        <w:rPr>
          <w:bCs/>
          <w:sz w:val="20"/>
          <w:szCs w:val="21"/>
          <w:highlight w:val="yellow"/>
        </w:rPr>
      </w:pPr>
      <w:r w:rsidRPr="00546D5B">
        <w:rPr>
          <w:bCs/>
          <w:sz w:val="20"/>
          <w:szCs w:val="21"/>
          <w:highlight w:val="yellow"/>
        </w:rPr>
        <w:t xml:space="preserve">There is consensus that Proposal </w:t>
      </w:r>
      <w:r>
        <w:rPr>
          <w:bCs/>
          <w:sz w:val="20"/>
          <w:szCs w:val="21"/>
          <w:highlight w:val="yellow"/>
        </w:rPr>
        <w:t>9</w:t>
      </w:r>
      <w:r w:rsidRPr="00546D5B">
        <w:rPr>
          <w:bCs/>
          <w:sz w:val="20"/>
          <w:szCs w:val="21"/>
          <w:highlight w:val="yellow"/>
        </w:rPr>
        <w:t xml:space="preserve"> can be agr</w:t>
      </w:r>
      <w:r>
        <w:rPr>
          <w:bCs/>
          <w:sz w:val="20"/>
          <w:szCs w:val="21"/>
          <w:highlight w:val="yellow"/>
        </w:rPr>
        <w:t>eed</w:t>
      </w:r>
      <w:r w:rsidRPr="00546D5B">
        <w:rPr>
          <w:bCs/>
          <w:sz w:val="20"/>
          <w:szCs w:val="21"/>
          <w:highlight w:val="yellow"/>
        </w:rPr>
        <w:t>.</w:t>
      </w:r>
    </w:p>
    <w:p w14:paraId="699C2F35" w14:textId="77777777" w:rsidR="00894356" w:rsidRPr="00546D5B" w:rsidRDefault="00894356" w:rsidP="00C007B1">
      <w:pPr>
        <w:pStyle w:val="Comments"/>
        <w:ind w:left="1276" w:hanging="1276"/>
        <w:rPr>
          <w:b/>
          <w:i w:val="0"/>
          <w:sz w:val="20"/>
        </w:rPr>
      </w:pPr>
      <w:r w:rsidRPr="00546D5B">
        <w:rPr>
          <w:b/>
          <w:i w:val="0"/>
          <w:sz w:val="20"/>
          <w:highlight w:val="yellow"/>
        </w:rPr>
        <w:t xml:space="preserve">Proposal 1: </w:t>
      </w:r>
      <w:r w:rsidRPr="00546D5B">
        <w:rPr>
          <w:b/>
          <w:i w:val="0"/>
          <w:sz w:val="20"/>
          <w:highlight w:val="yellow"/>
        </w:rPr>
        <w:tab/>
        <w:t>For measurement relaxation methods, RAN2 can discuss preferable solutions, but RAN4 should be consulted before making the final decision.</w:t>
      </w:r>
      <w:r w:rsidRPr="00276BE5">
        <w:rPr>
          <w:b/>
          <w:i w:val="0"/>
          <w:sz w:val="20"/>
        </w:rPr>
        <w:t xml:space="preserve"> </w:t>
      </w:r>
    </w:p>
    <w:p w14:paraId="02D5B140" w14:textId="77777777" w:rsidR="00894356" w:rsidRDefault="00894356" w:rsidP="00AF6745">
      <w:pPr>
        <w:spacing w:before="156"/>
        <w:rPr>
          <w:b/>
          <w:bCs/>
          <w:szCs w:val="21"/>
        </w:rPr>
      </w:pPr>
    </w:p>
    <w:p w14:paraId="72067032" w14:textId="6BB47FFA" w:rsidR="00AF6745" w:rsidRPr="00FA74EB" w:rsidRDefault="00AF6745" w:rsidP="00AF6745">
      <w:pPr>
        <w:spacing w:before="156"/>
        <w:rPr>
          <w:b/>
          <w:bCs/>
          <w:szCs w:val="21"/>
        </w:rPr>
      </w:pPr>
      <w:r>
        <w:rPr>
          <w:rFonts w:hint="eastAsia"/>
          <w:b/>
          <w:bCs/>
          <w:szCs w:val="21"/>
        </w:rPr>
        <w:t>Q</w:t>
      </w:r>
      <w:r>
        <w:rPr>
          <w:b/>
          <w:bCs/>
          <w:szCs w:val="21"/>
        </w:rPr>
        <w:t>1.2</w:t>
      </w:r>
      <w:r>
        <w:rPr>
          <w:rFonts w:hint="eastAsia"/>
          <w:b/>
          <w:bCs/>
          <w:szCs w:val="21"/>
        </w:rPr>
        <w:t xml:space="preserve">: </w:t>
      </w:r>
      <w:r>
        <w:rPr>
          <w:b/>
          <w:bCs/>
          <w:szCs w:val="21"/>
        </w:rPr>
        <w:t xml:space="preserve">Do companies agree with above Proposal 7 (if no, please provide your comments)? </w:t>
      </w:r>
    </w:p>
    <w:tbl>
      <w:tblPr>
        <w:tblStyle w:val="aff7"/>
        <w:tblW w:w="0" w:type="auto"/>
        <w:tblInd w:w="363" w:type="dxa"/>
        <w:tblLook w:val="04A0" w:firstRow="1" w:lastRow="0" w:firstColumn="1" w:lastColumn="0" w:noHBand="0" w:noVBand="1"/>
      </w:tblPr>
      <w:tblGrid>
        <w:gridCol w:w="1637"/>
        <w:gridCol w:w="1725"/>
        <w:gridCol w:w="6046"/>
      </w:tblGrid>
      <w:tr w:rsidR="00AF6745" w14:paraId="0583E004" w14:textId="77777777" w:rsidTr="00894356">
        <w:tc>
          <w:tcPr>
            <w:tcW w:w="1647" w:type="dxa"/>
            <w:shd w:val="clear" w:color="auto" w:fill="BFBFBF" w:themeFill="background1" w:themeFillShade="BF"/>
            <w:vAlign w:val="center"/>
          </w:tcPr>
          <w:p w14:paraId="7C0B1569" w14:textId="77777777" w:rsidR="00AF6745" w:rsidRDefault="00AF6745" w:rsidP="00426E58">
            <w:pPr>
              <w:rPr>
                <w:b/>
              </w:rPr>
            </w:pPr>
            <w:r>
              <w:rPr>
                <w:b/>
              </w:rPr>
              <w:t>Company</w:t>
            </w:r>
          </w:p>
        </w:tc>
        <w:tc>
          <w:tcPr>
            <w:tcW w:w="1740" w:type="dxa"/>
            <w:shd w:val="clear" w:color="auto" w:fill="BFBFBF" w:themeFill="background1" w:themeFillShade="BF"/>
            <w:vAlign w:val="center"/>
          </w:tcPr>
          <w:p w14:paraId="50416909" w14:textId="77777777" w:rsidR="00AF6745" w:rsidRDefault="00AF6745" w:rsidP="00426E58">
            <w:pPr>
              <w:rPr>
                <w:b/>
              </w:rPr>
            </w:pPr>
            <w:r>
              <w:rPr>
                <w:b/>
              </w:rPr>
              <w:t>Agree</w:t>
            </w:r>
          </w:p>
          <w:p w14:paraId="78675CE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3063F391" w14:textId="77777777" w:rsidR="00AF6745" w:rsidRDefault="00AF6745" w:rsidP="00426E58">
            <w:pPr>
              <w:rPr>
                <w:b/>
              </w:rPr>
            </w:pPr>
            <w:r>
              <w:rPr>
                <w:b/>
              </w:rPr>
              <w:t>Comments</w:t>
            </w:r>
          </w:p>
        </w:tc>
      </w:tr>
      <w:tr w:rsidR="00AF6745" w14:paraId="4E7F1B9A" w14:textId="77777777" w:rsidTr="00894356">
        <w:tc>
          <w:tcPr>
            <w:tcW w:w="1647" w:type="dxa"/>
          </w:tcPr>
          <w:p w14:paraId="2F35A0DE" w14:textId="4DB8C2C9" w:rsidR="00AF6745" w:rsidRPr="00FA74EB" w:rsidRDefault="004F0FD2" w:rsidP="00426E58">
            <w:pPr>
              <w:rPr>
                <w:sz w:val="20"/>
                <w:szCs w:val="20"/>
              </w:rPr>
            </w:pPr>
            <w:r>
              <w:rPr>
                <w:sz w:val="20"/>
                <w:szCs w:val="20"/>
              </w:rPr>
              <w:t>Apple</w:t>
            </w:r>
          </w:p>
        </w:tc>
        <w:tc>
          <w:tcPr>
            <w:tcW w:w="1740" w:type="dxa"/>
          </w:tcPr>
          <w:p w14:paraId="37692CF5" w14:textId="57752BBE" w:rsidR="00AF6745" w:rsidRPr="00FA74EB" w:rsidRDefault="004F0FD2" w:rsidP="00426E58">
            <w:pPr>
              <w:rPr>
                <w:sz w:val="20"/>
                <w:szCs w:val="20"/>
              </w:rPr>
            </w:pPr>
            <w:r>
              <w:rPr>
                <w:sz w:val="20"/>
                <w:szCs w:val="20"/>
              </w:rPr>
              <w:t>We are ok but</w:t>
            </w:r>
          </w:p>
        </w:tc>
        <w:tc>
          <w:tcPr>
            <w:tcW w:w="6134" w:type="dxa"/>
          </w:tcPr>
          <w:p w14:paraId="58EE7158" w14:textId="0AB0253E" w:rsidR="00AF6745" w:rsidRPr="00FA74EB" w:rsidRDefault="004F0FD2" w:rsidP="00426E58">
            <w:pPr>
              <w:rPr>
                <w:sz w:val="20"/>
                <w:szCs w:val="20"/>
              </w:rPr>
            </w:pPr>
            <w:r>
              <w:rPr>
                <w:sz w:val="20"/>
                <w:szCs w:val="20"/>
              </w:rPr>
              <w:t>Pls note that C-DRX operation is part of RRC_CONNECTED and RedCap UEs can benefit from relaxations here.</w:t>
            </w:r>
          </w:p>
        </w:tc>
      </w:tr>
      <w:tr w:rsidR="00BE3B94" w14:paraId="29DBEE42" w14:textId="77777777" w:rsidTr="00894356">
        <w:tc>
          <w:tcPr>
            <w:tcW w:w="1647" w:type="dxa"/>
          </w:tcPr>
          <w:p w14:paraId="7D52CC97" w14:textId="6C074F61" w:rsidR="00BE3B94" w:rsidRPr="00FA74EB" w:rsidRDefault="00BE3B94" w:rsidP="00BE3B94">
            <w:pPr>
              <w:rPr>
                <w:sz w:val="20"/>
                <w:szCs w:val="20"/>
              </w:rPr>
            </w:pPr>
            <w:r w:rsidRPr="00BE3B94">
              <w:rPr>
                <w:sz w:val="20"/>
                <w:szCs w:val="20"/>
              </w:rPr>
              <w:t>Huawei, HiSilicon</w:t>
            </w:r>
          </w:p>
        </w:tc>
        <w:tc>
          <w:tcPr>
            <w:tcW w:w="1740" w:type="dxa"/>
          </w:tcPr>
          <w:p w14:paraId="6C7FC167" w14:textId="6F7D212A" w:rsidR="00BE3B94" w:rsidRPr="00FA74EB" w:rsidRDefault="00BE3B94" w:rsidP="00BE3B94">
            <w:pPr>
              <w:rPr>
                <w:sz w:val="20"/>
                <w:szCs w:val="20"/>
              </w:rPr>
            </w:pPr>
            <w:r>
              <w:rPr>
                <w:rFonts w:hint="eastAsia"/>
                <w:sz w:val="20"/>
                <w:szCs w:val="20"/>
                <w:lang w:eastAsia="zh-CN"/>
              </w:rPr>
              <w:t>Y</w:t>
            </w:r>
            <w:r>
              <w:rPr>
                <w:sz w:val="20"/>
                <w:szCs w:val="20"/>
                <w:lang w:eastAsia="zh-CN"/>
              </w:rPr>
              <w:t>es</w:t>
            </w:r>
          </w:p>
        </w:tc>
        <w:tc>
          <w:tcPr>
            <w:tcW w:w="6134" w:type="dxa"/>
          </w:tcPr>
          <w:p w14:paraId="7C2B72B1" w14:textId="77777777" w:rsidR="00BE3B94" w:rsidRPr="00FA74EB" w:rsidRDefault="00BE3B94" w:rsidP="00BE3B94">
            <w:pPr>
              <w:rPr>
                <w:sz w:val="20"/>
                <w:szCs w:val="20"/>
              </w:rPr>
            </w:pPr>
          </w:p>
        </w:tc>
      </w:tr>
      <w:tr w:rsidR="00BE3B94" w14:paraId="6FBAA225" w14:textId="77777777" w:rsidTr="00894356">
        <w:tc>
          <w:tcPr>
            <w:tcW w:w="1647" w:type="dxa"/>
          </w:tcPr>
          <w:p w14:paraId="75501A7D" w14:textId="637EA61A" w:rsidR="00BE3B94" w:rsidRPr="00FA74EB" w:rsidRDefault="00435542" w:rsidP="00BE3B94">
            <w:pPr>
              <w:rPr>
                <w:sz w:val="20"/>
                <w:szCs w:val="20"/>
                <w:lang w:eastAsia="zh-CN"/>
              </w:rPr>
            </w:pPr>
            <w:r>
              <w:rPr>
                <w:rFonts w:hint="eastAsia"/>
                <w:sz w:val="20"/>
                <w:szCs w:val="20"/>
                <w:lang w:eastAsia="zh-CN"/>
              </w:rPr>
              <w:t>v</w:t>
            </w:r>
            <w:r>
              <w:rPr>
                <w:sz w:val="20"/>
                <w:szCs w:val="20"/>
                <w:lang w:eastAsia="zh-CN"/>
              </w:rPr>
              <w:t>ivo</w:t>
            </w:r>
          </w:p>
        </w:tc>
        <w:tc>
          <w:tcPr>
            <w:tcW w:w="1740" w:type="dxa"/>
          </w:tcPr>
          <w:p w14:paraId="1D151650" w14:textId="682BDCAB" w:rsidR="00BE3B94" w:rsidRPr="00FA74EB" w:rsidRDefault="00435542"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541E9DEB" w14:textId="76E6DC95" w:rsidR="00435542" w:rsidRDefault="00435542" w:rsidP="00435542">
            <w:pPr>
              <w:rPr>
                <w:sz w:val="20"/>
                <w:szCs w:val="20"/>
                <w:u w:val="single"/>
              </w:rPr>
            </w:pPr>
            <w:r w:rsidRPr="00435542">
              <w:rPr>
                <w:sz w:val="20"/>
                <w:szCs w:val="20"/>
              </w:rPr>
              <w:t>we have strong concern on this proposal. Based on the</w:t>
            </w:r>
            <w:r>
              <w:rPr>
                <w:sz w:val="20"/>
                <w:szCs w:val="20"/>
              </w:rPr>
              <w:t xml:space="preserve"> first round of</w:t>
            </w:r>
            <w:r w:rsidRPr="00435542">
              <w:rPr>
                <w:sz w:val="20"/>
                <w:szCs w:val="20"/>
              </w:rPr>
              <w:t xml:space="preserve"> email discussion, half of companies support this proposal, but half of companies do</w:t>
            </w:r>
            <w:r>
              <w:rPr>
                <w:sz w:val="20"/>
                <w:szCs w:val="20"/>
              </w:rPr>
              <w:t xml:space="preserve"> </w:t>
            </w:r>
            <w:r w:rsidRPr="00435542">
              <w:rPr>
                <w:sz w:val="20"/>
                <w:szCs w:val="20"/>
              </w:rPr>
              <w:t>not support this proposal.</w:t>
            </w:r>
            <w:r w:rsidRPr="00B27C2B">
              <w:rPr>
                <w:sz w:val="20"/>
                <w:szCs w:val="20"/>
                <w:u w:val="single"/>
              </w:rPr>
              <w:t xml:space="preserve"> I donot know how email rapporteur gets this conclusion based on </w:t>
            </w:r>
            <w:r w:rsidR="008B1A9F">
              <w:rPr>
                <w:sz w:val="20"/>
                <w:szCs w:val="20"/>
                <w:u w:val="single"/>
              </w:rPr>
              <w:t>such</w:t>
            </w:r>
            <w:r w:rsidRPr="00B27C2B">
              <w:rPr>
                <w:sz w:val="20"/>
                <w:szCs w:val="20"/>
                <w:u w:val="single"/>
              </w:rPr>
              <w:t xml:space="preserve"> situation. </w:t>
            </w:r>
          </w:p>
          <w:p w14:paraId="477EF528" w14:textId="112E982A" w:rsidR="002340A4" w:rsidRDefault="002340A4" w:rsidP="00435542">
            <w:pPr>
              <w:rPr>
                <w:color w:val="C00000"/>
                <w:sz w:val="20"/>
                <w:szCs w:val="20"/>
              </w:rPr>
            </w:pPr>
            <w:r w:rsidRPr="002340A4">
              <w:rPr>
                <w:color w:val="C00000"/>
                <w:sz w:val="20"/>
                <w:szCs w:val="20"/>
              </w:rPr>
              <w:t>[</w:t>
            </w:r>
            <w:r>
              <w:rPr>
                <w:color w:val="C00000"/>
                <w:sz w:val="20"/>
                <w:szCs w:val="20"/>
              </w:rPr>
              <w:t>ZTE</w:t>
            </w:r>
            <w:r w:rsidRPr="002340A4">
              <w:rPr>
                <w:color w:val="C00000"/>
                <w:sz w:val="20"/>
                <w:szCs w:val="20"/>
              </w:rPr>
              <w:t xml:space="preserve">] </w:t>
            </w:r>
            <w:r>
              <w:rPr>
                <w:color w:val="C00000"/>
                <w:sz w:val="20"/>
                <w:szCs w:val="20"/>
              </w:rPr>
              <w:t>We are a bit surprised about this comment. If you have such strong concern on this proposal, why didn’t</w:t>
            </w:r>
            <w:r w:rsidR="007F2DF4">
              <w:rPr>
                <w:color w:val="C00000"/>
                <w:sz w:val="20"/>
                <w:szCs w:val="20"/>
              </w:rPr>
              <w:t xml:space="preserve"> you</w:t>
            </w:r>
            <w:r>
              <w:rPr>
                <w:color w:val="C00000"/>
                <w:sz w:val="20"/>
                <w:szCs w:val="20"/>
              </w:rPr>
              <w:t xml:space="preserve"> provide </w:t>
            </w:r>
            <w:r w:rsidR="007F2DF4">
              <w:rPr>
                <w:color w:val="C00000"/>
                <w:sz w:val="20"/>
                <w:szCs w:val="20"/>
              </w:rPr>
              <w:t>feedback</w:t>
            </w:r>
            <w:r>
              <w:rPr>
                <w:color w:val="C00000"/>
                <w:sz w:val="20"/>
                <w:szCs w:val="20"/>
              </w:rPr>
              <w:t xml:space="preserve"> during the phase II of email discussion [155]? There was a question to collect companies’ views on the proposals. (</w:t>
            </w:r>
            <w:r w:rsidR="007F2DF4">
              <w:rPr>
                <w:color w:val="C00000"/>
                <w:sz w:val="20"/>
                <w:szCs w:val="20"/>
              </w:rPr>
              <w:t>Meanwhile,</w:t>
            </w:r>
            <w:r>
              <w:rPr>
                <w:color w:val="C00000"/>
                <w:sz w:val="20"/>
                <w:szCs w:val="20"/>
              </w:rPr>
              <w:t xml:space="preserve"> thanks to companies who participated</w:t>
            </w:r>
            <w:r w:rsidR="009A7409">
              <w:rPr>
                <w:color w:val="C00000"/>
                <w:sz w:val="20"/>
                <w:szCs w:val="20"/>
              </w:rPr>
              <w:t xml:space="preserve"> in</w:t>
            </w:r>
            <w:r>
              <w:rPr>
                <w:color w:val="C00000"/>
                <w:sz w:val="20"/>
                <w:szCs w:val="20"/>
              </w:rPr>
              <w:t xml:space="preserve"> phase II discussion)</w:t>
            </w:r>
          </w:p>
          <w:p w14:paraId="78464B13" w14:textId="77777777" w:rsidR="007F2DF4" w:rsidRDefault="002340A4" w:rsidP="00435542">
            <w:pPr>
              <w:rPr>
                <w:color w:val="C00000"/>
                <w:sz w:val="20"/>
                <w:szCs w:val="20"/>
              </w:rPr>
            </w:pPr>
            <w:r>
              <w:rPr>
                <w:color w:val="C00000"/>
                <w:sz w:val="20"/>
                <w:szCs w:val="20"/>
              </w:rPr>
              <w:t>Please note, the wording of the proposal is a bit different from original question, as explained in the summary part. We’ve added “</w:t>
            </w:r>
            <w:r w:rsidRPr="002340A4">
              <w:rPr>
                <w:rFonts w:eastAsia="MS Mincho"/>
                <w:noProof/>
                <w:kern w:val="0"/>
                <w:sz w:val="20"/>
                <w:highlight w:val="yellow"/>
                <w:lang w:val="en-GB" w:eastAsia="en-GB"/>
              </w:rPr>
              <w:t>if the time is limited in WI.</w:t>
            </w:r>
            <w:r>
              <w:rPr>
                <w:color w:val="C00000"/>
                <w:sz w:val="20"/>
                <w:szCs w:val="20"/>
              </w:rPr>
              <w:t xml:space="preserve">” So it means, if time allows, of course both </w:t>
            </w:r>
            <w:r w:rsidR="007F2DF4">
              <w:rPr>
                <w:color w:val="C00000"/>
                <w:sz w:val="20"/>
                <w:szCs w:val="20"/>
              </w:rPr>
              <w:t>scenarios</w:t>
            </w:r>
            <w:r>
              <w:rPr>
                <w:color w:val="C00000"/>
                <w:sz w:val="20"/>
                <w:szCs w:val="20"/>
              </w:rPr>
              <w:t xml:space="preserve"> will be studied/specified. But if</w:t>
            </w:r>
            <w:r w:rsidR="007F2DF4">
              <w:rPr>
                <w:color w:val="C00000"/>
                <w:sz w:val="20"/>
                <w:szCs w:val="20"/>
              </w:rPr>
              <w:t>,</w:t>
            </w:r>
            <w:r>
              <w:rPr>
                <w:color w:val="C00000"/>
                <w:sz w:val="20"/>
                <w:szCs w:val="20"/>
              </w:rPr>
              <w:t xml:space="preserve"> unfortunately, the time is limi</w:t>
            </w:r>
            <w:r w:rsidR="007F2DF4">
              <w:rPr>
                <w:color w:val="C00000"/>
                <w:sz w:val="20"/>
                <w:szCs w:val="20"/>
              </w:rPr>
              <w:t xml:space="preserve">ted, then IDLE/INACTIVE scenarios can be considered with high priority. </w:t>
            </w:r>
          </w:p>
          <w:p w14:paraId="31D98C47" w14:textId="46E48F4B" w:rsidR="002340A4" w:rsidRPr="002340A4" w:rsidRDefault="007F2DF4" w:rsidP="00435542">
            <w:pPr>
              <w:rPr>
                <w:color w:val="C00000"/>
                <w:sz w:val="20"/>
                <w:szCs w:val="20"/>
              </w:rPr>
            </w:pPr>
            <w:r>
              <w:rPr>
                <w:color w:val="C00000"/>
                <w:sz w:val="20"/>
                <w:szCs w:val="20"/>
              </w:rPr>
              <w:t xml:space="preserve">In our understanding, for recommendation to WI, it is necessary to have a high level plan rather than put everything at the same level.  </w:t>
            </w:r>
          </w:p>
          <w:p w14:paraId="49368C82" w14:textId="77777777" w:rsidR="008274EA" w:rsidRPr="00DF0B4A" w:rsidRDefault="008274EA" w:rsidP="008274EA">
            <w:pPr>
              <w:rPr>
                <w:color w:val="008ED3" w:themeColor="text1"/>
                <w:sz w:val="20"/>
                <w:szCs w:val="20"/>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w:t>
            </w:r>
            <w:r>
              <w:rPr>
                <w:rFonts w:hint="eastAsia"/>
                <w:color w:val="008ED3" w:themeColor="text1"/>
                <w:sz w:val="20"/>
                <w:szCs w:val="20"/>
                <w:lang w:eastAsia="zh-CN"/>
              </w:rPr>
              <w:t>T</w:t>
            </w:r>
            <w:r>
              <w:rPr>
                <w:color w:val="008ED3" w:themeColor="text1"/>
                <w:sz w:val="20"/>
                <w:szCs w:val="20"/>
                <w:lang w:eastAsia="zh-CN"/>
              </w:rPr>
              <w:t xml:space="preserve">hanks for the explanation. </w:t>
            </w:r>
            <w:r>
              <w:rPr>
                <w:color w:val="008ED3" w:themeColor="text1"/>
                <w:sz w:val="20"/>
                <w:szCs w:val="20"/>
              </w:rPr>
              <w:t xml:space="preserve">So how to determine whether the time is limited in WI or not? Our understanding is that, this discussion will happen in RANP during WID drafting and TU allocation. It is not fair for one feature to determine whether it is high/low priority </w:t>
            </w:r>
            <w:r w:rsidRPr="00DF0B4A">
              <w:rPr>
                <w:color w:val="008ED3" w:themeColor="text1"/>
                <w:sz w:val="20"/>
                <w:szCs w:val="20"/>
              </w:rPr>
              <w:t>independently</w:t>
            </w:r>
            <w:r>
              <w:rPr>
                <w:color w:val="008ED3" w:themeColor="text1"/>
                <w:sz w:val="20"/>
                <w:szCs w:val="20"/>
              </w:rPr>
              <w:t xml:space="preserve">. We should consider together with other features. As email rapporteur, I assume we should truly </w:t>
            </w:r>
            <w:r>
              <w:rPr>
                <w:color w:val="008ED3" w:themeColor="text1"/>
                <w:sz w:val="20"/>
                <w:szCs w:val="20"/>
              </w:rPr>
              <w:lastRenderedPageBreak/>
              <w:t xml:space="preserve">reflect the discussion situation. </w:t>
            </w:r>
          </w:p>
          <w:p w14:paraId="4D05B9ED" w14:textId="6DE7C289" w:rsidR="00BE3B94" w:rsidRPr="00FA74EB" w:rsidRDefault="00435542" w:rsidP="00435542">
            <w:pPr>
              <w:rPr>
                <w:sz w:val="20"/>
                <w:szCs w:val="20"/>
              </w:rPr>
            </w:pPr>
            <w:r w:rsidRPr="00435542">
              <w:rPr>
                <w:sz w:val="20"/>
                <w:szCs w:val="20"/>
              </w:rPr>
              <w:t xml:space="preserve">Our understanding is that, in the SI phase, we should focus on the technique issue, list all possible solutions with pros and cons. But which part is high priority/which part is lower priority should be considered </w:t>
            </w:r>
            <w:r w:rsidR="00B50590" w:rsidRPr="00435542">
              <w:rPr>
                <w:sz w:val="20"/>
                <w:szCs w:val="20"/>
              </w:rPr>
              <w:t xml:space="preserve">together </w:t>
            </w:r>
            <w:r w:rsidRPr="00435542">
              <w:rPr>
                <w:sz w:val="20"/>
                <w:szCs w:val="20"/>
              </w:rPr>
              <w:t>with other features</w:t>
            </w:r>
            <w:r w:rsidR="00500478">
              <w:rPr>
                <w:sz w:val="20"/>
                <w:szCs w:val="20"/>
              </w:rPr>
              <w:t>.</w:t>
            </w:r>
            <w:r w:rsidRPr="00435542">
              <w:rPr>
                <w:sz w:val="20"/>
                <w:szCs w:val="20"/>
              </w:rPr>
              <w:t xml:space="preserve"> This discussion could happen in RAN plenary when drafting WID. So we suggest not to waste time to discuss this kind of proposal.</w:t>
            </w:r>
          </w:p>
        </w:tc>
      </w:tr>
      <w:tr w:rsidR="00637EBD" w14:paraId="5F4EF606" w14:textId="77777777" w:rsidTr="00894356">
        <w:tc>
          <w:tcPr>
            <w:tcW w:w="1647" w:type="dxa"/>
          </w:tcPr>
          <w:p w14:paraId="503613E1" w14:textId="2469E958" w:rsidR="00637EBD" w:rsidRDefault="00637EBD" w:rsidP="00BE3B94">
            <w:pPr>
              <w:rPr>
                <w:sz w:val="20"/>
                <w:szCs w:val="20"/>
              </w:rPr>
            </w:pPr>
            <w:r>
              <w:rPr>
                <w:sz w:val="20"/>
                <w:szCs w:val="20"/>
              </w:rPr>
              <w:lastRenderedPageBreak/>
              <w:t>ZTE</w:t>
            </w:r>
          </w:p>
        </w:tc>
        <w:tc>
          <w:tcPr>
            <w:tcW w:w="1740" w:type="dxa"/>
          </w:tcPr>
          <w:p w14:paraId="45A58DDB" w14:textId="7FC1AAFD" w:rsidR="00637EBD" w:rsidRDefault="00637EBD" w:rsidP="00BE3B94">
            <w:pPr>
              <w:rPr>
                <w:sz w:val="20"/>
                <w:szCs w:val="20"/>
              </w:rPr>
            </w:pPr>
            <w:r>
              <w:rPr>
                <w:sz w:val="20"/>
                <w:szCs w:val="20"/>
              </w:rPr>
              <w:t>Yes</w:t>
            </w:r>
          </w:p>
        </w:tc>
        <w:tc>
          <w:tcPr>
            <w:tcW w:w="6134" w:type="dxa"/>
          </w:tcPr>
          <w:p w14:paraId="7B3FF2B5" w14:textId="77777777" w:rsidR="00637EBD" w:rsidRPr="00435542" w:rsidRDefault="00637EBD" w:rsidP="00435542">
            <w:pPr>
              <w:rPr>
                <w:sz w:val="20"/>
                <w:szCs w:val="20"/>
              </w:rPr>
            </w:pPr>
          </w:p>
        </w:tc>
      </w:tr>
      <w:tr w:rsidR="002679D6" w14:paraId="1EDBCA45" w14:textId="77777777" w:rsidTr="00894356">
        <w:tc>
          <w:tcPr>
            <w:tcW w:w="1647" w:type="dxa"/>
          </w:tcPr>
          <w:p w14:paraId="082C00E2" w14:textId="419674DF" w:rsidR="002679D6" w:rsidRDefault="002679D6" w:rsidP="00BE3B94">
            <w:pPr>
              <w:rPr>
                <w:sz w:val="20"/>
                <w:szCs w:val="20"/>
              </w:rPr>
            </w:pPr>
            <w:r>
              <w:rPr>
                <w:sz w:val="20"/>
                <w:szCs w:val="20"/>
              </w:rPr>
              <w:t>Lenovo</w:t>
            </w:r>
          </w:p>
        </w:tc>
        <w:tc>
          <w:tcPr>
            <w:tcW w:w="1740" w:type="dxa"/>
          </w:tcPr>
          <w:p w14:paraId="1B2A99AC" w14:textId="45CCA829" w:rsidR="002679D6" w:rsidRDefault="002679D6" w:rsidP="00BE3B94">
            <w:pPr>
              <w:rPr>
                <w:sz w:val="20"/>
                <w:szCs w:val="20"/>
              </w:rPr>
            </w:pPr>
            <w:r>
              <w:rPr>
                <w:sz w:val="20"/>
                <w:szCs w:val="20"/>
              </w:rPr>
              <w:t>Yes</w:t>
            </w:r>
          </w:p>
        </w:tc>
        <w:tc>
          <w:tcPr>
            <w:tcW w:w="6134" w:type="dxa"/>
          </w:tcPr>
          <w:p w14:paraId="4C561E78" w14:textId="77777777" w:rsidR="002679D6" w:rsidRPr="00435542" w:rsidRDefault="002679D6" w:rsidP="00435542">
            <w:pPr>
              <w:rPr>
                <w:sz w:val="20"/>
                <w:szCs w:val="20"/>
              </w:rPr>
            </w:pPr>
          </w:p>
        </w:tc>
      </w:tr>
      <w:tr w:rsidR="0081693D" w14:paraId="52DB4ADB" w14:textId="77777777" w:rsidTr="00894356">
        <w:tc>
          <w:tcPr>
            <w:tcW w:w="1647" w:type="dxa"/>
          </w:tcPr>
          <w:p w14:paraId="1B4C6F24" w14:textId="5B144082" w:rsidR="0081693D" w:rsidRDefault="0081693D" w:rsidP="00BE3B94">
            <w:pPr>
              <w:rPr>
                <w:sz w:val="20"/>
                <w:szCs w:val="20"/>
                <w:lang w:eastAsia="zh-CN"/>
              </w:rPr>
            </w:pPr>
            <w:r>
              <w:rPr>
                <w:rFonts w:hint="eastAsia"/>
                <w:sz w:val="20"/>
                <w:szCs w:val="20"/>
                <w:lang w:eastAsia="zh-CN"/>
              </w:rPr>
              <w:t>O</w:t>
            </w:r>
            <w:r>
              <w:rPr>
                <w:sz w:val="20"/>
                <w:szCs w:val="20"/>
                <w:lang w:eastAsia="zh-CN"/>
              </w:rPr>
              <w:t>PPO</w:t>
            </w:r>
          </w:p>
        </w:tc>
        <w:tc>
          <w:tcPr>
            <w:tcW w:w="1740" w:type="dxa"/>
          </w:tcPr>
          <w:p w14:paraId="5E5076DE" w14:textId="27FA50E3" w:rsidR="0081693D" w:rsidRDefault="0081693D"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4FED04BB" w14:textId="7585DC3C" w:rsidR="0081693D" w:rsidRPr="00435542" w:rsidRDefault="0081693D" w:rsidP="00435542">
            <w:pPr>
              <w:rPr>
                <w:sz w:val="20"/>
                <w:szCs w:val="20"/>
              </w:rPr>
            </w:pPr>
            <w:r w:rsidRPr="0081693D">
              <w:rPr>
                <w:sz w:val="20"/>
                <w:szCs w:val="20"/>
              </w:rPr>
              <w:t>Among the three use cases for RedCap, IWSN is likely to stay in RRC IDLE or RRC INACTIVE for most of the time, but for video surveillance and wearables, the situation may be different. For video surveillance and wearables in RRC CONNECTED with low mobility, RRM relaxation would also play an important role for UE’s power saving.</w:t>
            </w:r>
          </w:p>
        </w:tc>
      </w:tr>
      <w:tr w:rsidR="00006CD9" w14:paraId="3E2D110F" w14:textId="77777777" w:rsidTr="00894356">
        <w:tc>
          <w:tcPr>
            <w:tcW w:w="1647" w:type="dxa"/>
          </w:tcPr>
          <w:p w14:paraId="769B3BAD" w14:textId="580C86DA" w:rsidR="00006CD9" w:rsidRDefault="00006CD9" w:rsidP="00006CD9">
            <w:pPr>
              <w:rPr>
                <w:sz w:val="20"/>
                <w:szCs w:val="20"/>
              </w:rPr>
            </w:pPr>
            <w:r>
              <w:rPr>
                <w:rFonts w:hint="eastAsia"/>
                <w:sz w:val="20"/>
                <w:szCs w:val="20"/>
                <w:lang w:eastAsia="zh-CN"/>
              </w:rPr>
              <w:t>Sharp</w:t>
            </w:r>
          </w:p>
        </w:tc>
        <w:tc>
          <w:tcPr>
            <w:tcW w:w="1740" w:type="dxa"/>
          </w:tcPr>
          <w:p w14:paraId="3C4D5C93" w14:textId="0FA66D50" w:rsidR="00006CD9" w:rsidRDefault="00006CD9" w:rsidP="00006CD9">
            <w:pPr>
              <w:rPr>
                <w:sz w:val="20"/>
                <w:szCs w:val="20"/>
              </w:rPr>
            </w:pPr>
          </w:p>
        </w:tc>
        <w:tc>
          <w:tcPr>
            <w:tcW w:w="6134" w:type="dxa"/>
          </w:tcPr>
          <w:p w14:paraId="7EE54FA3" w14:textId="545F2B7A" w:rsidR="00006CD9" w:rsidRPr="0081693D" w:rsidRDefault="00D72FBC" w:rsidP="00006CD9">
            <w:pPr>
              <w:rPr>
                <w:sz w:val="20"/>
                <w:szCs w:val="20"/>
              </w:rPr>
            </w:pPr>
            <w:r>
              <w:rPr>
                <w:sz w:val="20"/>
                <w:szCs w:val="20"/>
                <w:lang w:eastAsia="zh-CN"/>
              </w:rPr>
              <w:t xml:space="preserve">We think </w:t>
            </w:r>
            <w:r w:rsidR="00006CD9">
              <w:rPr>
                <w:sz w:val="20"/>
                <w:szCs w:val="20"/>
                <w:lang w:eastAsia="zh-CN"/>
              </w:rPr>
              <w:t>RRM relaxation in RRC_CONNECTED has benefits for power saving of RedCap UEs. Seems it may be quite difficult to get consensus on the priority at this stage, then it might be possible to be left to RANP or WI phase.</w:t>
            </w:r>
          </w:p>
        </w:tc>
      </w:tr>
      <w:tr w:rsidR="00395B24" w14:paraId="06B1A6BC" w14:textId="77777777" w:rsidTr="00894356">
        <w:tc>
          <w:tcPr>
            <w:tcW w:w="1647" w:type="dxa"/>
          </w:tcPr>
          <w:p w14:paraId="676E2589" w14:textId="3CCCE172" w:rsidR="00395B24" w:rsidRDefault="00395B24" w:rsidP="00395B24">
            <w:pPr>
              <w:rPr>
                <w:sz w:val="20"/>
                <w:szCs w:val="20"/>
              </w:rPr>
            </w:pPr>
            <w:r>
              <w:rPr>
                <w:rFonts w:eastAsia="Malgun Gothic" w:hint="eastAsia"/>
                <w:sz w:val="20"/>
                <w:szCs w:val="20"/>
                <w:lang w:eastAsia="ko-KR"/>
              </w:rPr>
              <w:t>LG</w:t>
            </w:r>
          </w:p>
        </w:tc>
        <w:tc>
          <w:tcPr>
            <w:tcW w:w="1740" w:type="dxa"/>
          </w:tcPr>
          <w:p w14:paraId="07A2EBB7" w14:textId="1AF19A4F" w:rsidR="00395B24" w:rsidRDefault="00395B24" w:rsidP="00395B24">
            <w:pPr>
              <w:rPr>
                <w:sz w:val="20"/>
                <w:szCs w:val="20"/>
              </w:rPr>
            </w:pPr>
            <w:r>
              <w:rPr>
                <w:rFonts w:eastAsia="Malgun Gothic" w:hint="eastAsia"/>
                <w:sz w:val="20"/>
                <w:szCs w:val="20"/>
                <w:lang w:eastAsia="ko-KR"/>
              </w:rPr>
              <w:t>Yes</w:t>
            </w:r>
          </w:p>
        </w:tc>
        <w:tc>
          <w:tcPr>
            <w:tcW w:w="6134" w:type="dxa"/>
          </w:tcPr>
          <w:p w14:paraId="10397106" w14:textId="77777777" w:rsidR="00395B24" w:rsidRDefault="00395B24" w:rsidP="00395B24">
            <w:pPr>
              <w:rPr>
                <w:sz w:val="20"/>
                <w:szCs w:val="20"/>
              </w:rPr>
            </w:pPr>
          </w:p>
        </w:tc>
      </w:tr>
      <w:tr w:rsidR="007F3983" w14:paraId="3C6AB395" w14:textId="77777777" w:rsidTr="00894356">
        <w:tc>
          <w:tcPr>
            <w:tcW w:w="1647" w:type="dxa"/>
          </w:tcPr>
          <w:p w14:paraId="23D59268" w14:textId="64782B27"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535E6AA2" w14:textId="66510BEA" w:rsidR="007F3983" w:rsidRDefault="007F3983" w:rsidP="00395B24">
            <w:pPr>
              <w:rPr>
                <w:rFonts w:eastAsia="Malgun Gothic"/>
                <w:sz w:val="20"/>
                <w:szCs w:val="20"/>
                <w:lang w:eastAsia="ko-KR"/>
              </w:rPr>
            </w:pPr>
            <w:r>
              <w:rPr>
                <w:rFonts w:eastAsia="Malgun Gothic"/>
                <w:sz w:val="20"/>
                <w:szCs w:val="20"/>
                <w:lang w:eastAsia="ko-KR"/>
              </w:rPr>
              <w:t>Yes</w:t>
            </w:r>
          </w:p>
        </w:tc>
        <w:tc>
          <w:tcPr>
            <w:tcW w:w="6134" w:type="dxa"/>
          </w:tcPr>
          <w:p w14:paraId="682DB44C" w14:textId="77777777" w:rsidR="007F3983" w:rsidRDefault="007F3983" w:rsidP="008633C4">
            <w:pPr>
              <w:ind w:firstLine="420"/>
              <w:rPr>
                <w:sz w:val="20"/>
                <w:szCs w:val="20"/>
              </w:rPr>
            </w:pPr>
          </w:p>
        </w:tc>
      </w:tr>
      <w:tr w:rsidR="008633C4" w14:paraId="1AD64EF0" w14:textId="77777777" w:rsidTr="00894356">
        <w:tc>
          <w:tcPr>
            <w:tcW w:w="1647" w:type="dxa"/>
          </w:tcPr>
          <w:p w14:paraId="499C1082" w14:textId="3EEA9DB4" w:rsidR="008633C4" w:rsidRDefault="008633C4" w:rsidP="008633C4">
            <w:pPr>
              <w:rPr>
                <w:rFonts w:eastAsia="Malgun Gothic"/>
                <w:sz w:val="20"/>
                <w:szCs w:val="20"/>
                <w:lang w:eastAsia="ko-KR"/>
              </w:rPr>
            </w:pPr>
            <w:r>
              <w:rPr>
                <w:sz w:val="20"/>
                <w:szCs w:val="20"/>
              </w:rPr>
              <w:t>Ericsson</w:t>
            </w:r>
          </w:p>
        </w:tc>
        <w:tc>
          <w:tcPr>
            <w:tcW w:w="1740" w:type="dxa"/>
          </w:tcPr>
          <w:p w14:paraId="03323508" w14:textId="49B0DB55" w:rsidR="008633C4" w:rsidRDefault="008633C4" w:rsidP="008633C4">
            <w:pPr>
              <w:rPr>
                <w:rFonts w:eastAsia="Malgun Gothic"/>
                <w:sz w:val="20"/>
                <w:szCs w:val="20"/>
                <w:lang w:eastAsia="ko-KR"/>
              </w:rPr>
            </w:pPr>
            <w:r>
              <w:rPr>
                <w:sz w:val="20"/>
                <w:szCs w:val="20"/>
              </w:rPr>
              <w:t>Yes</w:t>
            </w:r>
          </w:p>
        </w:tc>
        <w:tc>
          <w:tcPr>
            <w:tcW w:w="6134" w:type="dxa"/>
          </w:tcPr>
          <w:p w14:paraId="20DB16A9" w14:textId="77777777" w:rsidR="008633C4" w:rsidRDefault="008633C4" w:rsidP="008633C4">
            <w:pPr>
              <w:rPr>
                <w:sz w:val="20"/>
                <w:szCs w:val="20"/>
              </w:rPr>
            </w:pPr>
            <w:r>
              <w:rPr>
                <w:sz w:val="20"/>
                <w:szCs w:val="20"/>
              </w:rPr>
              <w:t>If something is agreed to be done for RRC_CONNECTED, the gains achieved over the mechanisms specified in Rel-16 Power saving should be clearly demonstrated.</w:t>
            </w:r>
          </w:p>
          <w:p w14:paraId="3829134D" w14:textId="10010F83" w:rsidR="008633C4" w:rsidRDefault="008633C4" w:rsidP="008633C4">
            <w:pPr>
              <w:ind w:firstLine="420"/>
              <w:rPr>
                <w:sz w:val="20"/>
                <w:szCs w:val="20"/>
              </w:rPr>
            </w:pPr>
            <w:r>
              <w:rPr>
                <w:sz w:val="20"/>
                <w:szCs w:val="20"/>
              </w:rPr>
              <w:t xml:space="preserve">Note also possible enhancements in Rel-17 PowSav. </w:t>
            </w:r>
          </w:p>
        </w:tc>
      </w:tr>
      <w:tr w:rsidR="00BB5F92" w14:paraId="01F04F8E" w14:textId="77777777" w:rsidTr="00894356">
        <w:tc>
          <w:tcPr>
            <w:tcW w:w="1647" w:type="dxa"/>
          </w:tcPr>
          <w:p w14:paraId="65DDBC50" w14:textId="725DB4B7" w:rsidR="00BB5F92" w:rsidRDefault="00BB5F92" w:rsidP="0007297C">
            <w:pPr>
              <w:rPr>
                <w:rFonts w:eastAsia="Malgun Gothic"/>
                <w:sz w:val="20"/>
                <w:szCs w:val="20"/>
                <w:lang w:eastAsia="ko-KR"/>
              </w:rPr>
            </w:pPr>
            <w:r>
              <w:rPr>
                <w:sz w:val="20"/>
                <w:szCs w:val="20"/>
              </w:rPr>
              <w:t>Nokia</w:t>
            </w:r>
          </w:p>
        </w:tc>
        <w:tc>
          <w:tcPr>
            <w:tcW w:w="1740" w:type="dxa"/>
          </w:tcPr>
          <w:p w14:paraId="068E399C" w14:textId="0299B4DD" w:rsidR="00BB5F92" w:rsidRDefault="00BB5F92" w:rsidP="0007297C">
            <w:pPr>
              <w:rPr>
                <w:rFonts w:eastAsia="Malgun Gothic"/>
                <w:sz w:val="20"/>
                <w:szCs w:val="20"/>
                <w:lang w:eastAsia="ko-KR"/>
              </w:rPr>
            </w:pPr>
            <w:r>
              <w:rPr>
                <w:sz w:val="20"/>
                <w:szCs w:val="20"/>
              </w:rPr>
              <w:t>No</w:t>
            </w:r>
          </w:p>
        </w:tc>
        <w:tc>
          <w:tcPr>
            <w:tcW w:w="6134" w:type="dxa"/>
          </w:tcPr>
          <w:p w14:paraId="7DE2D41D" w14:textId="4F8CC192" w:rsidR="00BB5F92" w:rsidRDefault="00BB5F92" w:rsidP="00BB5F92">
            <w:pPr>
              <w:rPr>
                <w:sz w:val="20"/>
                <w:szCs w:val="20"/>
              </w:rPr>
            </w:pPr>
            <w:r>
              <w:rPr>
                <w:sz w:val="20"/>
                <w:szCs w:val="20"/>
              </w:rPr>
              <w:t>RRM relaxations for IDLE/INACTIVE were introduced in Rel-16 and RedCap UE should be able to implement these. However CONNECTED mode relaxations were not introduced in Rel-16 and therefore these should be considered in Rel-17 for new use cases. In addition, we think that RAN should do prioritization, if any, instead of RAN2</w:t>
            </w:r>
            <w:r w:rsidR="00465544">
              <w:rPr>
                <w:sz w:val="20"/>
                <w:szCs w:val="20"/>
              </w:rPr>
              <w:t>.</w:t>
            </w:r>
          </w:p>
        </w:tc>
      </w:tr>
      <w:tr w:rsidR="003056FE" w14:paraId="4CA4BC0C" w14:textId="77777777" w:rsidTr="00894356">
        <w:tc>
          <w:tcPr>
            <w:tcW w:w="1647" w:type="dxa"/>
          </w:tcPr>
          <w:p w14:paraId="48FF81C1" w14:textId="6A089CEC" w:rsidR="003056FE" w:rsidRDefault="003056FE" w:rsidP="003056FE">
            <w:pPr>
              <w:rPr>
                <w:sz w:val="20"/>
                <w:szCs w:val="20"/>
              </w:rPr>
            </w:pPr>
            <w:r>
              <w:rPr>
                <w:sz w:val="20"/>
                <w:szCs w:val="20"/>
              </w:rPr>
              <w:t>MediaTek</w:t>
            </w:r>
          </w:p>
        </w:tc>
        <w:tc>
          <w:tcPr>
            <w:tcW w:w="1740" w:type="dxa"/>
          </w:tcPr>
          <w:p w14:paraId="0D21A49B" w14:textId="6778EB4A" w:rsidR="003056FE" w:rsidRDefault="003056FE" w:rsidP="003056FE">
            <w:pPr>
              <w:rPr>
                <w:sz w:val="20"/>
                <w:szCs w:val="20"/>
              </w:rPr>
            </w:pPr>
            <w:r>
              <w:rPr>
                <w:sz w:val="20"/>
                <w:szCs w:val="20"/>
              </w:rPr>
              <w:t>OK to go with the majority</w:t>
            </w:r>
          </w:p>
        </w:tc>
        <w:tc>
          <w:tcPr>
            <w:tcW w:w="6134" w:type="dxa"/>
          </w:tcPr>
          <w:p w14:paraId="5EB47977" w14:textId="24E762C1" w:rsidR="003056FE" w:rsidRDefault="003056FE" w:rsidP="003056FE">
            <w:pPr>
              <w:rPr>
                <w:sz w:val="20"/>
                <w:szCs w:val="20"/>
              </w:rPr>
            </w:pPr>
            <w:r w:rsidRPr="00C278C6">
              <w:rPr>
                <w:sz w:val="20"/>
                <w:szCs w:val="20"/>
              </w:rPr>
              <w:t>For ‘truly stationary’ UEs, there is an opportunity to reduce connected mode power consumption when the UE is in connected DRX.</w:t>
            </w:r>
          </w:p>
        </w:tc>
      </w:tr>
      <w:tr w:rsidR="007D47D8" w14:paraId="1857A978" w14:textId="77777777" w:rsidTr="00894356">
        <w:tc>
          <w:tcPr>
            <w:tcW w:w="1647" w:type="dxa"/>
          </w:tcPr>
          <w:p w14:paraId="36ACFE09" w14:textId="548629E4" w:rsidR="007D47D8" w:rsidRDefault="007D47D8" w:rsidP="007D47D8">
            <w:pPr>
              <w:rPr>
                <w:sz w:val="20"/>
                <w:szCs w:val="20"/>
              </w:rPr>
            </w:pPr>
            <w:r>
              <w:rPr>
                <w:sz w:val="20"/>
                <w:szCs w:val="20"/>
              </w:rPr>
              <w:t>Futurewei</w:t>
            </w:r>
          </w:p>
        </w:tc>
        <w:tc>
          <w:tcPr>
            <w:tcW w:w="1740" w:type="dxa"/>
          </w:tcPr>
          <w:p w14:paraId="259A76A3" w14:textId="3A01FA01" w:rsidR="007D47D8" w:rsidRDefault="007D47D8" w:rsidP="007D47D8">
            <w:pPr>
              <w:rPr>
                <w:sz w:val="20"/>
                <w:szCs w:val="20"/>
              </w:rPr>
            </w:pPr>
            <w:r>
              <w:rPr>
                <w:sz w:val="20"/>
                <w:szCs w:val="20"/>
              </w:rPr>
              <w:t>Yes</w:t>
            </w:r>
          </w:p>
        </w:tc>
        <w:tc>
          <w:tcPr>
            <w:tcW w:w="6134" w:type="dxa"/>
          </w:tcPr>
          <w:p w14:paraId="31C61D1D" w14:textId="77777777" w:rsidR="007D47D8" w:rsidRPr="00C278C6" w:rsidRDefault="007D47D8" w:rsidP="007D47D8">
            <w:pPr>
              <w:rPr>
                <w:sz w:val="20"/>
                <w:szCs w:val="20"/>
              </w:rPr>
            </w:pPr>
          </w:p>
        </w:tc>
      </w:tr>
      <w:tr w:rsidR="00BB5ED3" w14:paraId="79829803" w14:textId="77777777" w:rsidTr="00894356">
        <w:tc>
          <w:tcPr>
            <w:tcW w:w="1647" w:type="dxa"/>
          </w:tcPr>
          <w:p w14:paraId="7A15A623" w14:textId="5669B910" w:rsidR="00BB5ED3" w:rsidRDefault="00BB5ED3" w:rsidP="007D47D8">
            <w:pPr>
              <w:rPr>
                <w:sz w:val="20"/>
                <w:szCs w:val="20"/>
              </w:rPr>
            </w:pPr>
            <w:r>
              <w:rPr>
                <w:sz w:val="20"/>
                <w:szCs w:val="20"/>
              </w:rPr>
              <w:lastRenderedPageBreak/>
              <w:t>Qualcomm</w:t>
            </w:r>
          </w:p>
        </w:tc>
        <w:tc>
          <w:tcPr>
            <w:tcW w:w="1740" w:type="dxa"/>
          </w:tcPr>
          <w:p w14:paraId="2B93789D" w14:textId="5F133896" w:rsidR="00BB5ED3" w:rsidRDefault="00AC1210" w:rsidP="007D47D8">
            <w:pPr>
              <w:rPr>
                <w:sz w:val="20"/>
                <w:szCs w:val="20"/>
              </w:rPr>
            </w:pPr>
            <w:r>
              <w:rPr>
                <w:sz w:val="20"/>
                <w:szCs w:val="20"/>
              </w:rPr>
              <w:t>See comment</w:t>
            </w:r>
          </w:p>
        </w:tc>
        <w:tc>
          <w:tcPr>
            <w:tcW w:w="6134" w:type="dxa"/>
          </w:tcPr>
          <w:p w14:paraId="5386E817" w14:textId="12F4CDC8" w:rsidR="00BB5ED3" w:rsidRPr="00C278C6" w:rsidRDefault="00AC1210" w:rsidP="007D47D8">
            <w:pPr>
              <w:rPr>
                <w:sz w:val="20"/>
                <w:szCs w:val="20"/>
              </w:rPr>
            </w:pPr>
            <w:r>
              <w:rPr>
                <w:sz w:val="20"/>
                <w:szCs w:val="20"/>
              </w:rPr>
              <w:t>We can agree in princ</w:t>
            </w:r>
            <w:r w:rsidR="00420392">
              <w:rPr>
                <w:sz w:val="20"/>
                <w:szCs w:val="20"/>
              </w:rPr>
              <w:t xml:space="preserve">iple but do not think we need to make a conclusion </w:t>
            </w:r>
            <w:r w:rsidR="00A7324A">
              <w:rPr>
                <w:sz w:val="20"/>
                <w:szCs w:val="20"/>
              </w:rPr>
              <w:t xml:space="preserve">in this meeting. </w:t>
            </w:r>
            <w:r w:rsidR="00420392">
              <w:rPr>
                <w:sz w:val="20"/>
                <w:szCs w:val="20"/>
              </w:rPr>
              <w:t xml:space="preserve"> </w:t>
            </w:r>
          </w:p>
        </w:tc>
      </w:tr>
      <w:tr w:rsidR="0007297C" w14:paraId="6BA52A7A" w14:textId="77777777" w:rsidTr="00894356">
        <w:tc>
          <w:tcPr>
            <w:tcW w:w="1647" w:type="dxa"/>
          </w:tcPr>
          <w:p w14:paraId="37FABE82" w14:textId="7CB36244"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0" w:type="dxa"/>
          </w:tcPr>
          <w:p w14:paraId="296B65DB" w14:textId="1927A4BD" w:rsidR="0007297C" w:rsidRDefault="0007297C" w:rsidP="007D47D8">
            <w:pPr>
              <w:rPr>
                <w:sz w:val="20"/>
                <w:szCs w:val="20"/>
                <w:lang w:eastAsia="zh-CN"/>
              </w:rPr>
            </w:pPr>
            <w:r>
              <w:rPr>
                <w:sz w:val="20"/>
                <w:szCs w:val="20"/>
                <w:lang w:eastAsia="zh-CN"/>
              </w:rPr>
              <w:t xml:space="preserve">Yes </w:t>
            </w:r>
          </w:p>
        </w:tc>
        <w:tc>
          <w:tcPr>
            <w:tcW w:w="6134" w:type="dxa"/>
          </w:tcPr>
          <w:p w14:paraId="182F5A3A" w14:textId="77777777" w:rsidR="0007297C" w:rsidRDefault="0007297C" w:rsidP="007D47D8">
            <w:pPr>
              <w:rPr>
                <w:sz w:val="20"/>
                <w:szCs w:val="20"/>
              </w:rPr>
            </w:pPr>
          </w:p>
        </w:tc>
      </w:tr>
      <w:tr w:rsidR="00ED240B" w14:paraId="4082E396" w14:textId="77777777" w:rsidTr="00894356">
        <w:tc>
          <w:tcPr>
            <w:tcW w:w="1647" w:type="dxa"/>
          </w:tcPr>
          <w:p w14:paraId="70EC102F" w14:textId="3D15F024" w:rsidR="00ED240B" w:rsidRDefault="00ED240B" w:rsidP="007D47D8">
            <w:pPr>
              <w:rPr>
                <w:sz w:val="20"/>
                <w:szCs w:val="20"/>
                <w:lang w:eastAsia="zh-CN"/>
              </w:rPr>
            </w:pPr>
            <w:r>
              <w:rPr>
                <w:sz w:val="20"/>
                <w:szCs w:val="20"/>
                <w:lang w:eastAsia="zh-CN"/>
              </w:rPr>
              <w:t>Xiaomi</w:t>
            </w:r>
          </w:p>
        </w:tc>
        <w:tc>
          <w:tcPr>
            <w:tcW w:w="1740" w:type="dxa"/>
          </w:tcPr>
          <w:p w14:paraId="2B35C89F" w14:textId="5877842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495E44D1" w14:textId="77777777" w:rsidR="00ED240B" w:rsidRDefault="00ED240B" w:rsidP="007D47D8">
            <w:pPr>
              <w:rPr>
                <w:sz w:val="20"/>
                <w:szCs w:val="20"/>
              </w:rPr>
            </w:pPr>
          </w:p>
        </w:tc>
      </w:tr>
      <w:tr w:rsidR="000F3993" w14:paraId="58B6FABE" w14:textId="77777777" w:rsidTr="00894356">
        <w:tc>
          <w:tcPr>
            <w:tcW w:w="1647" w:type="dxa"/>
          </w:tcPr>
          <w:p w14:paraId="4166A818" w14:textId="19276742" w:rsidR="000F3993" w:rsidRDefault="000F3993" w:rsidP="007D47D8">
            <w:pPr>
              <w:rPr>
                <w:sz w:val="20"/>
                <w:szCs w:val="20"/>
              </w:rPr>
            </w:pPr>
            <w:r>
              <w:rPr>
                <w:sz w:val="20"/>
                <w:szCs w:val="20"/>
              </w:rPr>
              <w:t>Intel</w:t>
            </w:r>
          </w:p>
        </w:tc>
        <w:tc>
          <w:tcPr>
            <w:tcW w:w="1740" w:type="dxa"/>
          </w:tcPr>
          <w:p w14:paraId="1A4B776A" w14:textId="00B73FC7" w:rsidR="000F3993" w:rsidRDefault="000F3993" w:rsidP="007D47D8">
            <w:pPr>
              <w:rPr>
                <w:sz w:val="20"/>
                <w:szCs w:val="20"/>
              </w:rPr>
            </w:pPr>
            <w:r>
              <w:rPr>
                <w:sz w:val="20"/>
                <w:szCs w:val="20"/>
              </w:rPr>
              <w:t>No</w:t>
            </w:r>
          </w:p>
        </w:tc>
        <w:tc>
          <w:tcPr>
            <w:tcW w:w="6134" w:type="dxa"/>
          </w:tcPr>
          <w:p w14:paraId="5C30D70D" w14:textId="545BC244" w:rsidR="000F3993" w:rsidRDefault="000F3993" w:rsidP="007D47D8">
            <w:pPr>
              <w:rPr>
                <w:sz w:val="20"/>
                <w:szCs w:val="20"/>
              </w:rPr>
            </w:pPr>
            <w:r>
              <w:rPr>
                <w:sz w:val="20"/>
                <w:szCs w:val="20"/>
              </w:rPr>
              <w:t xml:space="preserve">It should be discussed in RANP when </w:t>
            </w:r>
            <w:r w:rsidRPr="000F3993">
              <w:rPr>
                <w:sz w:val="20"/>
                <w:szCs w:val="20"/>
              </w:rPr>
              <w:t xml:space="preserve">we </w:t>
            </w:r>
            <w:r>
              <w:rPr>
                <w:sz w:val="20"/>
                <w:szCs w:val="20"/>
              </w:rPr>
              <w:t>know the detailed scope of the WI and corresponding</w:t>
            </w:r>
            <w:r w:rsidRPr="000F3993">
              <w:rPr>
                <w:sz w:val="20"/>
                <w:szCs w:val="20"/>
              </w:rPr>
              <w:t xml:space="preserve"> TU</w:t>
            </w:r>
            <w:r>
              <w:rPr>
                <w:sz w:val="20"/>
                <w:szCs w:val="20"/>
              </w:rPr>
              <w:t>. And then check carefully what should be low priority or be ruled out if the scope cannot fit in the given TUs.</w:t>
            </w:r>
          </w:p>
        </w:tc>
      </w:tr>
      <w:tr w:rsidR="005E697D" w14:paraId="3B44F931" w14:textId="77777777" w:rsidTr="00894356">
        <w:tc>
          <w:tcPr>
            <w:tcW w:w="1647" w:type="dxa"/>
          </w:tcPr>
          <w:p w14:paraId="0FCCCEE0" w14:textId="77777777" w:rsidR="005E697D" w:rsidRDefault="005E697D" w:rsidP="00C007B1">
            <w:pPr>
              <w:rPr>
                <w:sz w:val="20"/>
                <w:szCs w:val="20"/>
              </w:rPr>
            </w:pPr>
            <w:r>
              <w:rPr>
                <w:sz w:val="20"/>
                <w:szCs w:val="20"/>
              </w:rPr>
              <w:t>Thales</w:t>
            </w:r>
          </w:p>
        </w:tc>
        <w:tc>
          <w:tcPr>
            <w:tcW w:w="1740" w:type="dxa"/>
          </w:tcPr>
          <w:p w14:paraId="3F29341A" w14:textId="77777777" w:rsidR="005E697D" w:rsidRDefault="005E697D" w:rsidP="00C007B1">
            <w:pPr>
              <w:rPr>
                <w:sz w:val="20"/>
                <w:szCs w:val="20"/>
              </w:rPr>
            </w:pPr>
            <w:r>
              <w:rPr>
                <w:sz w:val="20"/>
                <w:szCs w:val="20"/>
              </w:rPr>
              <w:t>Yes</w:t>
            </w:r>
          </w:p>
        </w:tc>
        <w:tc>
          <w:tcPr>
            <w:tcW w:w="6134" w:type="dxa"/>
          </w:tcPr>
          <w:p w14:paraId="2AC0A349" w14:textId="77777777" w:rsidR="005E697D" w:rsidRDefault="005E697D" w:rsidP="00C007B1">
            <w:pPr>
              <w:rPr>
                <w:sz w:val="20"/>
                <w:szCs w:val="20"/>
              </w:rPr>
            </w:pPr>
            <w:r>
              <w:rPr>
                <w:sz w:val="20"/>
                <w:szCs w:val="20"/>
              </w:rPr>
              <w:t>RRM relaxation for Idle/Inactive should have priority. In addition also state transitions from Connected to Idle or Inactive should be studied Once they are agreed further relaxations in Connected should be discussed. Note: C-DRX is already part of NR and can be used as baseline.</w:t>
            </w:r>
          </w:p>
        </w:tc>
      </w:tr>
      <w:tr w:rsidR="006351D3" w14:paraId="29572901" w14:textId="77777777" w:rsidTr="00894356">
        <w:tc>
          <w:tcPr>
            <w:tcW w:w="1647" w:type="dxa"/>
          </w:tcPr>
          <w:p w14:paraId="612AD632" w14:textId="2C0350A8" w:rsidR="006351D3" w:rsidRDefault="006351D3" w:rsidP="006351D3">
            <w:pPr>
              <w:rPr>
                <w:sz w:val="20"/>
                <w:szCs w:val="20"/>
              </w:rPr>
            </w:pPr>
            <w:r>
              <w:rPr>
                <w:sz w:val="20"/>
                <w:szCs w:val="20"/>
              </w:rPr>
              <w:t>Sequans</w:t>
            </w:r>
          </w:p>
        </w:tc>
        <w:tc>
          <w:tcPr>
            <w:tcW w:w="1740" w:type="dxa"/>
          </w:tcPr>
          <w:p w14:paraId="4368328D" w14:textId="163A16B9" w:rsidR="006351D3" w:rsidRDefault="006351D3" w:rsidP="006351D3">
            <w:pPr>
              <w:rPr>
                <w:sz w:val="20"/>
                <w:szCs w:val="20"/>
              </w:rPr>
            </w:pPr>
            <w:r>
              <w:rPr>
                <w:sz w:val="20"/>
                <w:szCs w:val="20"/>
              </w:rPr>
              <w:t>Yes</w:t>
            </w:r>
          </w:p>
        </w:tc>
        <w:tc>
          <w:tcPr>
            <w:tcW w:w="6134" w:type="dxa"/>
          </w:tcPr>
          <w:p w14:paraId="0F6824C4" w14:textId="77777777" w:rsidR="006351D3" w:rsidRDefault="006351D3" w:rsidP="006351D3">
            <w:pPr>
              <w:rPr>
                <w:sz w:val="20"/>
                <w:szCs w:val="20"/>
              </w:rPr>
            </w:pPr>
          </w:p>
        </w:tc>
      </w:tr>
      <w:tr w:rsidR="00196B2F" w14:paraId="351BCFB8" w14:textId="77777777" w:rsidTr="00894356">
        <w:tc>
          <w:tcPr>
            <w:tcW w:w="1647" w:type="dxa"/>
          </w:tcPr>
          <w:p w14:paraId="40CF62EF" w14:textId="53E71DCB" w:rsidR="00196B2F" w:rsidRDefault="00196B2F" w:rsidP="00196B2F">
            <w:pPr>
              <w:rPr>
                <w:sz w:val="20"/>
                <w:szCs w:val="20"/>
              </w:rPr>
            </w:pPr>
            <w:r>
              <w:rPr>
                <w:rFonts w:eastAsia="Malgun Gothic"/>
                <w:sz w:val="20"/>
                <w:szCs w:val="20"/>
                <w:lang w:eastAsia="ko-KR"/>
              </w:rPr>
              <w:t>Samsung</w:t>
            </w:r>
          </w:p>
        </w:tc>
        <w:tc>
          <w:tcPr>
            <w:tcW w:w="1740" w:type="dxa"/>
          </w:tcPr>
          <w:p w14:paraId="6F133E4B" w14:textId="646ED6AD" w:rsidR="00196B2F" w:rsidRDefault="00196B2F" w:rsidP="00196B2F">
            <w:pPr>
              <w:rPr>
                <w:sz w:val="20"/>
                <w:szCs w:val="20"/>
              </w:rPr>
            </w:pPr>
            <w:r>
              <w:rPr>
                <w:rFonts w:eastAsia="Malgun Gothic" w:hint="eastAsia"/>
                <w:sz w:val="20"/>
                <w:szCs w:val="20"/>
                <w:lang w:eastAsia="ko-KR"/>
              </w:rPr>
              <w:t>Yes</w:t>
            </w:r>
          </w:p>
        </w:tc>
        <w:tc>
          <w:tcPr>
            <w:tcW w:w="6134" w:type="dxa"/>
          </w:tcPr>
          <w:p w14:paraId="5049AA6C" w14:textId="77777777" w:rsidR="00196B2F" w:rsidRDefault="00196B2F" w:rsidP="00196B2F">
            <w:pPr>
              <w:rPr>
                <w:sz w:val="20"/>
                <w:szCs w:val="20"/>
              </w:rPr>
            </w:pPr>
          </w:p>
        </w:tc>
      </w:tr>
    </w:tbl>
    <w:p w14:paraId="788E67CA" w14:textId="77777777" w:rsidR="00894356" w:rsidRDefault="00894356" w:rsidP="00894356">
      <w:pPr>
        <w:spacing w:before="156"/>
        <w:rPr>
          <w:bCs/>
          <w:szCs w:val="21"/>
          <w:highlight w:val="yellow"/>
        </w:rPr>
      </w:pPr>
    </w:p>
    <w:p w14:paraId="3653BEE2" w14:textId="77777777" w:rsidR="00894356" w:rsidRDefault="00894356" w:rsidP="00894356">
      <w:pPr>
        <w:spacing w:before="156"/>
        <w:rPr>
          <w:bCs/>
          <w:szCs w:val="21"/>
          <w:highlight w:val="yellow"/>
        </w:rPr>
      </w:pPr>
      <w:r w:rsidRPr="00546D5B">
        <w:rPr>
          <w:bCs/>
          <w:szCs w:val="21"/>
          <w:highlight w:val="yellow"/>
        </w:rPr>
        <w:t>Summary:</w:t>
      </w:r>
    </w:p>
    <w:p w14:paraId="45CEAC55" w14:textId="133375B1" w:rsidR="00894356" w:rsidRPr="00546D5B" w:rsidRDefault="00894356" w:rsidP="00894356">
      <w:pPr>
        <w:spacing w:before="156"/>
        <w:rPr>
          <w:bCs/>
          <w:sz w:val="20"/>
          <w:szCs w:val="21"/>
          <w:highlight w:val="yellow"/>
        </w:rPr>
      </w:pPr>
      <w:r>
        <w:rPr>
          <w:bCs/>
          <w:sz w:val="20"/>
          <w:szCs w:val="21"/>
          <w:highlight w:val="yellow"/>
        </w:rPr>
        <w:t xml:space="preserve">13 companies agree with this Proposal, 4 companies disagree, 3 companies </w:t>
      </w:r>
      <w:r>
        <w:rPr>
          <w:rFonts w:hint="eastAsia"/>
          <w:bCs/>
          <w:sz w:val="20"/>
          <w:szCs w:val="21"/>
          <w:highlight w:val="yellow"/>
        </w:rPr>
        <w:t>think</w:t>
      </w:r>
      <w:r>
        <w:rPr>
          <w:bCs/>
          <w:sz w:val="20"/>
          <w:szCs w:val="21"/>
          <w:highlight w:val="yellow"/>
        </w:rPr>
        <w:t xml:space="preserve"> such decision can be made during RANP. Since there is slight majority (13/20) supporting this proposal, rapporteur would like to clarify this proposal is not trying to </w:t>
      </w:r>
      <w:r w:rsidR="00E2269D">
        <w:rPr>
          <w:bCs/>
          <w:sz w:val="20"/>
          <w:szCs w:val="21"/>
          <w:highlight w:val="yellow"/>
        </w:rPr>
        <w:t>preclude</w:t>
      </w:r>
      <w:r>
        <w:rPr>
          <w:bCs/>
          <w:sz w:val="20"/>
          <w:szCs w:val="21"/>
          <w:highlight w:val="yellow"/>
        </w:rPr>
        <w:t xml:space="preserve"> RRM relaxation in RRC_CONNECTED scenario. So rapporteur would suggest to discuss it online:</w:t>
      </w:r>
    </w:p>
    <w:p w14:paraId="44F3B994" w14:textId="51B34CFA" w:rsidR="00894356" w:rsidRDefault="00894356" w:rsidP="00894356">
      <w:pPr>
        <w:pStyle w:val="Comments"/>
        <w:ind w:left="1134" w:hanging="1134"/>
        <w:rPr>
          <w:b/>
          <w:i w:val="0"/>
          <w:sz w:val="20"/>
          <w:highlight w:val="yellow"/>
        </w:rPr>
      </w:pPr>
      <w:r w:rsidRPr="00D63055">
        <w:rPr>
          <w:b/>
          <w:i w:val="0"/>
          <w:sz w:val="20"/>
          <w:highlight w:val="yellow"/>
        </w:rPr>
        <w:t>Proposal 7</w:t>
      </w:r>
      <w:r>
        <w:rPr>
          <w:b/>
          <w:i w:val="0"/>
          <w:sz w:val="20"/>
          <w:highlight w:val="yellow"/>
        </w:rPr>
        <w:t xml:space="preserve">: To online discuss </w:t>
      </w:r>
      <w:r w:rsidR="008D4802">
        <w:rPr>
          <w:b/>
          <w:i w:val="0"/>
          <w:sz w:val="20"/>
          <w:highlight w:val="yellow"/>
        </w:rPr>
        <w:t>the following options</w:t>
      </w:r>
      <w:r>
        <w:rPr>
          <w:b/>
          <w:i w:val="0"/>
          <w:sz w:val="20"/>
          <w:highlight w:val="yellow"/>
        </w:rPr>
        <w:t>:</w:t>
      </w:r>
    </w:p>
    <w:p w14:paraId="37DB9A6A" w14:textId="62968FA6" w:rsidR="00894356" w:rsidRPr="00894356" w:rsidRDefault="00894356" w:rsidP="003773FD">
      <w:pPr>
        <w:pStyle w:val="Comments"/>
        <w:numPr>
          <w:ilvl w:val="0"/>
          <w:numId w:val="43"/>
        </w:numPr>
        <w:jc w:val="both"/>
        <w:rPr>
          <w:b/>
          <w:i w:val="0"/>
          <w:sz w:val="20"/>
          <w:highlight w:val="yellow"/>
        </w:rPr>
      </w:pPr>
      <w:r w:rsidRPr="00894356">
        <w:rPr>
          <w:b/>
          <w:i w:val="0"/>
          <w:sz w:val="20"/>
          <w:highlight w:val="yellow"/>
        </w:rPr>
        <w:t xml:space="preserve">Alt 1: </w:t>
      </w:r>
      <w:r w:rsidR="003773FD">
        <w:rPr>
          <w:b/>
          <w:i w:val="0"/>
          <w:sz w:val="20"/>
          <w:highlight w:val="yellow"/>
        </w:rPr>
        <w:t>Add a recommendation in the conclusion of the TR that,</w:t>
      </w:r>
      <w:r>
        <w:rPr>
          <w:b/>
          <w:i w:val="0"/>
          <w:sz w:val="20"/>
          <w:highlight w:val="yellow"/>
        </w:rPr>
        <w:t xml:space="preserve"> c</w:t>
      </w:r>
      <w:r w:rsidRPr="00894356">
        <w:rPr>
          <w:b/>
          <w:i w:val="0"/>
          <w:sz w:val="20"/>
          <w:highlight w:val="yellow"/>
        </w:rPr>
        <w:t xml:space="preserve">ompared to RRC_IDLE/INACTIVE, </w:t>
      </w:r>
      <w:r w:rsidR="003773FD">
        <w:rPr>
          <w:b/>
          <w:i w:val="0"/>
          <w:sz w:val="20"/>
          <w:highlight w:val="yellow"/>
        </w:rPr>
        <w:t xml:space="preserve">neighbour cell </w:t>
      </w:r>
      <w:r w:rsidRPr="00894356">
        <w:rPr>
          <w:b/>
          <w:i w:val="0"/>
          <w:sz w:val="20"/>
          <w:highlight w:val="yellow"/>
        </w:rPr>
        <w:t>RRM relaxation in RRC_CONNECTED can be considered with low</w:t>
      </w:r>
      <w:r w:rsidR="003773FD">
        <w:rPr>
          <w:b/>
          <w:i w:val="0"/>
          <w:sz w:val="20"/>
          <w:highlight w:val="yellow"/>
        </w:rPr>
        <w:t>er</w:t>
      </w:r>
      <w:r w:rsidRPr="00894356">
        <w:rPr>
          <w:b/>
          <w:i w:val="0"/>
          <w:sz w:val="20"/>
          <w:highlight w:val="yellow"/>
        </w:rPr>
        <w:t xml:space="preserve"> priority</w:t>
      </w:r>
      <w:r w:rsidR="003773FD">
        <w:rPr>
          <w:b/>
          <w:i w:val="0"/>
          <w:sz w:val="20"/>
          <w:highlight w:val="yellow"/>
        </w:rPr>
        <w:t>.</w:t>
      </w:r>
    </w:p>
    <w:p w14:paraId="27CBF732" w14:textId="0FED0863" w:rsidR="00894356" w:rsidRPr="00894356" w:rsidRDefault="00894356" w:rsidP="003773FD">
      <w:pPr>
        <w:pStyle w:val="Comments"/>
        <w:numPr>
          <w:ilvl w:val="0"/>
          <w:numId w:val="43"/>
        </w:numPr>
        <w:jc w:val="both"/>
        <w:rPr>
          <w:b/>
          <w:i w:val="0"/>
          <w:sz w:val="20"/>
          <w:highlight w:val="yellow"/>
        </w:rPr>
      </w:pPr>
      <w:r w:rsidRPr="00894356">
        <w:rPr>
          <w:b/>
          <w:i w:val="0"/>
          <w:sz w:val="20"/>
          <w:highlight w:val="yellow"/>
        </w:rPr>
        <w:t xml:space="preserve">Alt 2: </w:t>
      </w:r>
      <w:r w:rsidR="003773FD">
        <w:rPr>
          <w:b/>
          <w:i w:val="0"/>
          <w:sz w:val="20"/>
          <w:highlight w:val="yellow"/>
        </w:rPr>
        <w:t>Not to add any recommendation for neighbour cell RRM relaxation in the conclusion of the TR (</w:t>
      </w:r>
      <w:r w:rsidRPr="00894356">
        <w:rPr>
          <w:b/>
          <w:i w:val="0"/>
          <w:sz w:val="20"/>
          <w:highlight w:val="yellow"/>
        </w:rPr>
        <w:t>The prioritization between RRM relaxation in RRC_IDLE/INACTIVE and RRM relaxation in RRC_CONNECTED</w:t>
      </w:r>
      <w:r w:rsidR="003773FD">
        <w:rPr>
          <w:b/>
          <w:i w:val="0"/>
          <w:sz w:val="20"/>
          <w:highlight w:val="yellow"/>
        </w:rPr>
        <w:t>, if any, will be decided by RANP).</w:t>
      </w:r>
      <w:r w:rsidRPr="00894356">
        <w:rPr>
          <w:b/>
          <w:i w:val="0"/>
          <w:sz w:val="20"/>
          <w:highlight w:val="yellow"/>
        </w:rPr>
        <w:t xml:space="preserve"> </w:t>
      </w:r>
    </w:p>
    <w:p w14:paraId="56D70511" w14:textId="77777777" w:rsidR="00894356" w:rsidRDefault="00894356" w:rsidP="00AF6745">
      <w:pPr>
        <w:spacing w:before="156"/>
        <w:rPr>
          <w:b/>
          <w:bCs/>
          <w:szCs w:val="21"/>
        </w:rPr>
      </w:pPr>
    </w:p>
    <w:p w14:paraId="5F0E42F1" w14:textId="6C63D088" w:rsidR="00AF6745" w:rsidRPr="00FA74EB" w:rsidRDefault="00AF6745" w:rsidP="00AF6745">
      <w:pPr>
        <w:spacing w:before="156"/>
        <w:rPr>
          <w:b/>
          <w:bCs/>
          <w:szCs w:val="21"/>
        </w:rPr>
      </w:pPr>
      <w:r>
        <w:rPr>
          <w:rFonts w:hint="eastAsia"/>
          <w:b/>
          <w:bCs/>
          <w:szCs w:val="21"/>
        </w:rPr>
        <w:t>Q</w:t>
      </w:r>
      <w:r>
        <w:rPr>
          <w:b/>
          <w:bCs/>
          <w:szCs w:val="21"/>
        </w:rPr>
        <w:t>1.3</w:t>
      </w:r>
      <w:r>
        <w:rPr>
          <w:rFonts w:hint="eastAsia"/>
          <w:b/>
          <w:bCs/>
          <w:szCs w:val="21"/>
        </w:rPr>
        <w:t xml:space="preserve">: </w:t>
      </w:r>
      <w:r>
        <w:rPr>
          <w:b/>
          <w:bCs/>
          <w:szCs w:val="21"/>
        </w:rPr>
        <w:t xml:space="preserve">Do companies agree with above Proposal 8 (if no, please provide your comments)? </w:t>
      </w:r>
    </w:p>
    <w:tbl>
      <w:tblPr>
        <w:tblStyle w:val="aff7"/>
        <w:tblW w:w="0" w:type="auto"/>
        <w:tblInd w:w="363" w:type="dxa"/>
        <w:tblLook w:val="04A0" w:firstRow="1" w:lastRow="0" w:firstColumn="1" w:lastColumn="0" w:noHBand="0" w:noVBand="1"/>
      </w:tblPr>
      <w:tblGrid>
        <w:gridCol w:w="1636"/>
        <w:gridCol w:w="1727"/>
        <w:gridCol w:w="6045"/>
      </w:tblGrid>
      <w:tr w:rsidR="00AF6745" w14:paraId="5734F790" w14:textId="77777777" w:rsidTr="00C007B1">
        <w:tc>
          <w:tcPr>
            <w:tcW w:w="1647" w:type="dxa"/>
            <w:shd w:val="clear" w:color="auto" w:fill="BFBFBF" w:themeFill="background1" w:themeFillShade="BF"/>
            <w:vAlign w:val="center"/>
          </w:tcPr>
          <w:p w14:paraId="412B0146" w14:textId="77777777" w:rsidR="00AF6745" w:rsidRDefault="00AF6745" w:rsidP="00426E58">
            <w:pPr>
              <w:rPr>
                <w:b/>
              </w:rPr>
            </w:pPr>
            <w:r>
              <w:rPr>
                <w:b/>
              </w:rPr>
              <w:t>Company</w:t>
            </w:r>
          </w:p>
        </w:tc>
        <w:tc>
          <w:tcPr>
            <w:tcW w:w="1740" w:type="dxa"/>
            <w:shd w:val="clear" w:color="auto" w:fill="BFBFBF" w:themeFill="background1" w:themeFillShade="BF"/>
            <w:vAlign w:val="center"/>
          </w:tcPr>
          <w:p w14:paraId="29DCBF96" w14:textId="77777777" w:rsidR="00AF6745" w:rsidRDefault="00AF6745" w:rsidP="00426E58">
            <w:pPr>
              <w:rPr>
                <w:b/>
              </w:rPr>
            </w:pPr>
            <w:r>
              <w:rPr>
                <w:b/>
              </w:rPr>
              <w:t>Agree</w:t>
            </w:r>
          </w:p>
          <w:p w14:paraId="14AE993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09387D8B" w14:textId="77777777" w:rsidR="00AF6745" w:rsidRDefault="00AF6745" w:rsidP="00426E58">
            <w:pPr>
              <w:rPr>
                <w:b/>
              </w:rPr>
            </w:pPr>
            <w:r>
              <w:rPr>
                <w:b/>
              </w:rPr>
              <w:t>Comments</w:t>
            </w:r>
          </w:p>
        </w:tc>
      </w:tr>
      <w:tr w:rsidR="00AF6745" w14:paraId="5A6B4174" w14:textId="77777777" w:rsidTr="00C007B1">
        <w:tc>
          <w:tcPr>
            <w:tcW w:w="1647" w:type="dxa"/>
          </w:tcPr>
          <w:p w14:paraId="260A46C0" w14:textId="33267BB0" w:rsidR="00AF6745" w:rsidRPr="00FA74EB" w:rsidRDefault="004F0FD2" w:rsidP="00426E58">
            <w:pPr>
              <w:rPr>
                <w:sz w:val="20"/>
                <w:szCs w:val="20"/>
              </w:rPr>
            </w:pPr>
            <w:r>
              <w:rPr>
                <w:sz w:val="20"/>
                <w:szCs w:val="20"/>
              </w:rPr>
              <w:t>Apple</w:t>
            </w:r>
          </w:p>
        </w:tc>
        <w:tc>
          <w:tcPr>
            <w:tcW w:w="1740" w:type="dxa"/>
          </w:tcPr>
          <w:p w14:paraId="7348FBC1" w14:textId="7A1361E4" w:rsidR="00AF6745" w:rsidRPr="00FA74EB" w:rsidRDefault="004F0FD2" w:rsidP="00426E58">
            <w:pPr>
              <w:rPr>
                <w:sz w:val="20"/>
                <w:szCs w:val="20"/>
              </w:rPr>
            </w:pPr>
            <w:r>
              <w:rPr>
                <w:sz w:val="20"/>
                <w:szCs w:val="20"/>
              </w:rPr>
              <w:t>Agree, and</w:t>
            </w:r>
          </w:p>
        </w:tc>
        <w:tc>
          <w:tcPr>
            <w:tcW w:w="6134" w:type="dxa"/>
          </w:tcPr>
          <w:p w14:paraId="51EF0A4E" w14:textId="70BFD7DC" w:rsidR="00AF6745" w:rsidRPr="00FA74EB" w:rsidRDefault="004F0FD2" w:rsidP="00426E58">
            <w:pPr>
              <w:rPr>
                <w:sz w:val="20"/>
                <w:szCs w:val="20"/>
              </w:rPr>
            </w:pPr>
            <w:r>
              <w:rPr>
                <w:sz w:val="20"/>
                <w:szCs w:val="20"/>
              </w:rPr>
              <w:t xml:space="preserve">We would like to bring up another potential property of atleast certain RedCap UEs in that instead of (or in addition to) the </w:t>
            </w:r>
            <w:r>
              <w:rPr>
                <w:sz w:val="20"/>
                <w:szCs w:val="20"/>
              </w:rPr>
              <w:lastRenderedPageBreak/>
              <w:t>stationary property, there could be UEs whose mobility is localized, and reporting of this characteristic can also follow the same principles proposed in proposal 8. We understand more discussion on this is in questions 3.1/3.2 below.</w:t>
            </w:r>
          </w:p>
        </w:tc>
      </w:tr>
      <w:tr w:rsidR="00AF6745" w14:paraId="3F28673B" w14:textId="77777777" w:rsidTr="00C007B1">
        <w:tc>
          <w:tcPr>
            <w:tcW w:w="1647" w:type="dxa"/>
          </w:tcPr>
          <w:p w14:paraId="5FBAE74A" w14:textId="3F01FFDD" w:rsidR="00AF6745" w:rsidRPr="00FA74EB" w:rsidRDefault="001A31A9" w:rsidP="00426E58">
            <w:pPr>
              <w:rPr>
                <w:sz w:val="20"/>
                <w:szCs w:val="20"/>
              </w:rPr>
            </w:pPr>
            <w:r w:rsidRPr="00BE3B94">
              <w:rPr>
                <w:sz w:val="20"/>
                <w:szCs w:val="20"/>
              </w:rPr>
              <w:lastRenderedPageBreak/>
              <w:t>Huawei, HiSilicon</w:t>
            </w:r>
          </w:p>
        </w:tc>
        <w:tc>
          <w:tcPr>
            <w:tcW w:w="1740" w:type="dxa"/>
          </w:tcPr>
          <w:p w14:paraId="2047EE28" w14:textId="66B47EDC" w:rsidR="00AF6745" w:rsidRPr="00FA74EB" w:rsidRDefault="001A31A9" w:rsidP="00426E58">
            <w:pPr>
              <w:rPr>
                <w:sz w:val="20"/>
                <w:szCs w:val="20"/>
              </w:rPr>
            </w:pPr>
            <w:r>
              <w:rPr>
                <w:sz w:val="20"/>
                <w:szCs w:val="20"/>
              </w:rPr>
              <w:t>Agree, but</w:t>
            </w:r>
          </w:p>
        </w:tc>
        <w:tc>
          <w:tcPr>
            <w:tcW w:w="6134" w:type="dxa"/>
          </w:tcPr>
          <w:p w14:paraId="02883A12" w14:textId="16C2EFE8" w:rsidR="00AF6745" w:rsidRPr="00187E58" w:rsidRDefault="004B3AC4" w:rsidP="002A1FD3">
            <w:pPr>
              <w:rPr>
                <w:sz w:val="20"/>
                <w:szCs w:val="20"/>
              </w:rPr>
            </w:pPr>
            <w:r>
              <w:rPr>
                <w:sz w:val="20"/>
                <w:szCs w:val="20"/>
              </w:rPr>
              <w:t xml:space="preserve">In our understanding, it is up to </w:t>
            </w:r>
            <w:r w:rsidRPr="004B3AC4">
              <w:rPr>
                <w:sz w:val="20"/>
                <w:szCs w:val="20"/>
              </w:rPr>
              <w:t xml:space="preserve">network </w:t>
            </w:r>
            <w:r>
              <w:rPr>
                <w:sz w:val="20"/>
                <w:szCs w:val="20"/>
              </w:rPr>
              <w:t xml:space="preserve">to </w:t>
            </w:r>
            <w:r w:rsidRPr="004B3AC4">
              <w:rPr>
                <w:sz w:val="20"/>
                <w:szCs w:val="20"/>
              </w:rPr>
              <w:t>decide whether to enable UE RRM measurement relaxation</w:t>
            </w:r>
            <w:r>
              <w:rPr>
                <w:sz w:val="20"/>
                <w:szCs w:val="20"/>
              </w:rPr>
              <w:t xml:space="preserve"> in </w:t>
            </w:r>
            <w:r w:rsidRPr="00E33451">
              <w:rPr>
                <w:rFonts w:eastAsia="MS Mincho"/>
                <w:noProof/>
                <w:kern w:val="0"/>
                <w:sz w:val="20"/>
                <w:lang w:val="en-GB" w:eastAsia="en-GB"/>
              </w:rPr>
              <w:t>RRC_CONNECTED</w:t>
            </w:r>
            <w:r>
              <w:rPr>
                <w:rFonts w:eastAsia="MS Mincho"/>
                <w:noProof/>
                <w:kern w:val="0"/>
                <w:sz w:val="20"/>
                <w:lang w:val="en-GB" w:eastAsia="en-GB"/>
              </w:rPr>
              <w:t xml:space="preserve">, the solutions </w:t>
            </w:r>
            <w:r w:rsidRPr="004B3AC4">
              <w:rPr>
                <w:rFonts w:eastAsia="MS Mincho"/>
                <w:noProof/>
                <w:kern w:val="0"/>
                <w:sz w:val="20"/>
                <w:lang w:val="en-GB" w:eastAsia="en-GB"/>
              </w:rPr>
              <w:t>in proposal 8</w:t>
            </w:r>
            <w:r w:rsidR="00187E58">
              <w:rPr>
                <w:rFonts w:eastAsia="MS Mincho"/>
                <w:noProof/>
                <w:kern w:val="0"/>
                <w:sz w:val="20"/>
                <w:lang w:val="en-GB" w:eastAsia="en-GB"/>
              </w:rPr>
              <w:t xml:space="preserve">, e.g. UE/AMF provide information to the gNB for triggering </w:t>
            </w:r>
            <w:r w:rsidR="00187E58" w:rsidRPr="004B3AC4">
              <w:rPr>
                <w:sz w:val="20"/>
                <w:szCs w:val="20"/>
              </w:rPr>
              <w:t>RRM measurement relaxation</w:t>
            </w:r>
            <w:r w:rsidR="00187E58">
              <w:rPr>
                <w:sz w:val="20"/>
                <w:szCs w:val="20"/>
              </w:rPr>
              <w:t xml:space="preserve">, </w:t>
            </w:r>
            <w:r w:rsidR="002A1FD3">
              <w:rPr>
                <w:sz w:val="20"/>
                <w:szCs w:val="20"/>
              </w:rPr>
              <w:t>and</w:t>
            </w:r>
            <w:r w:rsidR="00187E58">
              <w:rPr>
                <w:sz w:val="20"/>
                <w:szCs w:val="20"/>
              </w:rPr>
              <w:t xml:space="preserve"> the gNB makes the decision.</w:t>
            </w:r>
          </w:p>
        </w:tc>
      </w:tr>
      <w:tr w:rsidR="00AF6745" w14:paraId="4CDC6FD1" w14:textId="77777777" w:rsidTr="00C007B1">
        <w:tc>
          <w:tcPr>
            <w:tcW w:w="1647" w:type="dxa"/>
          </w:tcPr>
          <w:p w14:paraId="0C0D201A" w14:textId="027C2125" w:rsidR="00AF6745" w:rsidRPr="00FA74EB" w:rsidRDefault="00B57878" w:rsidP="00426E58">
            <w:pPr>
              <w:rPr>
                <w:sz w:val="20"/>
                <w:szCs w:val="20"/>
                <w:lang w:eastAsia="zh-CN"/>
              </w:rPr>
            </w:pPr>
            <w:r>
              <w:rPr>
                <w:sz w:val="20"/>
                <w:szCs w:val="20"/>
                <w:lang w:eastAsia="zh-CN"/>
              </w:rPr>
              <w:t>V</w:t>
            </w:r>
            <w:r w:rsidR="00DB6304">
              <w:rPr>
                <w:sz w:val="20"/>
                <w:szCs w:val="20"/>
                <w:lang w:eastAsia="zh-CN"/>
              </w:rPr>
              <w:t>ivo</w:t>
            </w:r>
          </w:p>
        </w:tc>
        <w:tc>
          <w:tcPr>
            <w:tcW w:w="1740" w:type="dxa"/>
          </w:tcPr>
          <w:p w14:paraId="6E952B82" w14:textId="0F4D68C1" w:rsidR="00AF6745" w:rsidRPr="00FA74EB" w:rsidRDefault="00BF101A" w:rsidP="00426E58">
            <w:pPr>
              <w:rPr>
                <w:sz w:val="20"/>
                <w:szCs w:val="20"/>
                <w:lang w:eastAsia="zh-CN"/>
              </w:rPr>
            </w:pPr>
            <w:r>
              <w:rPr>
                <w:rFonts w:hint="eastAsia"/>
                <w:sz w:val="20"/>
                <w:szCs w:val="20"/>
                <w:lang w:eastAsia="zh-CN"/>
              </w:rPr>
              <w:t>A</w:t>
            </w:r>
            <w:r>
              <w:rPr>
                <w:sz w:val="20"/>
                <w:szCs w:val="20"/>
                <w:lang w:eastAsia="zh-CN"/>
              </w:rPr>
              <w:t>gree, but</w:t>
            </w:r>
          </w:p>
        </w:tc>
        <w:tc>
          <w:tcPr>
            <w:tcW w:w="6134" w:type="dxa"/>
          </w:tcPr>
          <w:p w14:paraId="6BB2FE8E" w14:textId="3F757DF1" w:rsidR="00AF6745" w:rsidRPr="00FA74EB" w:rsidRDefault="00BF101A" w:rsidP="00426E58">
            <w:pPr>
              <w:rPr>
                <w:sz w:val="20"/>
                <w:szCs w:val="20"/>
                <w:lang w:eastAsia="zh-CN"/>
              </w:rPr>
            </w:pPr>
            <w:r>
              <w:rPr>
                <w:sz w:val="20"/>
                <w:szCs w:val="20"/>
                <w:lang w:eastAsia="zh-CN"/>
              </w:rPr>
              <w:t xml:space="preserve">We are open with the solutions. I assuming detailed triggering criteria could be discussed in WI phase. The solutions listed here are just for assistance. In this way, we suggest to have a minor change: </w:t>
            </w:r>
            <w:r w:rsidRPr="00E33451">
              <w:rPr>
                <w:rFonts w:eastAsia="MS Mincho"/>
                <w:noProof/>
                <w:kern w:val="0"/>
                <w:sz w:val="20"/>
                <w:lang w:val="en-GB" w:eastAsia="en-GB"/>
              </w:rPr>
              <w:t xml:space="preserve">Capture in TR the following solutions for </w:t>
            </w:r>
            <w:r w:rsidRPr="00BF101A">
              <w:rPr>
                <w:rFonts w:eastAsia="MS Mincho"/>
                <w:noProof/>
                <w:color w:val="FF0000"/>
                <w:kern w:val="0"/>
                <w:sz w:val="20"/>
                <w:u w:val="single"/>
                <w:lang w:val="en-GB" w:eastAsia="en-GB"/>
              </w:rPr>
              <w:t xml:space="preserve">assistanting </w:t>
            </w:r>
            <w:r w:rsidRPr="00E33451">
              <w:rPr>
                <w:rFonts w:eastAsia="MS Mincho"/>
                <w:noProof/>
                <w:kern w:val="0"/>
                <w:sz w:val="20"/>
                <w:lang w:val="en-GB" w:eastAsia="en-GB"/>
              </w:rPr>
              <w:t>triggering neighbour RRM relaxation in RRC_CONNECTED.</w:t>
            </w:r>
          </w:p>
        </w:tc>
      </w:tr>
      <w:tr w:rsidR="00637EBD" w14:paraId="69667A45" w14:textId="77777777" w:rsidTr="00C007B1">
        <w:tc>
          <w:tcPr>
            <w:tcW w:w="1647" w:type="dxa"/>
          </w:tcPr>
          <w:p w14:paraId="388A787F" w14:textId="0C5F368C" w:rsidR="00637EBD" w:rsidRDefault="00637EBD" w:rsidP="00426E58">
            <w:pPr>
              <w:rPr>
                <w:sz w:val="20"/>
                <w:szCs w:val="20"/>
              </w:rPr>
            </w:pPr>
            <w:r>
              <w:rPr>
                <w:sz w:val="20"/>
                <w:szCs w:val="20"/>
              </w:rPr>
              <w:t>ZTE</w:t>
            </w:r>
          </w:p>
        </w:tc>
        <w:tc>
          <w:tcPr>
            <w:tcW w:w="1740" w:type="dxa"/>
          </w:tcPr>
          <w:p w14:paraId="333D79E7" w14:textId="462E4837" w:rsidR="00637EBD" w:rsidRDefault="00637EBD" w:rsidP="00426E58">
            <w:pPr>
              <w:rPr>
                <w:sz w:val="20"/>
                <w:szCs w:val="20"/>
              </w:rPr>
            </w:pPr>
            <w:r>
              <w:rPr>
                <w:sz w:val="20"/>
                <w:szCs w:val="20"/>
              </w:rPr>
              <w:t>Agree</w:t>
            </w:r>
          </w:p>
        </w:tc>
        <w:tc>
          <w:tcPr>
            <w:tcW w:w="6134" w:type="dxa"/>
          </w:tcPr>
          <w:p w14:paraId="587A5D9F" w14:textId="77777777" w:rsidR="00637EBD" w:rsidRDefault="00637EBD" w:rsidP="00426E58">
            <w:pPr>
              <w:rPr>
                <w:sz w:val="20"/>
                <w:szCs w:val="20"/>
              </w:rPr>
            </w:pPr>
          </w:p>
        </w:tc>
      </w:tr>
      <w:tr w:rsidR="00B57878" w14:paraId="504BD6CD" w14:textId="77777777" w:rsidTr="00C007B1">
        <w:tc>
          <w:tcPr>
            <w:tcW w:w="1647" w:type="dxa"/>
          </w:tcPr>
          <w:p w14:paraId="48D4EAE8" w14:textId="3F84BDBF" w:rsidR="00B57878" w:rsidRDefault="00B57878" w:rsidP="00426E58">
            <w:pPr>
              <w:rPr>
                <w:sz w:val="20"/>
                <w:szCs w:val="20"/>
              </w:rPr>
            </w:pPr>
            <w:r>
              <w:rPr>
                <w:sz w:val="20"/>
                <w:szCs w:val="20"/>
              </w:rPr>
              <w:t>Lenovo</w:t>
            </w:r>
          </w:p>
        </w:tc>
        <w:tc>
          <w:tcPr>
            <w:tcW w:w="1740" w:type="dxa"/>
          </w:tcPr>
          <w:p w14:paraId="2B449362" w14:textId="1CC7D36E" w:rsidR="00B57878" w:rsidRDefault="00B57878" w:rsidP="00426E58">
            <w:pPr>
              <w:rPr>
                <w:sz w:val="20"/>
                <w:szCs w:val="20"/>
              </w:rPr>
            </w:pPr>
            <w:r>
              <w:rPr>
                <w:rFonts w:hint="eastAsia"/>
                <w:sz w:val="20"/>
                <w:szCs w:val="20"/>
                <w:lang w:eastAsia="zh-CN"/>
              </w:rPr>
              <w:t>Agr</w:t>
            </w:r>
            <w:r>
              <w:rPr>
                <w:sz w:val="20"/>
                <w:szCs w:val="20"/>
              </w:rPr>
              <w:t>ee</w:t>
            </w:r>
          </w:p>
        </w:tc>
        <w:tc>
          <w:tcPr>
            <w:tcW w:w="6134" w:type="dxa"/>
          </w:tcPr>
          <w:p w14:paraId="00D6ECEC" w14:textId="77777777" w:rsidR="00B57878" w:rsidRDefault="00B57878" w:rsidP="00426E58">
            <w:pPr>
              <w:rPr>
                <w:sz w:val="20"/>
                <w:szCs w:val="20"/>
              </w:rPr>
            </w:pPr>
          </w:p>
        </w:tc>
      </w:tr>
      <w:tr w:rsidR="0081693D" w14:paraId="557F019E" w14:textId="77777777" w:rsidTr="00C007B1">
        <w:tc>
          <w:tcPr>
            <w:tcW w:w="1647" w:type="dxa"/>
          </w:tcPr>
          <w:p w14:paraId="65F18986" w14:textId="1815268C"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0" w:type="dxa"/>
          </w:tcPr>
          <w:p w14:paraId="7E35C26D" w14:textId="553787E6" w:rsidR="0081693D" w:rsidRDefault="0081693D" w:rsidP="00426E58">
            <w:pPr>
              <w:rPr>
                <w:sz w:val="20"/>
                <w:szCs w:val="20"/>
              </w:rPr>
            </w:pPr>
            <w:r>
              <w:rPr>
                <w:rFonts w:hint="eastAsia"/>
                <w:sz w:val="20"/>
                <w:szCs w:val="20"/>
                <w:lang w:eastAsia="zh-CN"/>
              </w:rPr>
              <w:t>Agr</w:t>
            </w:r>
            <w:r>
              <w:rPr>
                <w:sz w:val="20"/>
                <w:szCs w:val="20"/>
              </w:rPr>
              <w:t>ee</w:t>
            </w:r>
          </w:p>
        </w:tc>
        <w:tc>
          <w:tcPr>
            <w:tcW w:w="6134" w:type="dxa"/>
          </w:tcPr>
          <w:p w14:paraId="6F70CD40" w14:textId="77777777" w:rsidR="0081693D" w:rsidRDefault="0081693D" w:rsidP="00426E58">
            <w:pPr>
              <w:rPr>
                <w:sz w:val="20"/>
                <w:szCs w:val="20"/>
              </w:rPr>
            </w:pPr>
          </w:p>
        </w:tc>
      </w:tr>
      <w:tr w:rsidR="00006CD9" w14:paraId="4EE6D62A" w14:textId="77777777" w:rsidTr="00C007B1">
        <w:tc>
          <w:tcPr>
            <w:tcW w:w="1647" w:type="dxa"/>
          </w:tcPr>
          <w:p w14:paraId="77FB8A8F" w14:textId="7FEF987C" w:rsidR="00006CD9" w:rsidRDefault="00006CD9" w:rsidP="00006CD9">
            <w:pPr>
              <w:rPr>
                <w:sz w:val="20"/>
                <w:szCs w:val="20"/>
              </w:rPr>
            </w:pPr>
            <w:r>
              <w:rPr>
                <w:sz w:val="20"/>
                <w:szCs w:val="20"/>
                <w:lang w:eastAsia="zh-CN"/>
              </w:rPr>
              <w:t>Sharp</w:t>
            </w:r>
          </w:p>
        </w:tc>
        <w:tc>
          <w:tcPr>
            <w:tcW w:w="1740" w:type="dxa"/>
          </w:tcPr>
          <w:p w14:paraId="07FF74E2" w14:textId="5DA9FA26" w:rsidR="00006CD9" w:rsidRDefault="00006CD9" w:rsidP="00006CD9">
            <w:pPr>
              <w:rPr>
                <w:sz w:val="20"/>
                <w:szCs w:val="20"/>
              </w:rPr>
            </w:pPr>
            <w:r>
              <w:rPr>
                <w:sz w:val="20"/>
                <w:szCs w:val="20"/>
                <w:lang w:eastAsia="zh-CN"/>
              </w:rPr>
              <w:t>Agree</w:t>
            </w:r>
          </w:p>
        </w:tc>
        <w:tc>
          <w:tcPr>
            <w:tcW w:w="6134" w:type="dxa"/>
          </w:tcPr>
          <w:p w14:paraId="6E33A8FD" w14:textId="77777777" w:rsidR="00006CD9" w:rsidRDefault="00006CD9" w:rsidP="00006CD9">
            <w:pPr>
              <w:rPr>
                <w:sz w:val="20"/>
                <w:szCs w:val="20"/>
              </w:rPr>
            </w:pPr>
          </w:p>
        </w:tc>
      </w:tr>
      <w:tr w:rsidR="00395B24" w14:paraId="674419DD" w14:textId="77777777" w:rsidTr="00C007B1">
        <w:tc>
          <w:tcPr>
            <w:tcW w:w="1647" w:type="dxa"/>
          </w:tcPr>
          <w:p w14:paraId="6D961B84" w14:textId="61A87960" w:rsidR="00395B24" w:rsidRDefault="00395B24" w:rsidP="00395B24">
            <w:pPr>
              <w:rPr>
                <w:sz w:val="20"/>
                <w:szCs w:val="20"/>
              </w:rPr>
            </w:pPr>
            <w:r>
              <w:rPr>
                <w:rFonts w:eastAsia="Malgun Gothic" w:hint="eastAsia"/>
                <w:sz w:val="20"/>
                <w:szCs w:val="20"/>
                <w:lang w:eastAsia="ko-KR"/>
              </w:rPr>
              <w:t>LG</w:t>
            </w:r>
          </w:p>
        </w:tc>
        <w:tc>
          <w:tcPr>
            <w:tcW w:w="1740" w:type="dxa"/>
          </w:tcPr>
          <w:p w14:paraId="32AA8FD0" w14:textId="17454952" w:rsidR="00395B24" w:rsidRDefault="00395B24" w:rsidP="00395B24">
            <w:pPr>
              <w:rPr>
                <w:sz w:val="20"/>
                <w:szCs w:val="20"/>
              </w:rPr>
            </w:pPr>
            <w:r>
              <w:rPr>
                <w:rFonts w:eastAsia="Malgun Gothic" w:hint="eastAsia"/>
                <w:sz w:val="20"/>
                <w:szCs w:val="20"/>
                <w:lang w:eastAsia="ko-KR"/>
              </w:rPr>
              <w:t>Agree</w:t>
            </w:r>
            <w:r>
              <w:rPr>
                <w:rFonts w:eastAsia="Malgun Gothic"/>
                <w:sz w:val="20"/>
                <w:szCs w:val="20"/>
                <w:lang w:eastAsia="ko-KR"/>
              </w:rPr>
              <w:t xml:space="preserve">, and </w:t>
            </w:r>
            <w:r>
              <w:rPr>
                <w:rFonts w:eastAsia="Malgun Gothic" w:hint="eastAsia"/>
                <w:sz w:val="20"/>
                <w:szCs w:val="20"/>
                <w:lang w:eastAsia="ko-KR"/>
              </w:rPr>
              <w:t>comments</w:t>
            </w:r>
          </w:p>
        </w:tc>
        <w:tc>
          <w:tcPr>
            <w:tcW w:w="6134" w:type="dxa"/>
          </w:tcPr>
          <w:p w14:paraId="545BF7F3" w14:textId="6D5A6481" w:rsidR="008D398E" w:rsidRPr="008D398E" w:rsidRDefault="00395B24" w:rsidP="00395B24">
            <w:pPr>
              <w:rPr>
                <w:rFonts w:eastAsia="Malgun Gothic"/>
                <w:sz w:val="20"/>
                <w:szCs w:val="20"/>
                <w:lang w:eastAsia="ko-KR"/>
              </w:rPr>
            </w:pPr>
            <w:r>
              <w:rPr>
                <w:rFonts w:eastAsia="Malgun Gothic" w:hint="eastAsia"/>
                <w:sz w:val="20"/>
                <w:szCs w:val="20"/>
                <w:lang w:eastAsia="ko-KR"/>
              </w:rPr>
              <w:t xml:space="preserve">We would like to clarify what </w:t>
            </w:r>
            <w:r>
              <w:rPr>
                <w:rFonts w:eastAsia="Malgun Gothic"/>
                <w:sz w:val="20"/>
                <w:szCs w:val="20"/>
                <w:lang w:eastAsia="ko-KR"/>
              </w:rPr>
              <w:t xml:space="preserve">“property” in Solution 1 means. Our understanding of the solution is that the UE may indicate its stationary characteristics from birth or temporarily stationary status, but the word “property” seems to close to the former one. So we propose to change the wording slightly, e.g. “UE reports “stationary” </w:t>
            </w:r>
            <w:r w:rsidRPr="00B226EA">
              <w:rPr>
                <w:rFonts w:eastAsia="Malgun Gothic"/>
                <w:color w:val="FF0000"/>
                <w:sz w:val="20"/>
                <w:szCs w:val="20"/>
                <w:lang w:eastAsia="ko-KR"/>
              </w:rPr>
              <w:t xml:space="preserve">status </w:t>
            </w:r>
            <w:r>
              <w:rPr>
                <w:rFonts w:eastAsia="Malgun Gothic"/>
                <w:sz w:val="20"/>
                <w:szCs w:val="20"/>
                <w:lang w:eastAsia="ko-KR"/>
              </w:rPr>
              <w:t>to network in Msg5”.</w:t>
            </w:r>
          </w:p>
        </w:tc>
      </w:tr>
      <w:tr w:rsidR="007F3983" w14:paraId="632E09E4" w14:textId="77777777" w:rsidTr="00C007B1">
        <w:tc>
          <w:tcPr>
            <w:tcW w:w="1647" w:type="dxa"/>
          </w:tcPr>
          <w:p w14:paraId="566C00B6" w14:textId="783E622A"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08641F83" w14:textId="64A5E575" w:rsidR="007F3983" w:rsidRDefault="007F3983" w:rsidP="00395B24">
            <w:pPr>
              <w:rPr>
                <w:rFonts w:eastAsia="Malgun Gothic"/>
                <w:sz w:val="20"/>
                <w:szCs w:val="20"/>
                <w:lang w:eastAsia="ko-KR"/>
              </w:rPr>
            </w:pPr>
            <w:r>
              <w:rPr>
                <w:rFonts w:eastAsia="Malgun Gothic"/>
                <w:sz w:val="20"/>
                <w:szCs w:val="20"/>
                <w:lang w:eastAsia="ko-KR"/>
              </w:rPr>
              <w:t>Agree</w:t>
            </w:r>
          </w:p>
        </w:tc>
        <w:tc>
          <w:tcPr>
            <w:tcW w:w="6134" w:type="dxa"/>
          </w:tcPr>
          <w:p w14:paraId="04198C75" w14:textId="77777777" w:rsidR="007F3983" w:rsidRDefault="007F3983" w:rsidP="00395B24">
            <w:pPr>
              <w:rPr>
                <w:rFonts w:eastAsia="Malgun Gothic"/>
                <w:sz w:val="20"/>
                <w:szCs w:val="20"/>
                <w:lang w:eastAsia="ko-KR"/>
              </w:rPr>
            </w:pPr>
          </w:p>
        </w:tc>
      </w:tr>
      <w:tr w:rsidR="008633C4" w14:paraId="2EFB9394" w14:textId="77777777" w:rsidTr="00C007B1">
        <w:tc>
          <w:tcPr>
            <w:tcW w:w="1647" w:type="dxa"/>
          </w:tcPr>
          <w:p w14:paraId="01428913" w14:textId="78E84408" w:rsidR="008633C4" w:rsidRDefault="008633C4" w:rsidP="008633C4">
            <w:pPr>
              <w:rPr>
                <w:rFonts w:eastAsia="Malgun Gothic"/>
                <w:sz w:val="20"/>
                <w:szCs w:val="20"/>
                <w:lang w:eastAsia="ko-KR"/>
              </w:rPr>
            </w:pPr>
            <w:r>
              <w:rPr>
                <w:rFonts w:eastAsia="Malgun Gothic"/>
                <w:sz w:val="20"/>
                <w:szCs w:val="20"/>
                <w:lang w:eastAsia="ko-KR"/>
              </w:rPr>
              <w:t>Ericsson</w:t>
            </w:r>
          </w:p>
        </w:tc>
        <w:tc>
          <w:tcPr>
            <w:tcW w:w="1740" w:type="dxa"/>
          </w:tcPr>
          <w:p w14:paraId="7091562C" w14:textId="0186D548" w:rsidR="008633C4" w:rsidRDefault="008633C4" w:rsidP="008633C4">
            <w:pPr>
              <w:rPr>
                <w:rFonts w:eastAsia="Malgun Gothic"/>
                <w:sz w:val="20"/>
                <w:szCs w:val="20"/>
                <w:lang w:eastAsia="ko-KR"/>
              </w:rPr>
            </w:pPr>
            <w:r>
              <w:rPr>
                <w:rFonts w:eastAsia="Malgun Gothic"/>
                <w:sz w:val="20"/>
                <w:szCs w:val="20"/>
                <w:lang w:eastAsia="ko-KR"/>
              </w:rPr>
              <w:t>Agree, but</w:t>
            </w:r>
          </w:p>
        </w:tc>
        <w:tc>
          <w:tcPr>
            <w:tcW w:w="6134" w:type="dxa"/>
          </w:tcPr>
          <w:p w14:paraId="12A3BFA3" w14:textId="2CB0CDB3" w:rsidR="008633C4" w:rsidRDefault="008633C4" w:rsidP="008633C4">
            <w:pPr>
              <w:rPr>
                <w:rFonts w:eastAsia="Malgun Gothic"/>
                <w:sz w:val="20"/>
                <w:szCs w:val="20"/>
                <w:lang w:eastAsia="ko-KR"/>
              </w:rPr>
            </w:pPr>
            <w:r>
              <w:rPr>
                <w:rFonts w:eastAsia="Malgun Gothic"/>
                <w:sz w:val="20"/>
                <w:szCs w:val="20"/>
                <w:lang w:eastAsia="ko-KR"/>
              </w:rPr>
              <w:t>OK to include options in TR. We have similar view as vivo on detailed discussions later, and with Huawei that mechanisms should be under NW control. See also Q2.3.</w:t>
            </w:r>
          </w:p>
        </w:tc>
      </w:tr>
      <w:tr w:rsidR="004B589B" w14:paraId="49E11919" w14:textId="77777777" w:rsidTr="00C007B1">
        <w:tc>
          <w:tcPr>
            <w:tcW w:w="1647" w:type="dxa"/>
          </w:tcPr>
          <w:p w14:paraId="5774CA87" w14:textId="23E6D400" w:rsidR="004B589B" w:rsidRDefault="004B589B" w:rsidP="0007297C">
            <w:pPr>
              <w:rPr>
                <w:rFonts w:eastAsia="Malgun Gothic"/>
                <w:sz w:val="20"/>
                <w:szCs w:val="20"/>
                <w:lang w:eastAsia="ko-KR"/>
              </w:rPr>
            </w:pPr>
            <w:r>
              <w:rPr>
                <w:rFonts w:eastAsia="Malgun Gothic"/>
                <w:sz w:val="20"/>
                <w:szCs w:val="20"/>
                <w:lang w:eastAsia="ko-KR"/>
              </w:rPr>
              <w:t>Nokia</w:t>
            </w:r>
          </w:p>
        </w:tc>
        <w:tc>
          <w:tcPr>
            <w:tcW w:w="1740" w:type="dxa"/>
          </w:tcPr>
          <w:p w14:paraId="368A723D" w14:textId="50BA5C24" w:rsidR="004B589B" w:rsidRDefault="004B589B" w:rsidP="0007297C">
            <w:pPr>
              <w:rPr>
                <w:rFonts w:eastAsia="Malgun Gothic"/>
                <w:sz w:val="20"/>
                <w:szCs w:val="20"/>
                <w:lang w:eastAsia="ko-KR"/>
              </w:rPr>
            </w:pPr>
            <w:r>
              <w:rPr>
                <w:rFonts w:eastAsia="Malgun Gothic"/>
                <w:sz w:val="20"/>
                <w:szCs w:val="20"/>
                <w:lang w:eastAsia="ko-KR"/>
              </w:rPr>
              <w:t>Agree</w:t>
            </w:r>
          </w:p>
        </w:tc>
        <w:tc>
          <w:tcPr>
            <w:tcW w:w="6134" w:type="dxa"/>
          </w:tcPr>
          <w:p w14:paraId="784D55CA" w14:textId="3D7BF056" w:rsidR="004B589B" w:rsidRDefault="00684988" w:rsidP="0007297C">
            <w:pPr>
              <w:rPr>
                <w:rFonts w:eastAsia="Malgun Gothic"/>
                <w:sz w:val="20"/>
                <w:szCs w:val="20"/>
                <w:lang w:eastAsia="ko-KR"/>
              </w:rPr>
            </w:pPr>
            <w:r>
              <w:rPr>
                <w:rFonts w:eastAsia="Malgun Gothic"/>
                <w:sz w:val="20"/>
                <w:szCs w:val="20"/>
                <w:lang w:eastAsia="ko-KR"/>
              </w:rPr>
              <w:t>In addition. w</w:t>
            </w:r>
            <w:r w:rsidR="008379F0">
              <w:rPr>
                <w:rFonts w:eastAsia="Malgun Gothic"/>
                <w:sz w:val="20"/>
                <w:szCs w:val="20"/>
                <w:lang w:eastAsia="ko-KR"/>
              </w:rPr>
              <w:t>e agree that any mechanism should be strictly under NW control.</w:t>
            </w:r>
          </w:p>
        </w:tc>
      </w:tr>
      <w:tr w:rsidR="003056FE" w14:paraId="27D7CAF1" w14:textId="77777777" w:rsidTr="00C007B1">
        <w:tc>
          <w:tcPr>
            <w:tcW w:w="1647" w:type="dxa"/>
          </w:tcPr>
          <w:p w14:paraId="11758376" w14:textId="1F4C7CE6" w:rsidR="003056FE" w:rsidRDefault="003056FE" w:rsidP="003056FE">
            <w:pPr>
              <w:rPr>
                <w:rFonts w:eastAsia="Malgun Gothic"/>
                <w:sz w:val="20"/>
                <w:szCs w:val="20"/>
                <w:lang w:eastAsia="ko-KR"/>
              </w:rPr>
            </w:pPr>
            <w:r>
              <w:rPr>
                <w:sz w:val="20"/>
                <w:szCs w:val="20"/>
              </w:rPr>
              <w:t>MediaTek</w:t>
            </w:r>
          </w:p>
        </w:tc>
        <w:tc>
          <w:tcPr>
            <w:tcW w:w="1740" w:type="dxa"/>
          </w:tcPr>
          <w:p w14:paraId="64410195" w14:textId="54603AC7" w:rsidR="003056FE" w:rsidRDefault="003056FE" w:rsidP="003056FE">
            <w:pPr>
              <w:rPr>
                <w:rFonts w:eastAsia="Malgun Gothic"/>
                <w:sz w:val="20"/>
                <w:szCs w:val="20"/>
                <w:lang w:eastAsia="ko-KR"/>
              </w:rPr>
            </w:pPr>
            <w:r>
              <w:rPr>
                <w:sz w:val="20"/>
                <w:szCs w:val="20"/>
              </w:rPr>
              <w:t>Agree</w:t>
            </w:r>
          </w:p>
        </w:tc>
        <w:tc>
          <w:tcPr>
            <w:tcW w:w="6134" w:type="dxa"/>
          </w:tcPr>
          <w:p w14:paraId="0ABBB91E" w14:textId="77777777" w:rsidR="003056FE" w:rsidRDefault="003056FE" w:rsidP="003056FE">
            <w:pPr>
              <w:rPr>
                <w:sz w:val="20"/>
                <w:szCs w:val="20"/>
              </w:rPr>
            </w:pPr>
            <w:r>
              <w:rPr>
                <w:sz w:val="20"/>
                <w:szCs w:val="20"/>
              </w:rPr>
              <w:t xml:space="preserve">We are OK to list all the solutions in the TR with no recommendation. </w:t>
            </w:r>
          </w:p>
          <w:p w14:paraId="2CE6A86B" w14:textId="5EB958B0" w:rsidR="003056FE" w:rsidRDefault="003056FE" w:rsidP="003056FE">
            <w:pPr>
              <w:rPr>
                <w:rFonts w:eastAsia="Malgun Gothic"/>
                <w:sz w:val="20"/>
                <w:szCs w:val="20"/>
                <w:lang w:eastAsia="ko-KR"/>
              </w:rPr>
            </w:pPr>
            <w:r>
              <w:rPr>
                <w:sz w:val="20"/>
                <w:szCs w:val="20"/>
              </w:rPr>
              <w:t xml:space="preserve">The solution should be decided in the WI phase. </w:t>
            </w:r>
            <w:r w:rsidRPr="00263255">
              <w:rPr>
                <w:sz w:val="20"/>
                <w:szCs w:val="20"/>
              </w:rPr>
              <w:t xml:space="preserve">We should aim to align solutions with the connected mode RLM discussions in Rel-17 power savings, to minimize specification and implementation </w:t>
            </w:r>
            <w:r w:rsidRPr="00263255">
              <w:rPr>
                <w:sz w:val="20"/>
                <w:szCs w:val="20"/>
              </w:rPr>
              <w:lastRenderedPageBreak/>
              <w:t>effort.</w:t>
            </w:r>
          </w:p>
        </w:tc>
      </w:tr>
      <w:tr w:rsidR="007D47D8" w14:paraId="5DB115E8" w14:textId="77777777" w:rsidTr="00C007B1">
        <w:tc>
          <w:tcPr>
            <w:tcW w:w="1647" w:type="dxa"/>
          </w:tcPr>
          <w:p w14:paraId="78C2269D" w14:textId="31736257" w:rsidR="007D47D8" w:rsidRDefault="007D47D8" w:rsidP="007D47D8">
            <w:pPr>
              <w:rPr>
                <w:sz w:val="20"/>
                <w:szCs w:val="20"/>
              </w:rPr>
            </w:pPr>
            <w:r>
              <w:rPr>
                <w:sz w:val="20"/>
                <w:szCs w:val="20"/>
              </w:rPr>
              <w:lastRenderedPageBreak/>
              <w:t>Futurewei</w:t>
            </w:r>
          </w:p>
        </w:tc>
        <w:tc>
          <w:tcPr>
            <w:tcW w:w="1740" w:type="dxa"/>
          </w:tcPr>
          <w:p w14:paraId="4B503FCF" w14:textId="2621E6BA" w:rsidR="007D47D8" w:rsidRDefault="007D47D8" w:rsidP="007D47D8">
            <w:pPr>
              <w:rPr>
                <w:sz w:val="20"/>
                <w:szCs w:val="20"/>
              </w:rPr>
            </w:pPr>
            <w:r>
              <w:rPr>
                <w:sz w:val="20"/>
                <w:szCs w:val="20"/>
              </w:rPr>
              <w:t>Agree</w:t>
            </w:r>
          </w:p>
        </w:tc>
        <w:tc>
          <w:tcPr>
            <w:tcW w:w="6134" w:type="dxa"/>
          </w:tcPr>
          <w:p w14:paraId="60ACBBE4" w14:textId="77777777" w:rsidR="007D47D8" w:rsidRDefault="007D47D8" w:rsidP="007D47D8">
            <w:pPr>
              <w:rPr>
                <w:sz w:val="20"/>
                <w:szCs w:val="20"/>
              </w:rPr>
            </w:pPr>
          </w:p>
        </w:tc>
      </w:tr>
      <w:tr w:rsidR="00F56A33" w14:paraId="502495E6" w14:textId="77777777" w:rsidTr="00C007B1">
        <w:tc>
          <w:tcPr>
            <w:tcW w:w="1647" w:type="dxa"/>
          </w:tcPr>
          <w:p w14:paraId="3E2C07C6" w14:textId="2EB1BF36" w:rsidR="00F56A33" w:rsidRDefault="00F56A33" w:rsidP="007D47D8">
            <w:pPr>
              <w:rPr>
                <w:sz w:val="20"/>
                <w:szCs w:val="20"/>
              </w:rPr>
            </w:pPr>
            <w:r>
              <w:rPr>
                <w:sz w:val="20"/>
                <w:szCs w:val="20"/>
              </w:rPr>
              <w:t>Qualcomm</w:t>
            </w:r>
          </w:p>
        </w:tc>
        <w:tc>
          <w:tcPr>
            <w:tcW w:w="1740" w:type="dxa"/>
          </w:tcPr>
          <w:p w14:paraId="3A331ACF" w14:textId="289ED2D7" w:rsidR="00F56A33" w:rsidRDefault="00F56A33" w:rsidP="007D47D8">
            <w:pPr>
              <w:rPr>
                <w:sz w:val="20"/>
                <w:szCs w:val="20"/>
              </w:rPr>
            </w:pPr>
            <w:r>
              <w:rPr>
                <w:sz w:val="20"/>
                <w:szCs w:val="20"/>
              </w:rPr>
              <w:t>Agree</w:t>
            </w:r>
          </w:p>
        </w:tc>
        <w:tc>
          <w:tcPr>
            <w:tcW w:w="6134" w:type="dxa"/>
          </w:tcPr>
          <w:p w14:paraId="559855E8" w14:textId="77777777" w:rsidR="00F56A33" w:rsidRDefault="00F56A33" w:rsidP="007D47D8">
            <w:pPr>
              <w:rPr>
                <w:sz w:val="20"/>
                <w:szCs w:val="20"/>
              </w:rPr>
            </w:pPr>
          </w:p>
        </w:tc>
      </w:tr>
      <w:tr w:rsidR="0007297C" w14:paraId="6D6E65C3" w14:textId="77777777" w:rsidTr="00C007B1">
        <w:tc>
          <w:tcPr>
            <w:tcW w:w="1647" w:type="dxa"/>
          </w:tcPr>
          <w:p w14:paraId="02412D09" w14:textId="33DDDA10"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0" w:type="dxa"/>
          </w:tcPr>
          <w:p w14:paraId="1969672C" w14:textId="54696149" w:rsidR="0007297C" w:rsidRDefault="0007297C" w:rsidP="007D47D8">
            <w:pPr>
              <w:rPr>
                <w:sz w:val="20"/>
                <w:szCs w:val="20"/>
                <w:lang w:eastAsia="zh-CN"/>
              </w:rPr>
            </w:pPr>
            <w:r>
              <w:rPr>
                <w:sz w:val="20"/>
                <w:szCs w:val="20"/>
                <w:lang w:eastAsia="zh-CN"/>
              </w:rPr>
              <w:t xml:space="preserve">Agree </w:t>
            </w:r>
          </w:p>
        </w:tc>
        <w:tc>
          <w:tcPr>
            <w:tcW w:w="6134" w:type="dxa"/>
          </w:tcPr>
          <w:p w14:paraId="7BA7BF9A" w14:textId="77777777" w:rsidR="0007297C" w:rsidRDefault="0007297C" w:rsidP="007D47D8">
            <w:pPr>
              <w:rPr>
                <w:sz w:val="20"/>
                <w:szCs w:val="20"/>
              </w:rPr>
            </w:pPr>
          </w:p>
        </w:tc>
      </w:tr>
      <w:tr w:rsidR="00ED240B" w14:paraId="1C6F1530" w14:textId="77777777" w:rsidTr="00C007B1">
        <w:tc>
          <w:tcPr>
            <w:tcW w:w="1647" w:type="dxa"/>
          </w:tcPr>
          <w:p w14:paraId="2E64AA98" w14:textId="3101CE34" w:rsidR="00ED240B" w:rsidRDefault="00ED240B" w:rsidP="007D47D8">
            <w:pPr>
              <w:rPr>
                <w:sz w:val="20"/>
                <w:szCs w:val="20"/>
                <w:lang w:eastAsia="zh-CN"/>
              </w:rPr>
            </w:pPr>
            <w:r>
              <w:rPr>
                <w:sz w:val="20"/>
                <w:szCs w:val="20"/>
                <w:lang w:eastAsia="zh-CN"/>
              </w:rPr>
              <w:t>Xiaomi</w:t>
            </w:r>
          </w:p>
        </w:tc>
        <w:tc>
          <w:tcPr>
            <w:tcW w:w="1740" w:type="dxa"/>
          </w:tcPr>
          <w:p w14:paraId="66F166CD" w14:textId="32BE433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5601C1A7" w14:textId="77777777" w:rsidR="00ED240B" w:rsidRDefault="00ED240B" w:rsidP="007D47D8">
            <w:pPr>
              <w:rPr>
                <w:sz w:val="20"/>
                <w:szCs w:val="20"/>
              </w:rPr>
            </w:pPr>
          </w:p>
        </w:tc>
      </w:tr>
      <w:tr w:rsidR="00CF63FC" w14:paraId="6F939620" w14:textId="77777777" w:rsidTr="00C007B1">
        <w:tc>
          <w:tcPr>
            <w:tcW w:w="1647" w:type="dxa"/>
          </w:tcPr>
          <w:p w14:paraId="6AB18C47" w14:textId="270BFF23" w:rsidR="00CF63FC" w:rsidRDefault="00CF63FC" w:rsidP="007D47D8">
            <w:pPr>
              <w:rPr>
                <w:sz w:val="20"/>
                <w:szCs w:val="20"/>
              </w:rPr>
            </w:pPr>
            <w:r>
              <w:rPr>
                <w:sz w:val="20"/>
                <w:szCs w:val="20"/>
              </w:rPr>
              <w:t>Intel</w:t>
            </w:r>
          </w:p>
        </w:tc>
        <w:tc>
          <w:tcPr>
            <w:tcW w:w="1740" w:type="dxa"/>
          </w:tcPr>
          <w:p w14:paraId="385F6ED6" w14:textId="263FB3C7" w:rsidR="00CF63FC" w:rsidRDefault="00CF63FC" w:rsidP="007D47D8">
            <w:pPr>
              <w:rPr>
                <w:sz w:val="20"/>
                <w:szCs w:val="20"/>
              </w:rPr>
            </w:pPr>
            <w:r>
              <w:rPr>
                <w:sz w:val="20"/>
                <w:szCs w:val="20"/>
              </w:rPr>
              <w:t>Agree</w:t>
            </w:r>
          </w:p>
        </w:tc>
        <w:tc>
          <w:tcPr>
            <w:tcW w:w="6134" w:type="dxa"/>
          </w:tcPr>
          <w:p w14:paraId="402BE8ED" w14:textId="77777777" w:rsidR="00CF63FC" w:rsidRDefault="00CF63FC" w:rsidP="007D47D8">
            <w:pPr>
              <w:rPr>
                <w:sz w:val="20"/>
                <w:szCs w:val="20"/>
              </w:rPr>
            </w:pPr>
          </w:p>
        </w:tc>
      </w:tr>
      <w:tr w:rsidR="005E697D" w14:paraId="52E7C0FC" w14:textId="77777777" w:rsidTr="00C007B1">
        <w:tc>
          <w:tcPr>
            <w:tcW w:w="1647" w:type="dxa"/>
          </w:tcPr>
          <w:p w14:paraId="6E3ABB96" w14:textId="1FE3719E" w:rsidR="005E697D" w:rsidRDefault="005E697D" w:rsidP="007D47D8">
            <w:pPr>
              <w:rPr>
                <w:sz w:val="20"/>
                <w:szCs w:val="20"/>
              </w:rPr>
            </w:pPr>
            <w:r>
              <w:rPr>
                <w:sz w:val="20"/>
                <w:szCs w:val="20"/>
              </w:rPr>
              <w:t>Thales</w:t>
            </w:r>
          </w:p>
        </w:tc>
        <w:tc>
          <w:tcPr>
            <w:tcW w:w="1740" w:type="dxa"/>
          </w:tcPr>
          <w:p w14:paraId="5E3B4A86" w14:textId="738A8DB7" w:rsidR="005E697D" w:rsidRDefault="005E697D" w:rsidP="007D47D8">
            <w:pPr>
              <w:rPr>
                <w:sz w:val="20"/>
                <w:szCs w:val="20"/>
              </w:rPr>
            </w:pPr>
            <w:r>
              <w:rPr>
                <w:sz w:val="20"/>
                <w:szCs w:val="20"/>
              </w:rPr>
              <w:t>Agree</w:t>
            </w:r>
          </w:p>
        </w:tc>
        <w:tc>
          <w:tcPr>
            <w:tcW w:w="6134" w:type="dxa"/>
          </w:tcPr>
          <w:p w14:paraId="23A6D936" w14:textId="77777777" w:rsidR="005E697D" w:rsidRDefault="005E697D" w:rsidP="007D47D8">
            <w:pPr>
              <w:rPr>
                <w:sz w:val="20"/>
                <w:szCs w:val="20"/>
              </w:rPr>
            </w:pPr>
          </w:p>
        </w:tc>
      </w:tr>
      <w:tr w:rsidR="006351D3" w14:paraId="1869EEBF" w14:textId="77777777" w:rsidTr="00C007B1">
        <w:tc>
          <w:tcPr>
            <w:tcW w:w="1647" w:type="dxa"/>
          </w:tcPr>
          <w:p w14:paraId="4B130505" w14:textId="31B6266A" w:rsidR="006351D3" w:rsidRDefault="006351D3" w:rsidP="006351D3">
            <w:pPr>
              <w:rPr>
                <w:sz w:val="20"/>
                <w:szCs w:val="20"/>
              </w:rPr>
            </w:pPr>
            <w:r>
              <w:rPr>
                <w:sz w:val="20"/>
                <w:szCs w:val="20"/>
              </w:rPr>
              <w:t>Sequans</w:t>
            </w:r>
          </w:p>
        </w:tc>
        <w:tc>
          <w:tcPr>
            <w:tcW w:w="1740" w:type="dxa"/>
          </w:tcPr>
          <w:p w14:paraId="33B45FB8" w14:textId="33EC8999" w:rsidR="006351D3" w:rsidRDefault="006351D3" w:rsidP="006351D3">
            <w:pPr>
              <w:rPr>
                <w:sz w:val="20"/>
                <w:szCs w:val="20"/>
              </w:rPr>
            </w:pPr>
            <w:r>
              <w:rPr>
                <w:sz w:val="20"/>
                <w:szCs w:val="20"/>
              </w:rPr>
              <w:t>Yes</w:t>
            </w:r>
          </w:p>
        </w:tc>
        <w:tc>
          <w:tcPr>
            <w:tcW w:w="6134" w:type="dxa"/>
          </w:tcPr>
          <w:p w14:paraId="29C8D396" w14:textId="77777777" w:rsidR="006351D3" w:rsidRDefault="006351D3" w:rsidP="006351D3">
            <w:pPr>
              <w:rPr>
                <w:sz w:val="20"/>
                <w:szCs w:val="20"/>
              </w:rPr>
            </w:pPr>
          </w:p>
        </w:tc>
      </w:tr>
      <w:tr w:rsidR="00196B2F" w14:paraId="224A9177" w14:textId="77777777" w:rsidTr="00C007B1">
        <w:tc>
          <w:tcPr>
            <w:tcW w:w="1647" w:type="dxa"/>
          </w:tcPr>
          <w:p w14:paraId="5A8E8743" w14:textId="1B8CAE2F" w:rsidR="00196B2F" w:rsidRDefault="00196B2F" w:rsidP="00196B2F">
            <w:pPr>
              <w:rPr>
                <w:sz w:val="20"/>
                <w:szCs w:val="20"/>
              </w:rPr>
            </w:pPr>
            <w:r>
              <w:rPr>
                <w:rFonts w:eastAsia="Malgun Gothic" w:hint="eastAsia"/>
                <w:sz w:val="20"/>
                <w:szCs w:val="20"/>
                <w:lang w:eastAsia="ko-KR"/>
              </w:rPr>
              <w:t>Samsung</w:t>
            </w:r>
          </w:p>
        </w:tc>
        <w:tc>
          <w:tcPr>
            <w:tcW w:w="1740" w:type="dxa"/>
          </w:tcPr>
          <w:p w14:paraId="28E7F506" w14:textId="7F030495" w:rsidR="00196B2F" w:rsidRDefault="00196B2F" w:rsidP="00196B2F">
            <w:pPr>
              <w:rPr>
                <w:sz w:val="20"/>
                <w:szCs w:val="20"/>
              </w:rPr>
            </w:pPr>
            <w:r>
              <w:rPr>
                <w:rFonts w:eastAsia="Malgun Gothic" w:hint="eastAsia"/>
                <w:sz w:val="20"/>
                <w:szCs w:val="20"/>
                <w:lang w:eastAsia="ko-KR"/>
              </w:rPr>
              <w:t>Agree</w:t>
            </w:r>
            <w:r>
              <w:rPr>
                <w:rFonts w:eastAsia="Malgun Gothic"/>
                <w:sz w:val="20"/>
                <w:szCs w:val="20"/>
                <w:lang w:eastAsia="ko-KR"/>
              </w:rPr>
              <w:t>, and</w:t>
            </w:r>
          </w:p>
        </w:tc>
        <w:tc>
          <w:tcPr>
            <w:tcW w:w="6134" w:type="dxa"/>
          </w:tcPr>
          <w:p w14:paraId="65AFBF4B" w14:textId="31D3BB38" w:rsidR="00196B2F" w:rsidRDefault="00196B2F" w:rsidP="00196B2F">
            <w:pPr>
              <w:rPr>
                <w:sz w:val="20"/>
                <w:szCs w:val="20"/>
              </w:rPr>
            </w:pPr>
            <w:r>
              <w:rPr>
                <w:rFonts w:eastAsia="Malgun Gothic"/>
                <w:sz w:val="20"/>
                <w:szCs w:val="20"/>
                <w:lang w:eastAsia="ko-KR"/>
              </w:rPr>
              <w:t>Regarding vivo's comment, we assume all the solutions described in TR are some part of potential candidates for assistance. And details will be determined in WI. So, we are fine with vivo's change.</w:t>
            </w:r>
          </w:p>
        </w:tc>
      </w:tr>
    </w:tbl>
    <w:p w14:paraId="2D26199C" w14:textId="77777777" w:rsidR="00C007B1" w:rsidRPr="00546D5B" w:rsidRDefault="00C007B1" w:rsidP="00C007B1">
      <w:pPr>
        <w:spacing w:before="156"/>
        <w:rPr>
          <w:bCs/>
          <w:szCs w:val="21"/>
          <w:highlight w:val="yellow"/>
        </w:rPr>
      </w:pPr>
      <w:r w:rsidRPr="00546D5B">
        <w:rPr>
          <w:bCs/>
          <w:szCs w:val="21"/>
          <w:highlight w:val="yellow"/>
        </w:rPr>
        <w:t>Summary:</w:t>
      </w:r>
    </w:p>
    <w:p w14:paraId="29B13058" w14:textId="77777777" w:rsidR="00C007B1" w:rsidRPr="00546D5B" w:rsidRDefault="00C007B1" w:rsidP="00C007B1">
      <w:pPr>
        <w:spacing w:before="156"/>
        <w:rPr>
          <w:bCs/>
          <w:sz w:val="20"/>
          <w:szCs w:val="21"/>
          <w:highlight w:val="yellow"/>
        </w:rPr>
      </w:pPr>
      <w:r>
        <w:rPr>
          <w:bCs/>
          <w:sz w:val="20"/>
          <w:szCs w:val="21"/>
          <w:highlight w:val="yellow"/>
        </w:rPr>
        <w:t>There is consensus to capture all potential solutions in the TR. Based on company comments, Proposal 8 is slightly updated as below: (The draft TP is updated accordingly)</w:t>
      </w:r>
    </w:p>
    <w:p w14:paraId="0D985C11"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 xml:space="preserve">Proposal 8: </w:t>
      </w:r>
      <w:r w:rsidRPr="00D46463">
        <w:rPr>
          <w:rFonts w:eastAsia="MS Mincho"/>
          <w:b/>
          <w:noProof/>
          <w:kern w:val="0"/>
          <w:sz w:val="20"/>
          <w:highlight w:val="yellow"/>
          <w:lang w:val="en-GB" w:eastAsia="en-GB"/>
        </w:rPr>
        <w:tab/>
        <w:t xml:space="preserve">Capture in TR the following solutions </w:t>
      </w:r>
      <w:r w:rsidRPr="00D46463">
        <w:rPr>
          <w:rFonts w:eastAsia="MS Mincho"/>
          <w:b/>
          <w:strike/>
          <w:noProof/>
          <w:color w:val="FF0000"/>
          <w:kern w:val="0"/>
          <w:sz w:val="20"/>
          <w:highlight w:val="yellow"/>
          <w:lang w:val="en-GB" w:eastAsia="en-GB"/>
        </w:rPr>
        <w:t>for</w:t>
      </w:r>
      <w:r w:rsidRPr="00D46463">
        <w:rPr>
          <w:rFonts w:eastAsia="MS Mincho"/>
          <w:b/>
          <w:noProof/>
          <w:color w:val="FF0000"/>
          <w:kern w:val="0"/>
          <w:sz w:val="20"/>
          <w:highlight w:val="yellow"/>
          <w:u w:val="single"/>
          <w:lang w:val="en-GB" w:eastAsia="en-GB"/>
        </w:rPr>
        <w:t>to assist</w:t>
      </w:r>
      <w:r w:rsidRPr="00D46463">
        <w:rPr>
          <w:rFonts w:eastAsia="MS Mincho"/>
          <w:b/>
          <w:noProof/>
          <w:kern w:val="0"/>
          <w:sz w:val="20"/>
          <w:highlight w:val="yellow"/>
          <w:lang w:val="en-GB" w:eastAsia="en-GB"/>
        </w:rPr>
        <w:t xml:space="preserve"> triggering neighbour RRM relaxation in RRC_CONNECTED. </w:t>
      </w:r>
    </w:p>
    <w:p w14:paraId="29109F37"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1: UE reports “stationary” </w:t>
      </w:r>
      <w:r w:rsidRPr="00D46463">
        <w:rPr>
          <w:rFonts w:eastAsia="MS Mincho"/>
          <w:b/>
          <w:strike/>
          <w:noProof/>
          <w:color w:val="FF0000"/>
          <w:kern w:val="0"/>
          <w:sz w:val="20"/>
          <w:highlight w:val="yellow"/>
          <w:lang w:val="en-GB" w:eastAsia="en-GB"/>
        </w:rPr>
        <w:t>property</w:t>
      </w:r>
      <w:r w:rsidRPr="00D46463">
        <w:rPr>
          <w:rFonts w:eastAsia="MS Mincho"/>
          <w:b/>
          <w:noProof/>
          <w:color w:val="FF0000"/>
          <w:kern w:val="0"/>
          <w:sz w:val="20"/>
          <w:highlight w:val="yellow"/>
          <w:u w:val="single"/>
          <w:lang w:val="en-GB" w:eastAsia="en-GB"/>
        </w:rPr>
        <w:t>status</w:t>
      </w:r>
      <w:r w:rsidRPr="00D46463">
        <w:rPr>
          <w:rFonts w:eastAsia="MS Mincho"/>
          <w:b/>
          <w:noProof/>
          <w:color w:val="FF0000"/>
          <w:kern w:val="0"/>
          <w:sz w:val="20"/>
          <w:highlight w:val="yellow"/>
          <w:lang w:val="en-GB" w:eastAsia="en-GB"/>
        </w:rPr>
        <w:t xml:space="preserve"> </w:t>
      </w:r>
      <w:r w:rsidRPr="00D46463">
        <w:rPr>
          <w:rFonts w:eastAsia="MS Mincho"/>
          <w:b/>
          <w:noProof/>
          <w:kern w:val="0"/>
          <w:sz w:val="20"/>
          <w:highlight w:val="yellow"/>
          <w:lang w:val="en-GB" w:eastAsia="en-GB"/>
        </w:rPr>
        <w:t xml:space="preserve">to network in Msg5; </w:t>
      </w:r>
    </w:p>
    <w:p w14:paraId="7DB8CCCE"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2: Network provides (e.g. low mobility, not-at-cell-edge) evaluation parameters to UE via dedicated signalling; </w:t>
      </w:r>
    </w:p>
    <w:p w14:paraId="3595F425"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3: AMF sends “stationary” indication to gNB (based on UE subscription); </w:t>
      </w:r>
    </w:p>
    <w:p w14:paraId="19A48451" w14:textId="0017DBA9" w:rsidR="004B589B" w:rsidRPr="00C007B1" w:rsidRDefault="00C007B1" w:rsidP="00C007B1">
      <w:pPr>
        <w:widowControl/>
        <w:spacing w:before="40" w:after="0"/>
        <w:jc w:val="left"/>
        <w:rPr>
          <w:rFonts w:eastAsia="MS Mincho"/>
          <w:b/>
          <w:noProof/>
          <w:kern w:val="0"/>
          <w:sz w:val="20"/>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Solution 4: UE reports “stationary” in UE Assistance Information to network;</w:t>
      </w:r>
    </w:p>
    <w:p w14:paraId="41C9668C" w14:textId="77777777" w:rsidR="00C007B1" w:rsidRDefault="00C007B1" w:rsidP="00AF6745">
      <w:pPr>
        <w:spacing w:before="156"/>
        <w:rPr>
          <w:b/>
          <w:bCs/>
          <w:szCs w:val="21"/>
        </w:rPr>
      </w:pPr>
    </w:p>
    <w:p w14:paraId="71616E14" w14:textId="42678D4C" w:rsidR="00AF6745" w:rsidRPr="00FA74EB" w:rsidRDefault="00AF6745" w:rsidP="00AF6745">
      <w:pPr>
        <w:spacing w:before="156"/>
        <w:rPr>
          <w:b/>
          <w:bCs/>
          <w:szCs w:val="21"/>
        </w:rPr>
      </w:pPr>
      <w:r>
        <w:rPr>
          <w:rFonts w:hint="eastAsia"/>
          <w:b/>
          <w:bCs/>
          <w:szCs w:val="21"/>
        </w:rPr>
        <w:t>Q</w:t>
      </w:r>
      <w:r>
        <w:rPr>
          <w:b/>
          <w:bCs/>
          <w:szCs w:val="21"/>
        </w:rPr>
        <w:t>1.4</w:t>
      </w:r>
      <w:r>
        <w:rPr>
          <w:rFonts w:hint="eastAsia"/>
          <w:b/>
          <w:bCs/>
          <w:szCs w:val="21"/>
        </w:rPr>
        <w:t xml:space="preserve">: </w:t>
      </w:r>
      <w:r>
        <w:rPr>
          <w:b/>
          <w:bCs/>
          <w:szCs w:val="21"/>
        </w:rPr>
        <w:t xml:space="preserve">Do companies agree with above Proposal 9 (if no, please provide your comments)? </w:t>
      </w:r>
    </w:p>
    <w:tbl>
      <w:tblPr>
        <w:tblStyle w:val="aff7"/>
        <w:tblW w:w="0" w:type="auto"/>
        <w:tblInd w:w="250" w:type="dxa"/>
        <w:tblLook w:val="04A0" w:firstRow="1" w:lastRow="0" w:firstColumn="1" w:lastColumn="0" w:noHBand="0" w:noVBand="1"/>
      </w:tblPr>
      <w:tblGrid>
        <w:gridCol w:w="1649"/>
        <w:gridCol w:w="1742"/>
        <w:gridCol w:w="6130"/>
      </w:tblGrid>
      <w:tr w:rsidR="00AF6745" w14:paraId="2CAC0418" w14:textId="77777777" w:rsidTr="00684988">
        <w:tc>
          <w:tcPr>
            <w:tcW w:w="1649" w:type="dxa"/>
            <w:shd w:val="clear" w:color="auto" w:fill="BFBFBF" w:themeFill="background1" w:themeFillShade="BF"/>
            <w:vAlign w:val="center"/>
          </w:tcPr>
          <w:p w14:paraId="41C8E954" w14:textId="77777777" w:rsidR="00AF6745" w:rsidRDefault="00AF6745" w:rsidP="00426E58">
            <w:pPr>
              <w:rPr>
                <w:b/>
              </w:rPr>
            </w:pPr>
            <w:r>
              <w:rPr>
                <w:b/>
              </w:rPr>
              <w:t>Company</w:t>
            </w:r>
          </w:p>
        </w:tc>
        <w:tc>
          <w:tcPr>
            <w:tcW w:w="1742" w:type="dxa"/>
            <w:shd w:val="clear" w:color="auto" w:fill="BFBFBF" w:themeFill="background1" w:themeFillShade="BF"/>
            <w:vAlign w:val="center"/>
          </w:tcPr>
          <w:p w14:paraId="53AC234A" w14:textId="77777777" w:rsidR="00AF6745" w:rsidRDefault="00AF6745" w:rsidP="00426E58">
            <w:pPr>
              <w:rPr>
                <w:b/>
              </w:rPr>
            </w:pPr>
            <w:r>
              <w:rPr>
                <w:b/>
              </w:rPr>
              <w:t>Agree</w:t>
            </w:r>
          </w:p>
          <w:p w14:paraId="0DD2BDAE"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68C36FFC" w14:textId="77777777" w:rsidR="00AF6745" w:rsidRDefault="00AF6745" w:rsidP="00426E58">
            <w:pPr>
              <w:rPr>
                <w:b/>
              </w:rPr>
            </w:pPr>
            <w:r>
              <w:rPr>
                <w:b/>
              </w:rPr>
              <w:t>Comments</w:t>
            </w:r>
          </w:p>
        </w:tc>
      </w:tr>
      <w:tr w:rsidR="00AF6745" w14:paraId="1B88A6A5" w14:textId="77777777" w:rsidTr="00684988">
        <w:tc>
          <w:tcPr>
            <w:tcW w:w="1649" w:type="dxa"/>
          </w:tcPr>
          <w:p w14:paraId="5E25D59F" w14:textId="284F3679" w:rsidR="00AF6745" w:rsidRPr="00FA74EB" w:rsidRDefault="004F0FD2" w:rsidP="00426E58">
            <w:pPr>
              <w:rPr>
                <w:sz w:val="20"/>
                <w:szCs w:val="20"/>
              </w:rPr>
            </w:pPr>
            <w:r>
              <w:rPr>
                <w:sz w:val="20"/>
                <w:szCs w:val="20"/>
              </w:rPr>
              <w:t>Agree</w:t>
            </w:r>
          </w:p>
        </w:tc>
        <w:tc>
          <w:tcPr>
            <w:tcW w:w="1742" w:type="dxa"/>
          </w:tcPr>
          <w:p w14:paraId="6C812AD9" w14:textId="12C89BF8" w:rsidR="00AF6745" w:rsidRPr="00FA74EB" w:rsidRDefault="00AF6745" w:rsidP="00426E58">
            <w:pPr>
              <w:rPr>
                <w:sz w:val="20"/>
                <w:szCs w:val="20"/>
              </w:rPr>
            </w:pPr>
          </w:p>
        </w:tc>
        <w:tc>
          <w:tcPr>
            <w:tcW w:w="6130" w:type="dxa"/>
          </w:tcPr>
          <w:p w14:paraId="3255AADD" w14:textId="77777777" w:rsidR="00AF6745" w:rsidRPr="00FA74EB" w:rsidRDefault="00AF6745" w:rsidP="00426E58">
            <w:pPr>
              <w:rPr>
                <w:sz w:val="20"/>
                <w:szCs w:val="20"/>
              </w:rPr>
            </w:pPr>
          </w:p>
        </w:tc>
      </w:tr>
      <w:tr w:rsidR="00AF6745" w14:paraId="367C66E3" w14:textId="77777777" w:rsidTr="00684988">
        <w:tc>
          <w:tcPr>
            <w:tcW w:w="1649" w:type="dxa"/>
          </w:tcPr>
          <w:p w14:paraId="646DD0EB" w14:textId="14977DF1" w:rsidR="00AF6745" w:rsidRPr="00FA74EB" w:rsidRDefault="009124F0" w:rsidP="00426E58">
            <w:pPr>
              <w:rPr>
                <w:sz w:val="20"/>
                <w:szCs w:val="20"/>
              </w:rPr>
            </w:pPr>
            <w:r w:rsidRPr="00BE3B94">
              <w:rPr>
                <w:sz w:val="20"/>
                <w:szCs w:val="20"/>
              </w:rPr>
              <w:t>Huawei, HiSilicon</w:t>
            </w:r>
          </w:p>
        </w:tc>
        <w:tc>
          <w:tcPr>
            <w:tcW w:w="1742" w:type="dxa"/>
          </w:tcPr>
          <w:p w14:paraId="63F4C46D" w14:textId="31CC78B2" w:rsidR="00AF6745" w:rsidRPr="00FA74EB" w:rsidRDefault="009124F0" w:rsidP="00426E58">
            <w:pPr>
              <w:rPr>
                <w:sz w:val="20"/>
                <w:szCs w:val="20"/>
                <w:lang w:eastAsia="zh-CN"/>
              </w:rPr>
            </w:pPr>
            <w:r>
              <w:rPr>
                <w:sz w:val="20"/>
                <w:szCs w:val="20"/>
                <w:lang w:eastAsia="zh-CN"/>
              </w:rPr>
              <w:t>Yes</w:t>
            </w:r>
          </w:p>
        </w:tc>
        <w:tc>
          <w:tcPr>
            <w:tcW w:w="6130" w:type="dxa"/>
          </w:tcPr>
          <w:p w14:paraId="40206982" w14:textId="3A5B1FCA" w:rsidR="00AF6745" w:rsidRPr="00FA74EB" w:rsidRDefault="00AF6745" w:rsidP="00426E58">
            <w:pPr>
              <w:rPr>
                <w:sz w:val="20"/>
                <w:szCs w:val="20"/>
                <w:lang w:eastAsia="zh-CN"/>
              </w:rPr>
            </w:pPr>
          </w:p>
        </w:tc>
      </w:tr>
      <w:tr w:rsidR="00AF6745" w14:paraId="72D96F1C" w14:textId="77777777" w:rsidTr="00684988">
        <w:tc>
          <w:tcPr>
            <w:tcW w:w="1649" w:type="dxa"/>
          </w:tcPr>
          <w:p w14:paraId="5D83D0F4" w14:textId="31045CBB" w:rsidR="00AF6745" w:rsidRPr="00FA74EB" w:rsidRDefault="00153436" w:rsidP="00426E58">
            <w:pPr>
              <w:rPr>
                <w:sz w:val="20"/>
                <w:szCs w:val="20"/>
                <w:lang w:eastAsia="zh-CN"/>
              </w:rPr>
            </w:pPr>
            <w:r>
              <w:rPr>
                <w:rFonts w:hint="eastAsia"/>
                <w:sz w:val="20"/>
                <w:szCs w:val="20"/>
                <w:lang w:eastAsia="zh-CN"/>
              </w:rPr>
              <w:t>v</w:t>
            </w:r>
            <w:r>
              <w:rPr>
                <w:sz w:val="20"/>
                <w:szCs w:val="20"/>
                <w:lang w:eastAsia="zh-CN"/>
              </w:rPr>
              <w:t>ivo</w:t>
            </w:r>
          </w:p>
        </w:tc>
        <w:tc>
          <w:tcPr>
            <w:tcW w:w="1742" w:type="dxa"/>
          </w:tcPr>
          <w:p w14:paraId="24F40D37" w14:textId="36BB6470" w:rsidR="00AF6745" w:rsidRPr="00FA74EB" w:rsidRDefault="00153436" w:rsidP="00426E58">
            <w:pPr>
              <w:rPr>
                <w:sz w:val="20"/>
                <w:szCs w:val="20"/>
                <w:lang w:eastAsia="zh-CN"/>
              </w:rPr>
            </w:pPr>
            <w:r>
              <w:rPr>
                <w:rFonts w:hint="eastAsia"/>
                <w:sz w:val="20"/>
                <w:szCs w:val="20"/>
                <w:lang w:eastAsia="zh-CN"/>
              </w:rPr>
              <w:t>Y</w:t>
            </w:r>
            <w:r>
              <w:rPr>
                <w:sz w:val="20"/>
                <w:szCs w:val="20"/>
                <w:lang w:eastAsia="zh-CN"/>
              </w:rPr>
              <w:t>es</w:t>
            </w:r>
          </w:p>
        </w:tc>
        <w:tc>
          <w:tcPr>
            <w:tcW w:w="6130" w:type="dxa"/>
          </w:tcPr>
          <w:p w14:paraId="41ABB206" w14:textId="77777777" w:rsidR="00AF6745" w:rsidRPr="00FA74EB" w:rsidRDefault="00AF6745" w:rsidP="00426E58">
            <w:pPr>
              <w:rPr>
                <w:sz w:val="20"/>
                <w:szCs w:val="20"/>
              </w:rPr>
            </w:pPr>
          </w:p>
        </w:tc>
      </w:tr>
      <w:tr w:rsidR="00637EBD" w14:paraId="659E94CA" w14:textId="77777777" w:rsidTr="00684988">
        <w:tc>
          <w:tcPr>
            <w:tcW w:w="1649" w:type="dxa"/>
          </w:tcPr>
          <w:p w14:paraId="0F26889B" w14:textId="6EE42DF9" w:rsidR="00637EBD" w:rsidRDefault="00637EBD" w:rsidP="00426E58">
            <w:pPr>
              <w:rPr>
                <w:sz w:val="20"/>
                <w:szCs w:val="20"/>
              </w:rPr>
            </w:pPr>
            <w:r>
              <w:rPr>
                <w:sz w:val="20"/>
                <w:szCs w:val="20"/>
              </w:rPr>
              <w:t>ZTE</w:t>
            </w:r>
          </w:p>
        </w:tc>
        <w:tc>
          <w:tcPr>
            <w:tcW w:w="1742" w:type="dxa"/>
          </w:tcPr>
          <w:p w14:paraId="5453636C" w14:textId="0D6A9C58" w:rsidR="00637EBD" w:rsidRDefault="00637EBD" w:rsidP="00426E58">
            <w:pPr>
              <w:rPr>
                <w:sz w:val="20"/>
                <w:szCs w:val="20"/>
              </w:rPr>
            </w:pPr>
            <w:r>
              <w:rPr>
                <w:sz w:val="20"/>
                <w:szCs w:val="20"/>
              </w:rPr>
              <w:t>Yes</w:t>
            </w:r>
          </w:p>
        </w:tc>
        <w:tc>
          <w:tcPr>
            <w:tcW w:w="6130" w:type="dxa"/>
          </w:tcPr>
          <w:p w14:paraId="1E19FA28" w14:textId="77777777" w:rsidR="00637EBD" w:rsidRPr="00FA74EB" w:rsidRDefault="00637EBD" w:rsidP="00426E58">
            <w:pPr>
              <w:rPr>
                <w:sz w:val="20"/>
                <w:szCs w:val="20"/>
              </w:rPr>
            </w:pPr>
          </w:p>
        </w:tc>
      </w:tr>
      <w:tr w:rsidR="00027799" w14:paraId="62DC931B" w14:textId="77777777" w:rsidTr="00684988">
        <w:tc>
          <w:tcPr>
            <w:tcW w:w="1649" w:type="dxa"/>
          </w:tcPr>
          <w:p w14:paraId="4D6548B1" w14:textId="521C9AB4" w:rsidR="00027799" w:rsidRDefault="00027799" w:rsidP="00426E58">
            <w:pPr>
              <w:rPr>
                <w:sz w:val="20"/>
                <w:szCs w:val="20"/>
              </w:rPr>
            </w:pPr>
            <w:r>
              <w:rPr>
                <w:sz w:val="20"/>
                <w:szCs w:val="20"/>
              </w:rPr>
              <w:lastRenderedPageBreak/>
              <w:t>Lenovo</w:t>
            </w:r>
          </w:p>
        </w:tc>
        <w:tc>
          <w:tcPr>
            <w:tcW w:w="1742" w:type="dxa"/>
          </w:tcPr>
          <w:p w14:paraId="41A286CB" w14:textId="4B4B1EBC" w:rsidR="00027799" w:rsidRDefault="00027799" w:rsidP="00426E58">
            <w:pPr>
              <w:rPr>
                <w:sz w:val="20"/>
                <w:szCs w:val="20"/>
              </w:rPr>
            </w:pPr>
            <w:r>
              <w:rPr>
                <w:sz w:val="20"/>
                <w:szCs w:val="20"/>
              </w:rPr>
              <w:t>Yes</w:t>
            </w:r>
          </w:p>
        </w:tc>
        <w:tc>
          <w:tcPr>
            <w:tcW w:w="6130" w:type="dxa"/>
          </w:tcPr>
          <w:p w14:paraId="1319E115" w14:textId="77777777" w:rsidR="00027799" w:rsidRPr="00FA74EB" w:rsidRDefault="00027799" w:rsidP="00426E58">
            <w:pPr>
              <w:rPr>
                <w:sz w:val="20"/>
                <w:szCs w:val="20"/>
              </w:rPr>
            </w:pPr>
          </w:p>
        </w:tc>
      </w:tr>
      <w:tr w:rsidR="0081693D" w14:paraId="3E830D6E" w14:textId="77777777" w:rsidTr="00684988">
        <w:tc>
          <w:tcPr>
            <w:tcW w:w="1649" w:type="dxa"/>
          </w:tcPr>
          <w:p w14:paraId="0D641BAD" w14:textId="40388299"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5486844D" w14:textId="40149D52" w:rsidR="0081693D" w:rsidRDefault="0081693D" w:rsidP="00426E58">
            <w:pPr>
              <w:rPr>
                <w:sz w:val="20"/>
                <w:szCs w:val="20"/>
              </w:rPr>
            </w:pPr>
            <w:r>
              <w:rPr>
                <w:sz w:val="20"/>
                <w:szCs w:val="20"/>
              </w:rPr>
              <w:t>Yes</w:t>
            </w:r>
          </w:p>
        </w:tc>
        <w:tc>
          <w:tcPr>
            <w:tcW w:w="6130" w:type="dxa"/>
          </w:tcPr>
          <w:p w14:paraId="478E709D" w14:textId="77777777" w:rsidR="0081693D" w:rsidRPr="00FA74EB" w:rsidRDefault="0081693D" w:rsidP="00426E58">
            <w:pPr>
              <w:rPr>
                <w:sz w:val="20"/>
                <w:szCs w:val="20"/>
              </w:rPr>
            </w:pPr>
          </w:p>
        </w:tc>
      </w:tr>
      <w:tr w:rsidR="00006CD9" w14:paraId="3C856F40" w14:textId="77777777" w:rsidTr="00684988">
        <w:tc>
          <w:tcPr>
            <w:tcW w:w="1649" w:type="dxa"/>
          </w:tcPr>
          <w:p w14:paraId="7E933CAD" w14:textId="19337DD9"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718BC27D" w14:textId="676FA534" w:rsidR="00006CD9" w:rsidRDefault="00006CD9" w:rsidP="00006CD9">
            <w:pPr>
              <w:rPr>
                <w:sz w:val="20"/>
                <w:szCs w:val="20"/>
              </w:rPr>
            </w:pPr>
            <w:r>
              <w:rPr>
                <w:rFonts w:hint="eastAsia"/>
                <w:sz w:val="20"/>
                <w:szCs w:val="20"/>
                <w:lang w:eastAsia="zh-CN"/>
              </w:rPr>
              <w:t>Y</w:t>
            </w:r>
            <w:r>
              <w:rPr>
                <w:sz w:val="20"/>
                <w:szCs w:val="20"/>
                <w:lang w:eastAsia="zh-CN"/>
              </w:rPr>
              <w:t>es</w:t>
            </w:r>
          </w:p>
        </w:tc>
        <w:tc>
          <w:tcPr>
            <w:tcW w:w="6130" w:type="dxa"/>
          </w:tcPr>
          <w:p w14:paraId="19B1292D" w14:textId="77777777" w:rsidR="00006CD9" w:rsidRPr="00FA74EB" w:rsidRDefault="00006CD9" w:rsidP="00006CD9">
            <w:pPr>
              <w:rPr>
                <w:sz w:val="20"/>
                <w:szCs w:val="20"/>
              </w:rPr>
            </w:pPr>
          </w:p>
        </w:tc>
      </w:tr>
      <w:tr w:rsidR="00395B24" w14:paraId="0FD7F4F4" w14:textId="77777777" w:rsidTr="00684988">
        <w:tc>
          <w:tcPr>
            <w:tcW w:w="1649" w:type="dxa"/>
          </w:tcPr>
          <w:p w14:paraId="38D87D08" w14:textId="305070F5" w:rsidR="00395B24" w:rsidRDefault="00395B24" w:rsidP="00395B24">
            <w:pPr>
              <w:rPr>
                <w:sz w:val="20"/>
                <w:szCs w:val="20"/>
              </w:rPr>
            </w:pPr>
            <w:r>
              <w:rPr>
                <w:rFonts w:eastAsia="Malgun Gothic" w:hint="eastAsia"/>
                <w:sz w:val="20"/>
                <w:szCs w:val="20"/>
                <w:lang w:eastAsia="ko-KR"/>
              </w:rPr>
              <w:t>LG</w:t>
            </w:r>
          </w:p>
        </w:tc>
        <w:tc>
          <w:tcPr>
            <w:tcW w:w="1742" w:type="dxa"/>
          </w:tcPr>
          <w:p w14:paraId="64415E5E" w14:textId="190A38D4" w:rsidR="00395B24" w:rsidRDefault="00395B24" w:rsidP="00395B24">
            <w:pPr>
              <w:rPr>
                <w:sz w:val="20"/>
                <w:szCs w:val="20"/>
              </w:rPr>
            </w:pPr>
            <w:r>
              <w:rPr>
                <w:rFonts w:eastAsia="Malgun Gothic" w:hint="eastAsia"/>
                <w:sz w:val="20"/>
                <w:szCs w:val="20"/>
                <w:lang w:eastAsia="ko-KR"/>
              </w:rPr>
              <w:t>Yes</w:t>
            </w:r>
          </w:p>
        </w:tc>
        <w:tc>
          <w:tcPr>
            <w:tcW w:w="6130" w:type="dxa"/>
          </w:tcPr>
          <w:p w14:paraId="3ACE1A69" w14:textId="77777777" w:rsidR="00395B24" w:rsidRPr="00FA74EB" w:rsidRDefault="00395B24" w:rsidP="00395B24">
            <w:pPr>
              <w:rPr>
                <w:sz w:val="20"/>
                <w:szCs w:val="20"/>
              </w:rPr>
            </w:pPr>
          </w:p>
        </w:tc>
      </w:tr>
      <w:tr w:rsidR="007F3983" w14:paraId="76B0B18D" w14:textId="77777777" w:rsidTr="00684988">
        <w:tc>
          <w:tcPr>
            <w:tcW w:w="1649" w:type="dxa"/>
          </w:tcPr>
          <w:p w14:paraId="4DBC73D2" w14:textId="739869C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51B42232" w14:textId="7151F42D"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0690A904" w14:textId="77777777" w:rsidR="007F3983" w:rsidRPr="00FA74EB" w:rsidRDefault="007F3983" w:rsidP="00395B24">
            <w:pPr>
              <w:rPr>
                <w:sz w:val="20"/>
                <w:szCs w:val="20"/>
              </w:rPr>
            </w:pPr>
          </w:p>
        </w:tc>
      </w:tr>
      <w:tr w:rsidR="008633C4" w14:paraId="0A838E81" w14:textId="77777777" w:rsidTr="00684988">
        <w:tc>
          <w:tcPr>
            <w:tcW w:w="1649" w:type="dxa"/>
          </w:tcPr>
          <w:p w14:paraId="17B03D65" w14:textId="59772F54" w:rsidR="008633C4" w:rsidRDefault="008633C4" w:rsidP="008633C4">
            <w:pPr>
              <w:rPr>
                <w:rFonts w:eastAsia="Malgun Gothic"/>
                <w:sz w:val="20"/>
                <w:szCs w:val="20"/>
                <w:lang w:eastAsia="ko-KR"/>
              </w:rPr>
            </w:pPr>
            <w:r>
              <w:rPr>
                <w:rFonts w:eastAsia="Malgun Gothic"/>
                <w:sz w:val="20"/>
                <w:szCs w:val="20"/>
                <w:lang w:eastAsia="ko-KR"/>
              </w:rPr>
              <w:t>Ericsson</w:t>
            </w:r>
          </w:p>
        </w:tc>
        <w:tc>
          <w:tcPr>
            <w:tcW w:w="1742" w:type="dxa"/>
          </w:tcPr>
          <w:p w14:paraId="5F30077C" w14:textId="4C5F8A2C" w:rsidR="008633C4" w:rsidRDefault="008633C4" w:rsidP="008633C4">
            <w:pPr>
              <w:rPr>
                <w:rFonts w:eastAsia="Malgun Gothic"/>
                <w:sz w:val="20"/>
                <w:szCs w:val="20"/>
                <w:lang w:eastAsia="ko-KR"/>
              </w:rPr>
            </w:pPr>
            <w:r>
              <w:rPr>
                <w:rFonts w:eastAsia="Malgun Gothic"/>
                <w:sz w:val="20"/>
                <w:szCs w:val="20"/>
                <w:lang w:eastAsia="ko-KR"/>
              </w:rPr>
              <w:t>Yes</w:t>
            </w:r>
          </w:p>
        </w:tc>
        <w:tc>
          <w:tcPr>
            <w:tcW w:w="6130" w:type="dxa"/>
          </w:tcPr>
          <w:p w14:paraId="509BF7F0" w14:textId="77777777" w:rsidR="008633C4" w:rsidRPr="00FA74EB" w:rsidRDefault="008633C4" w:rsidP="008633C4">
            <w:pPr>
              <w:rPr>
                <w:sz w:val="20"/>
                <w:szCs w:val="20"/>
              </w:rPr>
            </w:pPr>
          </w:p>
        </w:tc>
      </w:tr>
      <w:tr w:rsidR="00684988" w14:paraId="5D322FA8" w14:textId="77777777" w:rsidTr="00684988">
        <w:tc>
          <w:tcPr>
            <w:tcW w:w="1649" w:type="dxa"/>
          </w:tcPr>
          <w:p w14:paraId="323F5988" w14:textId="4ABFDDDD" w:rsidR="00684988" w:rsidRDefault="00684988" w:rsidP="0007297C">
            <w:pPr>
              <w:rPr>
                <w:rFonts w:eastAsia="Malgun Gothic"/>
                <w:sz w:val="20"/>
                <w:szCs w:val="20"/>
                <w:lang w:eastAsia="ko-KR"/>
              </w:rPr>
            </w:pPr>
            <w:r>
              <w:rPr>
                <w:rFonts w:eastAsia="Malgun Gothic"/>
                <w:sz w:val="20"/>
                <w:szCs w:val="20"/>
                <w:lang w:eastAsia="ko-KR"/>
              </w:rPr>
              <w:t>Nokia</w:t>
            </w:r>
          </w:p>
        </w:tc>
        <w:tc>
          <w:tcPr>
            <w:tcW w:w="1742" w:type="dxa"/>
          </w:tcPr>
          <w:p w14:paraId="435A7CD7" w14:textId="77777777" w:rsidR="00684988" w:rsidRDefault="00684988" w:rsidP="0007297C">
            <w:pPr>
              <w:rPr>
                <w:rFonts w:eastAsia="Malgun Gothic"/>
                <w:sz w:val="20"/>
                <w:szCs w:val="20"/>
                <w:lang w:eastAsia="ko-KR"/>
              </w:rPr>
            </w:pPr>
            <w:r>
              <w:rPr>
                <w:rFonts w:eastAsia="Malgun Gothic"/>
                <w:sz w:val="20"/>
                <w:szCs w:val="20"/>
                <w:lang w:eastAsia="ko-KR"/>
              </w:rPr>
              <w:t>Yes</w:t>
            </w:r>
          </w:p>
        </w:tc>
        <w:tc>
          <w:tcPr>
            <w:tcW w:w="6130" w:type="dxa"/>
          </w:tcPr>
          <w:p w14:paraId="0174140F" w14:textId="77777777" w:rsidR="00684988" w:rsidRPr="00FA74EB" w:rsidRDefault="00684988" w:rsidP="0007297C">
            <w:pPr>
              <w:rPr>
                <w:sz w:val="20"/>
                <w:szCs w:val="20"/>
              </w:rPr>
            </w:pPr>
          </w:p>
        </w:tc>
      </w:tr>
      <w:tr w:rsidR="003056FE" w14:paraId="6E0BE36D" w14:textId="77777777" w:rsidTr="00684988">
        <w:tc>
          <w:tcPr>
            <w:tcW w:w="1649" w:type="dxa"/>
          </w:tcPr>
          <w:p w14:paraId="17246FC1" w14:textId="5E97E95F" w:rsidR="003056FE" w:rsidRDefault="003056FE" w:rsidP="003056FE">
            <w:pPr>
              <w:rPr>
                <w:rFonts w:eastAsia="Malgun Gothic"/>
                <w:sz w:val="20"/>
                <w:szCs w:val="20"/>
                <w:lang w:eastAsia="ko-KR"/>
              </w:rPr>
            </w:pPr>
            <w:r>
              <w:rPr>
                <w:sz w:val="20"/>
                <w:szCs w:val="20"/>
              </w:rPr>
              <w:t>MediaTek</w:t>
            </w:r>
          </w:p>
        </w:tc>
        <w:tc>
          <w:tcPr>
            <w:tcW w:w="1742" w:type="dxa"/>
          </w:tcPr>
          <w:p w14:paraId="6BDFEF37" w14:textId="04E0D056" w:rsidR="003056FE" w:rsidRDefault="003056FE" w:rsidP="003056FE">
            <w:pPr>
              <w:rPr>
                <w:rFonts w:eastAsia="Malgun Gothic"/>
                <w:sz w:val="20"/>
                <w:szCs w:val="20"/>
                <w:lang w:eastAsia="ko-KR"/>
              </w:rPr>
            </w:pPr>
            <w:r>
              <w:rPr>
                <w:sz w:val="20"/>
                <w:szCs w:val="20"/>
              </w:rPr>
              <w:t>Yes</w:t>
            </w:r>
          </w:p>
        </w:tc>
        <w:tc>
          <w:tcPr>
            <w:tcW w:w="6130" w:type="dxa"/>
          </w:tcPr>
          <w:p w14:paraId="08E9025A" w14:textId="77777777" w:rsidR="003056FE" w:rsidRPr="00FA74EB" w:rsidRDefault="003056FE" w:rsidP="003056FE">
            <w:pPr>
              <w:rPr>
                <w:sz w:val="20"/>
                <w:szCs w:val="20"/>
              </w:rPr>
            </w:pPr>
          </w:p>
        </w:tc>
      </w:tr>
      <w:tr w:rsidR="007D47D8" w14:paraId="6E50D4FD" w14:textId="77777777" w:rsidTr="00684988">
        <w:tc>
          <w:tcPr>
            <w:tcW w:w="1649" w:type="dxa"/>
          </w:tcPr>
          <w:p w14:paraId="5622AF9E" w14:textId="380D68CA" w:rsidR="007D47D8" w:rsidRDefault="007D47D8" w:rsidP="007D47D8">
            <w:pPr>
              <w:rPr>
                <w:sz w:val="20"/>
                <w:szCs w:val="20"/>
              </w:rPr>
            </w:pPr>
            <w:r>
              <w:rPr>
                <w:sz w:val="20"/>
                <w:szCs w:val="20"/>
              </w:rPr>
              <w:t>Futurewei</w:t>
            </w:r>
          </w:p>
        </w:tc>
        <w:tc>
          <w:tcPr>
            <w:tcW w:w="1742" w:type="dxa"/>
          </w:tcPr>
          <w:p w14:paraId="0BB81EE3" w14:textId="7579E6C5" w:rsidR="007D47D8" w:rsidRDefault="007D47D8" w:rsidP="007D47D8">
            <w:pPr>
              <w:rPr>
                <w:sz w:val="20"/>
                <w:szCs w:val="20"/>
              </w:rPr>
            </w:pPr>
            <w:r>
              <w:rPr>
                <w:sz w:val="20"/>
                <w:szCs w:val="20"/>
              </w:rPr>
              <w:t>Yes</w:t>
            </w:r>
          </w:p>
        </w:tc>
        <w:tc>
          <w:tcPr>
            <w:tcW w:w="6130" w:type="dxa"/>
          </w:tcPr>
          <w:p w14:paraId="31859FD1" w14:textId="77777777" w:rsidR="007D47D8" w:rsidRPr="00FA74EB" w:rsidRDefault="007D47D8" w:rsidP="007D47D8">
            <w:pPr>
              <w:rPr>
                <w:sz w:val="20"/>
                <w:szCs w:val="20"/>
              </w:rPr>
            </w:pPr>
          </w:p>
        </w:tc>
      </w:tr>
      <w:tr w:rsidR="002117C2" w14:paraId="1AF96F26" w14:textId="77777777" w:rsidTr="00684988">
        <w:tc>
          <w:tcPr>
            <w:tcW w:w="1649" w:type="dxa"/>
          </w:tcPr>
          <w:p w14:paraId="4F52D9C3" w14:textId="18A6A813" w:rsidR="002117C2" w:rsidRDefault="002117C2" w:rsidP="007D47D8">
            <w:pPr>
              <w:rPr>
                <w:sz w:val="20"/>
                <w:szCs w:val="20"/>
              </w:rPr>
            </w:pPr>
            <w:r>
              <w:rPr>
                <w:sz w:val="20"/>
                <w:szCs w:val="20"/>
              </w:rPr>
              <w:t>Qualcomm</w:t>
            </w:r>
          </w:p>
        </w:tc>
        <w:tc>
          <w:tcPr>
            <w:tcW w:w="1742" w:type="dxa"/>
          </w:tcPr>
          <w:p w14:paraId="3878E73B" w14:textId="335FCF2D" w:rsidR="002117C2" w:rsidRDefault="002117C2" w:rsidP="007D47D8">
            <w:pPr>
              <w:rPr>
                <w:sz w:val="20"/>
                <w:szCs w:val="20"/>
              </w:rPr>
            </w:pPr>
            <w:r>
              <w:rPr>
                <w:sz w:val="20"/>
                <w:szCs w:val="20"/>
              </w:rPr>
              <w:t>Yes</w:t>
            </w:r>
          </w:p>
        </w:tc>
        <w:tc>
          <w:tcPr>
            <w:tcW w:w="6130" w:type="dxa"/>
          </w:tcPr>
          <w:p w14:paraId="114B90A9" w14:textId="77777777" w:rsidR="002117C2" w:rsidRPr="00FA74EB" w:rsidRDefault="002117C2" w:rsidP="007D47D8">
            <w:pPr>
              <w:rPr>
                <w:sz w:val="20"/>
                <w:szCs w:val="20"/>
              </w:rPr>
            </w:pPr>
          </w:p>
        </w:tc>
      </w:tr>
      <w:tr w:rsidR="0007297C" w14:paraId="0E8697EA" w14:textId="77777777" w:rsidTr="00684988">
        <w:tc>
          <w:tcPr>
            <w:tcW w:w="1649" w:type="dxa"/>
          </w:tcPr>
          <w:p w14:paraId="7CD3CFD3" w14:textId="7D790905"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64D8BB00" w14:textId="013AF7FE" w:rsidR="0007297C" w:rsidRDefault="0007297C" w:rsidP="007D47D8">
            <w:pPr>
              <w:rPr>
                <w:sz w:val="20"/>
                <w:szCs w:val="20"/>
                <w:lang w:eastAsia="zh-CN"/>
              </w:rPr>
            </w:pPr>
            <w:r>
              <w:rPr>
                <w:sz w:val="20"/>
                <w:szCs w:val="20"/>
                <w:lang w:eastAsia="zh-CN"/>
              </w:rPr>
              <w:t xml:space="preserve">Yes </w:t>
            </w:r>
          </w:p>
        </w:tc>
        <w:tc>
          <w:tcPr>
            <w:tcW w:w="6130" w:type="dxa"/>
          </w:tcPr>
          <w:p w14:paraId="698AD7D3" w14:textId="77777777" w:rsidR="0007297C" w:rsidRPr="00FA74EB" w:rsidRDefault="0007297C" w:rsidP="007D47D8">
            <w:pPr>
              <w:rPr>
                <w:sz w:val="20"/>
                <w:szCs w:val="20"/>
              </w:rPr>
            </w:pPr>
          </w:p>
        </w:tc>
      </w:tr>
      <w:tr w:rsidR="00ED240B" w14:paraId="6CC7D89F" w14:textId="77777777" w:rsidTr="00684988">
        <w:tc>
          <w:tcPr>
            <w:tcW w:w="1649" w:type="dxa"/>
          </w:tcPr>
          <w:p w14:paraId="5A36E21D" w14:textId="4EA7BB6A" w:rsidR="00ED240B" w:rsidRDefault="00ED240B" w:rsidP="007D47D8">
            <w:pPr>
              <w:rPr>
                <w:sz w:val="20"/>
                <w:szCs w:val="20"/>
                <w:lang w:eastAsia="zh-CN"/>
              </w:rPr>
            </w:pPr>
            <w:r>
              <w:rPr>
                <w:sz w:val="20"/>
                <w:szCs w:val="20"/>
                <w:lang w:eastAsia="zh-CN"/>
              </w:rPr>
              <w:t>Xiaomi</w:t>
            </w:r>
          </w:p>
        </w:tc>
        <w:tc>
          <w:tcPr>
            <w:tcW w:w="1742" w:type="dxa"/>
          </w:tcPr>
          <w:p w14:paraId="068D4962" w14:textId="050D36EF"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7544D5B8" w14:textId="77777777" w:rsidR="00ED240B" w:rsidRPr="00FA74EB" w:rsidRDefault="00ED240B" w:rsidP="007D47D8">
            <w:pPr>
              <w:rPr>
                <w:sz w:val="20"/>
                <w:szCs w:val="20"/>
              </w:rPr>
            </w:pPr>
          </w:p>
        </w:tc>
      </w:tr>
      <w:tr w:rsidR="00CF63FC" w14:paraId="50EF21FA" w14:textId="77777777" w:rsidTr="00684988">
        <w:tc>
          <w:tcPr>
            <w:tcW w:w="1649" w:type="dxa"/>
          </w:tcPr>
          <w:p w14:paraId="12977670" w14:textId="1C9F6781" w:rsidR="00CF63FC" w:rsidRDefault="00CF63FC" w:rsidP="007D47D8">
            <w:pPr>
              <w:rPr>
                <w:sz w:val="20"/>
                <w:szCs w:val="20"/>
              </w:rPr>
            </w:pPr>
            <w:r>
              <w:rPr>
                <w:sz w:val="20"/>
                <w:szCs w:val="20"/>
              </w:rPr>
              <w:t>Intel</w:t>
            </w:r>
          </w:p>
        </w:tc>
        <w:tc>
          <w:tcPr>
            <w:tcW w:w="1742" w:type="dxa"/>
          </w:tcPr>
          <w:p w14:paraId="57A75F8F" w14:textId="5B25AED1" w:rsidR="00CF63FC" w:rsidRDefault="00CF63FC" w:rsidP="007D47D8">
            <w:pPr>
              <w:rPr>
                <w:sz w:val="20"/>
                <w:szCs w:val="20"/>
              </w:rPr>
            </w:pPr>
            <w:r>
              <w:rPr>
                <w:sz w:val="20"/>
                <w:szCs w:val="20"/>
              </w:rPr>
              <w:t>Agree</w:t>
            </w:r>
          </w:p>
        </w:tc>
        <w:tc>
          <w:tcPr>
            <w:tcW w:w="6130" w:type="dxa"/>
          </w:tcPr>
          <w:p w14:paraId="4B09C59E" w14:textId="77777777" w:rsidR="00CF63FC" w:rsidRPr="00FA74EB" w:rsidRDefault="00CF63FC" w:rsidP="007D47D8">
            <w:pPr>
              <w:rPr>
                <w:sz w:val="20"/>
                <w:szCs w:val="20"/>
              </w:rPr>
            </w:pPr>
          </w:p>
        </w:tc>
      </w:tr>
      <w:tr w:rsidR="00783252" w14:paraId="1A447EB1" w14:textId="77777777" w:rsidTr="00684988">
        <w:tc>
          <w:tcPr>
            <w:tcW w:w="1649" w:type="dxa"/>
          </w:tcPr>
          <w:p w14:paraId="46AD38B8" w14:textId="50BD0D7D" w:rsidR="00783252" w:rsidRDefault="00783252" w:rsidP="007D47D8">
            <w:pPr>
              <w:rPr>
                <w:sz w:val="20"/>
                <w:szCs w:val="20"/>
              </w:rPr>
            </w:pPr>
            <w:r>
              <w:rPr>
                <w:sz w:val="20"/>
                <w:szCs w:val="20"/>
              </w:rPr>
              <w:t>Thales</w:t>
            </w:r>
          </w:p>
        </w:tc>
        <w:tc>
          <w:tcPr>
            <w:tcW w:w="1742" w:type="dxa"/>
          </w:tcPr>
          <w:p w14:paraId="7E65D16B" w14:textId="7FBB4F4B" w:rsidR="00783252" w:rsidRDefault="00783252" w:rsidP="007D47D8">
            <w:pPr>
              <w:rPr>
                <w:sz w:val="20"/>
                <w:szCs w:val="20"/>
              </w:rPr>
            </w:pPr>
            <w:r>
              <w:rPr>
                <w:sz w:val="20"/>
                <w:szCs w:val="20"/>
              </w:rPr>
              <w:t>Yes</w:t>
            </w:r>
          </w:p>
        </w:tc>
        <w:tc>
          <w:tcPr>
            <w:tcW w:w="6130" w:type="dxa"/>
          </w:tcPr>
          <w:p w14:paraId="231FE943" w14:textId="77777777" w:rsidR="00783252" w:rsidRPr="00FA74EB" w:rsidRDefault="00783252" w:rsidP="007D47D8">
            <w:pPr>
              <w:rPr>
                <w:sz w:val="20"/>
                <w:szCs w:val="20"/>
              </w:rPr>
            </w:pPr>
          </w:p>
        </w:tc>
      </w:tr>
      <w:tr w:rsidR="006351D3" w14:paraId="19EC3C8E" w14:textId="77777777" w:rsidTr="00684988">
        <w:tc>
          <w:tcPr>
            <w:tcW w:w="1649" w:type="dxa"/>
          </w:tcPr>
          <w:p w14:paraId="3D72A6AB" w14:textId="323AF97A" w:rsidR="006351D3" w:rsidRDefault="006351D3" w:rsidP="006351D3">
            <w:pPr>
              <w:rPr>
                <w:sz w:val="20"/>
                <w:szCs w:val="20"/>
              </w:rPr>
            </w:pPr>
            <w:r>
              <w:rPr>
                <w:sz w:val="20"/>
                <w:szCs w:val="20"/>
              </w:rPr>
              <w:t>Sequans</w:t>
            </w:r>
          </w:p>
        </w:tc>
        <w:tc>
          <w:tcPr>
            <w:tcW w:w="1742" w:type="dxa"/>
          </w:tcPr>
          <w:p w14:paraId="7270C855" w14:textId="1B819630" w:rsidR="006351D3" w:rsidRDefault="006351D3" w:rsidP="006351D3">
            <w:pPr>
              <w:rPr>
                <w:sz w:val="20"/>
                <w:szCs w:val="20"/>
              </w:rPr>
            </w:pPr>
            <w:r>
              <w:rPr>
                <w:sz w:val="20"/>
                <w:szCs w:val="20"/>
              </w:rPr>
              <w:t>Yes</w:t>
            </w:r>
          </w:p>
        </w:tc>
        <w:tc>
          <w:tcPr>
            <w:tcW w:w="6130" w:type="dxa"/>
          </w:tcPr>
          <w:p w14:paraId="6BC25964" w14:textId="77777777" w:rsidR="006351D3" w:rsidRPr="00FA74EB" w:rsidRDefault="006351D3" w:rsidP="006351D3">
            <w:pPr>
              <w:rPr>
                <w:sz w:val="20"/>
                <w:szCs w:val="20"/>
              </w:rPr>
            </w:pPr>
          </w:p>
        </w:tc>
      </w:tr>
      <w:tr w:rsidR="00196B2F" w14:paraId="70C0E824" w14:textId="77777777" w:rsidTr="00684988">
        <w:tc>
          <w:tcPr>
            <w:tcW w:w="1649" w:type="dxa"/>
          </w:tcPr>
          <w:p w14:paraId="069FD6FD" w14:textId="6D7A77E0" w:rsidR="00196B2F" w:rsidRDefault="00196B2F" w:rsidP="00196B2F">
            <w:pPr>
              <w:rPr>
                <w:sz w:val="20"/>
                <w:szCs w:val="20"/>
              </w:rPr>
            </w:pPr>
            <w:r>
              <w:rPr>
                <w:rFonts w:eastAsia="Malgun Gothic" w:hint="eastAsia"/>
                <w:sz w:val="20"/>
                <w:szCs w:val="20"/>
                <w:lang w:eastAsia="ko-KR"/>
              </w:rPr>
              <w:t>Samsung</w:t>
            </w:r>
          </w:p>
        </w:tc>
        <w:tc>
          <w:tcPr>
            <w:tcW w:w="1742" w:type="dxa"/>
          </w:tcPr>
          <w:p w14:paraId="3D074CA0" w14:textId="0E55C6E3" w:rsidR="00196B2F" w:rsidRDefault="00196B2F" w:rsidP="00196B2F">
            <w:pPr>
              <w:rPr>
                <w:sz w:val="20"/>
                <w:szCs w:val="20"/>
              </w:rPr>
            </w:pPr>
            <w:r>
              <w:rPr>
                <w:rFonts w:eastAsia="Malgun Gothic" w:hint="eastAsia"/>
                <w:sz w:val="20"/>
                <w:szCs w:val="20"/>
                <w:lang w:eastAsia="ko-KR"/>
              </w:rPr>
              <w:t>Yes</w:t>
            </w:r>
          </w:p>
        </w:tc>
        <w:tc>
          <w:tcPr>
            <w:tcW w:w="6130" w:type="dxa"/>
          </w:tcPr>
          <w:p w14:paraId="5C13701D" w14:textId="77777777" w:rsidR="00196B2F" w:rsidRPr="00FA74EB" w:rsidRDefault="00196B2F" w:rsidP="00196B2F">
            <w:pPr>
              <w:rPr>
                <w:sz w:val="20"/>
                <w:szCs w:val="20"/>
              </w:rPr>
            </w:pPr>
          </w:p>
        </w:tc>
      </w:tr>
    </w:tbl>
    <w:p w14:paraId="4E8DD55E" w14:textId="77777777" w:rsidR="00684988" w:rsidRDefault="00684988" w:rsidP="00AF6745">
      <w:pPr>
        <w:spacing w:before="156"/>
        <w:rPr>
          <w:b/>
          <w:bCs/>
          <w:szCs w:val="21"/>
        </w:rPr>
      </w:pPr>
    </w:p>
    <w:p w14:paraId="0E37BE8F" w14:textId="77777777" w:rsidR="00C007B1" w:rsidRPr="00546D5B" w:rsidRDefault="00C007B1" w:rsidP="00C007B1">
      <w:pPr>
        <w:spacing w:before="156"/>
        <w:rPr>
          <w:bCs/>
          <w:szCs w:val="21"/>
          <w:highlight w:val="yellow"/>
        </w:rPr>
      </w:pPr>
      <w:r w:rsidRPr="00546D5B">
        <w:rPr>
          <w:bCs/>
          <w:szCs w:val="21"/>
          <w:highlight w:val="yellow"/>
        </w:rPr>
        <w:t>Summary:</w:t>
      </w:r>
    </w:p>
    <w:p w14:paraId="0B963225" w14:textId="77777777" w:rsidR="00C007B1" w:rsidRPr="00546D5B" w:rsidRDefault="00C007B1" w:rsidP="00C007B1">
      <w:pPr>
        <w:spacing w:before="156"/>
        <w:rPr>
          <w:bCs/>
          <w:sz w:val="20"/>
          <w:szCs w:val="21"/>
          <w:highlight w:val="yellow"/>
        </w:rPr>
      </w:pPr>
      <w:r w:rsidRPr="00546D5B">
        <w:rPr>
          <w:bCs/>
          <w:sz w:val="20"/>
          <w:szCs w:val="21"/>
          <w:highlight w:val="yellow"/>
        </w:rPr>
        <w:t>Th</w:t>
      </w:r>
      <w:r>
        <w:rPr>
          <w:bCs/>
          <w:sz w:val="20"/>
          <w:szCs w:val="21"/>
          <w:highlight w:val="yellow"/>
        </w:rPr>
        <w:t>ere is consensus that Proposal 9</w:t>
      </w:r>
      <w:r w:rsidRPr="00546D5B">
        <w:rPr>
          <w:bCs/>
          <w:sz w:val="20"/>
          <w:szCs w:val="21"/>
          <w:highlight w:val="yellow"/>
        </w:rPr>
        <w:t xml:space="preserve"> can be agr</w:t>
      </w:r>
      <w:r>
        <w:rPr>
          <w:bCs/>
          <w:sz w:val="20"/>
          <w:szCs w:val="21"/>
          <w:highlight w:val="yellow"/>
        </w:rPr>
        <w:t>eed</w:t>
      </w:r>
      <w:r w:rsidRPr="00546D5B">
        <w:rPr>
          <w:bCs/>
          <w:sz w:val="20"/>
          <w:szCs w:val="21"/>
          <w:highlight w:val="yellow"/>
        </w:rPr>
        <w:t>.</w:t>
      </w:r>
    </w:p>
    <w:p w14:paraId="1C0E5FC7" w14:textId="77777777" w:rsidR="00C007B1" w:rsidRPr="00D46463" w:rsidRDefault="00C007B1" w:rsidP="00C007B1">
      <w:pPr>
        <w:widowControl/>
        <w:spacing w:before="40" w:after="0"/>
        <w:ind w:left="1276" w:hanging="1276"/>
        <w:jc w:val="left"/>
        <w:rPr>
          <w:rFonts w:eastAsia="MS Mincho"/>
          <w:b/>
          <w:noProof/>
          <w:kern w:val="0"/>
          <w:sz w:val="20"/>
          <w:lang w:val="en-GB" w:eastAsia="en-GB"/>
        </w:rPr>
      </w:pPr>
      <w:r w:rsidRPr="00D46463">
        <w:rPr>
          <w:rFonts w:eastAsia="MS Mincho"/>
          <w:b/>
          <w:noProof/>
          <w:kern w:val="0"/>
          <w:sz w:val="20"/>
          <w:highlight w:val="yellow"/>
          <w:lang w:val="en-GB" w:eastAsia="en-GB"/>
        </w:rPr>
        <w:t xml:space="preserve">Proposal 9: </w:t>
      </w:r>
      <w:r w:rsidRPr="00D46463">
        <w:rPr>
          <w:rFonts w:eastAsia="MS Mincho"/>
          <w:b/>
          <w:noProof/>
          <w:kern w:val="0"/>
          <w:sz w:val="20"/>
          <w:highlight w:val="yellow"/>
          <w:lang w:val="en-GB" w:eastAsia="en-GB"/>
        </w:rPr>
        <w:tab/>
        <w:t>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w:t>
      </w:r>
      <w:r>
        <w:rPr>
          <w:rFonts w:eastAsia="MS Mincho"/>
          <w:b/>
          <w:noProof/>
          <w:kern w:val="0"/>
          <w:sz w:val="20"/>
          <w:lang w:val="en-GB" w:eastAsia="en-GB"/>
        </w:rPr>
        <w:t xml:space="preserve"> </w:t>
      </w:r>
    </w:p>
    <w:p w14:paraId="369F0962" w14:textId="77777777" w:rsidR="00C007B1" w:rsidRDefault="00C007B1" w:rsidP="00AF6745">
      <w:pPr>
        <w:spacing w:before="156"/>
        <w:rPr>
          <w:b/>
          <w:bCs/>
          <w:szCs w:val="21"/>
        </w:rPr>
      </w:pPr>
    </w:p>
    <w:p w14:paraId="033D9C85" w14:textId="789A326F" w:rsidR="00AF6745" w:rsidRPr="00FA74EB" w:rsidRDefault="00AF6745" w:rsidP="00AF6745">
      <w:pPr>
        <w:spacing w:before="156"/>
        <w:rPr>
          <w:b/>
          <w:bCs/>
          <w:szCs w:val="21"/>
        </w:rPr>
      </w:pPr>
      <w:r>
        <w:rPr>
          <w:rFonts w:hint="eastAsia"/>
          <w:b/>
          <w:bCs/>
          <w:szCs w:val="21"/>
        </w:rPr>
        <w:t>Q</w:t>
      </w:r>
      <w:r>
        <w:rPr>
          <w:b/>
          <w:bCs/>
          <w:szCs w:val="21"/>
        </w:rPr>
        <w:t>1.5</w:t>
      </w:r>
      <w:r>
        <w:rPr>
          <w:rFonts w:hint="eastAsia"/>
          <w:b/>
          <w:bCs/>
          <w:szCs w:val="21"/>
        </w:rPr>
        <w:t xml:space="preserve">: </w:t>
      </w:r>
      <w:r>
        <w:rPr>
          <w:b/>
          <w:bCs/>
          <w:szCs w:val="21"/>
        </w:rPr>
        <w:t xml:space="preserve">Do companies agree with above Proposal 10 (if no, please provide your comments)? </w:t>
      </w:r>
    </w:p>
    <w:tbl>
      <w:tblPr>
        <w:tblStyle w:val="aff7"/>
        <w:tblW w:w="0" w:type="auto"/>
        <w:tblInd w:w="250" w:type="dxa"/>
        <w:tblLook w:val="04A0" w:firstRow="1" w:lastRow="0" w:firstColumn="1" w:lastColumn="0" w:noHBand="0" w:noVBand="1"/>
      </w:tblPr>
      <w:tblGrid>
        <w:gridCol w:w="1649"/>
        <w:gridCol w:w="1742"/>
        <w:gridCol w:w="6130"/>
      </w:tblGrid>
      <w:tr w:rsidR="00AF6745" w14:paraId="6C64DBFB" w14:textId="77777777" w:rsidTr="00447D26">
        <w:tc>
          <w:tcPr>
            <w:tcW w:w="1649" w:type="dxa"/>
            <w:shd w:val="clear" w:color="auto" w:fill="BFBFBF" w:themeFill="background1" w:themeFillShade="BF"/>
            <w:vAlign w:val="center"/>
          </w:tcPr>
          <w:p w14:paraId="6DAA433A" w14:textId="77777777" w:rsidR="00AF6745" w:rsidRDefault="00AF6745" w:rsidP="00426E58">
            <w:pPr>
              <w:rPr>
                <w:b/>
              </w:rPr>
            </w:pPr>
            <w:r>
              <w:rPr>
                <w:b/>
              </w:rPr>
              <w:t>Company</w:t>
            </w:r>
          </w:p>
        </w:tc>
        <w:tc>
          <w:tcPr>
            <w:tcW w:w="1742" w:type="dxa"/>
            <w:shd w:val="clear" w:color="auto" w:fill="BFBFBF" w:themeFill="background1" w:themeFillShade="BF"/>
            <w:vAlign w:val="center"/>
          </w:tcPr>
          <w:p w14:paraId="37E1E8A8" w14:textId="77777777" w:rsidR="00AF6745" w:rsidRDefault="00AF6745" w:rsidP="00426E58">
            <w:pPr>
              <w:rPr>
                <w:b/>
              </w:rPr>
            </w:pPr>
            <w:r>
              <w:rPr>
                <w:b/>
              </w:rPr>
              <w:t>Agree</w:t>
            </w:r>
          </w:p>
          <w:p w14:paraId="70A744AD"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5C02A445" w14:textId="77777777" w:rsidR="00AF6745" w:rsidRDefault="00AF6745" w:rsidP="00426E58">
            <w:pPr>
              <w:rPr>
                <w:b/>
              </w:rPr>
            </w:pPr>
            <w:r>
              <w:rPr>
                <w:b/>
              </w:rPr>
              <w:t>Comments</w:t>
            </w:r>
          </w:p>
        </w:tc>
      </w:tr>
      <w:tr w:rsidR="00AF6745" w14:paraId="50E5397B" w14:textId="77777777" w:rsidTr="00447D26">
        <w:tc>
          <w:tcPr>
            <w:tcW w:w="1649" w:type="dxa"/>
          </w:tcPr>
          <w:p w14:paraId="7458221E" w14:textId="2392C34A" w:rsidR="00AF6745" w:rsidRPr="00FA74EB" w:rsidRDefault="004F0FD2" w:rsidP="00426E58">
            <w:pPr>
              <w:rPr>
                <w:sz w:val="20"/>
                <w:szCs w:val="20"/>
              </w:rPr>
            </w:pPr>
            <w:r>
              <w:rPr>
                <w:sz w:val="20"/>
                <w:szCs w:val="20"/>
              </w:rPr>
              <w:lastRenderedPageBreak/>
              <w:t>Agree</w:t>
            </w:r>
          </w:p>
        </w:tc>
        <w:tc>
          <w:tcPr>
            <w:tcW w:w="1742" w:type="dxa"/>
          </w:tcPr>
          <w:p w14:paraId="7421D580" w14:textId="60B7EFC4" w:rsidR="00AF6745" w:rsidRPr="00FA74EB" w:rsidRDefault="00AF6745" w:rsidP="00426E58">
            <w:pPr>
              <w:rPr>
                <w:sz w:val="20"/>
                <w:szCs w:val="20"/>
              </w:rPr>
            </w:pPr>
          </w:p>
        </w:tc>
        <w:tc>
          <w:tcPr>
            <w:tcW w:w="6130" w:type="dxa"/>
          </w:tcPr>
          <w:p w14:paraId="51089266" w14:textId="77777777" w:rsidR="00AF6745" w:rsidRPr="00FA74EB" w:rsidRDefault="00AF6745" w:rsidP="00426E58">
            <w:pPr>
              <w:rPr>
                <w:sz w:val="20"/>
                <w:szCs w:val="20"/>
              </w:rPr>
            </w:pPr>
          </w:p>
        </w:tc>
      </w:tr>
      <w:tr w:rsidR="00CB36E2" w14:paraId="412B6EA5" w14:textId="77777777" w:rsidTr="00447D26">
        <w:tc>
          <w:tcPr>
            <w:tcW w:w="1649" w:type="dxa"/>
          </w:tcPr>
          <w:p w14:paraId="04DB0924" w14:textId="4A5CE239" w:rsidR="00CB36E2" w:rsidRPr="00FA74EB" w:rsidRDefault="00CB36E2" w:rsidP="00CB36E2">
            <w:pPr>
              <w:rPr>
                <w:sz w:val="20"/>
                <w:szCs w:val="20"/>
              </w:rPr>
            </w:pPr>
            <w:r w:rsidRPr="00BE3B94">
              <w:rPr>
                <w:sz w:val="20"/>
                <w:szCs w:val="20"/>
              </w:rPr>
              <w:t>Huawei, HiSilicon</w:t>
            </w:r>
          </w:p>
        </w:tc>
        <w:tc>
          <w:tcPr>
            <w:tcW w:w="1742" w:type="dxa"/>
          </w:tcPr>
          <w:p w14:paraId="61FA5B4E" w14:textId="685F7494" w:rsidR="00CB36E2" w:rsidRPr="00FA74EB" w:rsidRDefault="00CB36E2" w:rsidP="00CB36E2">
            <w:pPr>
              <w:rPr>
                <w:sz w:val="20"/>
                <w:szCs w:val="20"/>
              </w:rPr>
            </w:pPr>
            <w:r>
              <w:rPr>
                <w:sz w:val="20"/>
                <w:szCs w:val="20"/>
                <w:lang w:eastAsia="zh-CN"/>
              </w:rPr>
              <w:t>Yes</w:t>
            </w:r>
          </w:p>
        </w:tc>
        <w:tc>
          <w:tcPr>
            <w:tcW w:w="6130" w:type="dxa"/>
          </w:tcPr>
          <w:p w14:paraId="5C8DA623" w14:textId="77777777" w:rsidR="00CB36E2" w:rsidRPr="00FA74EB" w:rsidRDefault="00CB36E2" w:rsidP="00CB36E2">
            <w:pPr>
              <w:rPr>
                <w:sz w:val="20"/>
                <w:szCs w:val="20"/>
              </w:rPr>
            </w:pPr>
          </w:p>
        </w:tc>
      </w:tr>
      <w:tr w:rsidR="00CB36E2" w14:paraId="7FA1067A" w14:textId="77777777" w:rsidTr="008A4E90">
        <w:trPr>
          <w:trHeight w:val="11330"/>
        </w:trPr>
        <w:tc>
          <w:tcPr>
            <w:tcW w:w="1649" w:type="dxa"/>
          </w:tcPr>
          <w:p w14:paraId="3A40994B" w14:textId="733BF475" w:rsidR="00CB36E2" w:rsidRPr="00FA74EB" w:rsidRDefault="00BF101A" w:rsidP="00CB36E2">
            <w:pPr>
              <w:rPr>
                <w:sz w:val="20"/>
                <w:szCs w:val="20"/>
                <w:lang w:eastAsia="zh-CN"/>
              </w:rPr>
            </w:pPr>
            <w:r>
              <w:rPr>
                <w:rFonts w:hint="eastAsia"/>
                <w:sz w:val="20"/>
                <w:szCs w:val="20"/>
                <w:lang w:eastAsia="zh-CN"/>
              </w:rPr>
              <w:t>v</w:t>
            </w:r>
            <w:r>
              <w:rPr>
                <w:sz w:val="20"/>
                <w:szCs w:val="20"/>
                <w:lang w:eastAsia="zh-CN"/>
              </w:rPr>
              <w:t>ivo</w:t>
            </w:r>
          </w:p>
        </w:tc>
        <w:tc>
          <w:tcPr>
            <w:tcW w:w="1742" w:type="dxa"/>
          </w:tcPr>
          <w:p w14:paraId="5B45948E" w14:textId="2EA73792" w:rsidR="00CB36E2" w:rsidRPr="00FA74EB" w:rsidRDefault="00BF101A" w:rsidP="00CB36E2">
            <w:pPr>
              <w:rPr>
                <w:sz w:val="20"/>
                <w:szCs w:val="20"/>
                <w:lang w:eastAsia="zh-CN"/>
              </w:rPr>
            </w:pPr>
            <w:r>
              <w:rPr>
                <w:rFonts w:hint="eastAsia"/>
                <w:sz w:val="20"/>
                <w:szCs w:val="20"/>
                <w:lang w:eastAsia="zh-CN"/>
              </w:rPr>
              <w:t>N</w:t>
            </w:r>
            <w:r>
              <w:rPr>
                <w:sz w:val="20"/>
                <w:szCs w:val="20"/>
                <w:lang w:eastAsia="zh-CN"/>
              </w:rPr>
              <w:t>o</w:t>
            </w:r>
          </w:p>
        </w:tc>
        <w:tc>
          <w:tcPr>
            <w:tcW w:w="6130" w:type="dxa"/>
          </w:tcPr>
          <w:p w14:paraId="4F9B3DA1" w14:textId="50FC83A4" w:rsidR="00CB36E2" w:rsidRDefault="00153436" w:rsidP="00CB36E2">
            <w:pPr>
              <w:rPr>
                <w:sz w:val="20"/>
                <w:szCs w:val="20"/>
                <w:lang w:eastAsia="zh-CN"/>
              </w:rPr>
            </w:pPr>
            <w:r>
              <w:rPr>
                <w:rFonts w:hint="eastAsia"/>
                <w:sz w:val="20"/>
                <w:szCs w:val="20"/>
                <w:lang w:eastAsia="zh-CN"/>
              </w:rPr>
              <w:t>H</w:t>
            </w:r>
            <w:r>
              <w:rPr>
                <w:sz w:val="20"/>
                <w:szCs w:val="20"/>
                <w:lang w:eastAsia="zh-CN"/>
              </w:rPr>
              <w:t xml:space="preserve">onestly, </w:t>
            </w:r>
            <w:r w:rsidR="00051428">
              <w:rPr>
                <w:sz w:val="20"/>
                <w:szCs w:val="20"/>
                <w:lang w:eastAsia="zh-CN"/>
              </w:rPr>
              <w:t>during the first round of email discussion, we did not see any technique reason for not supporting RRM relaxation in IDLE/INACTIVE mode. Companies’ reasons are mainly about the performance degrading in connected mode, e.g. HO failure or RLF.</w:t>
            </w:r>
          </w:p>
          <w:p w14:paraId="1D29E966" w14:textId="67CC08F2" w:rsidR="002340A4" w:rsidRDefault="00153436" w:rsidP="00CB36E2">
            <w:pPr>
              <w:rPr>
                <w:sz w:val="20"/>
                <w:szCs w:val="20"/>
                <w:lang w:eastAsia="zh-CN"/>
              </w:rPr>
            </w:pPr>
            <w:r>
              <w:rPr>
                <w:sz w:val="20"/>
                <w:szCs w:val="20"/>
                <w:lang w:eastAsia="zh-CN"/>
              </w:rPr>
              <w:t xml:space="preserve">In our understanding, we should focus on the technique discussion </w:t>
            </w:r>
            <w:r w:rsidR="00051428">
              <w:rPr>
                <w:sz w:val="20"/>
                <w:szCs w:val="20"/>
                <w:lang w:eastAsia="zh-CN"/>
              </w:rPr>
              <w:t xml:space="preserve">on the feasibility and benefit </w:t>
            </w:r>
            <w:r>
              <w:rPr>
                <w:sz w:val="20"/>
                <w:szCs w:val="20"/>
                <w:lang w:eastAsia="zh-CN"/>
              </w:rPr>
              <w:t xml:space="preserve">in the SI phase. </w:t>
            </w:r>
            <w:r w:rsidR="00EA10B7">
              <w:rPr>
                <w:sz w:val="20"/>
                <w:szCs w:val="20"/>
                <w:lang w:eastAsia="zh-CN"/>
              </w:rPr>
              <w:t xml:space="preserve">Whether to include this feature could be handled during the discussion on recommendation or WID drafting. </w:t>
            </w:r>
          </w:p>
          <w:p w14:paraId="7CF1CBFB" w14:textId="77777777" w:rsidR="006B6B23" w:rsidRDefault="00EA10B7" w:rsidP="006B6B23">
            <w:pPr>
              <w:rPr>
                <w:sz w:val="20"/>
                <w:szCs w:val="20"/>
                <w:lang w:eastAsia="zh-CN"/>
              </w:rPr>
            </w:pPr>
            <w:r>
              <w:rPr>
                <w:rFonts w:hint="eastAsia"/>
                <w:sz w:val="20"/>
                <w:szCs w:val="20"/>
                <w:lang w:eastAsia="zh-CN"/>
              </w:rPr>
              <w:t>R</w:t>
            </w:r>
            <w:r>
              <w:rPr>
                <w:sz w:val="20"/>
                <w:szCs w:val="20"/>
                <w:lang w:eastAsia="zh-CN"/>
              </w:rPr>
              <w:t xml:space="preserve">egarding the feasibility on RRM relaxation for serving cell for RedCap at least in idle/inactive mode, we think there is no technique issue. </w:t>
            </w:r>
          </w:p>
          <w:p w14:paraId="495A19E5" w14:textId="6E73807C" w:rsidR="007F2DF4" w:rsidRDefault="007F2DF4" w:rsidP="006B6B23">
            <w:pPr>
              <w:rPr>
                <w:color w:val="C00000"/>
                <w:sz w:val="20"/>
                <w:szCs w:val="20"/>
                <w:lang w:eastAsia="zh-CN"/>
              </w:rPr>
            </w:pPr>
            <w:r w:rsidRPr="007F2DF4">
              <w:rPr>
                <w:color w:val="C00000"/>
                <w:sz w:val="20"/>
                <w:szCs w:val="20"/>
                <w:lang w:eastAsia="zh-CN"/>
              </w:rPr>
              <w:t xml:space="preserve">[ZTE] </w:t>
            </w:r>
            <w:r w:rsidR="00426E58">
              <w:rPr>
                <w:color w:val="C00000"/>
                <w:sz w:val="20"/>
                <w:szCs w:val="20"/>
                <w:lang w:eastAsia="zh-CN"/>
              </w:rPr>
              <w:t>As email disc rapporteur, w</w:t>
            </w:r>
            <w:r w:rsidRPr="007F2DF4">
              <w:rPr>
                <w:color w:val="C00000"/>
                <w:sz w:val="20"/>
                <w:szCs w:val="20"/>
                <w:lang w:eastAsia="zh-CN"/>
              </w:rPr>
              <w:t xml:space="preserve">e believe every companies </w:t>
            </w:r>
            <w:r>
              <w:rPr>
                <w:color w:val="C00000"/>
                <w:sz w:val="20"/>
                <w:szCs w:val="20"/>
                <w:lang w:eastAsia="zh-CN"/>
              </w:rPr>
              <w:t xml:space="preserve">had their technical reason when providing </w:t>
            </w:r>
            <w:r w:rsidR="00637EBD">
              <w:rPr>
                <w:color w:val="C00000"/>
                <w:sz w:val="20"/>
                <w:szCs w:val="20"/>
                <w:lang w:eastAsia="zh-CN"/>
              </w:rPr>
              <w:t>their inputs</w:t>
            </w:r>
            <w:r>
              <w:rPr>
                <w:color w:val="C00000"/>
                <w:sz w:val="20"/>
                <w:szCs w:val="20"/>
                <w:lang w:eastAsia="zh-CN"/>
              </w:rPr>
              <w:t xml:space="preserve"> to the email discussion.</w:t>
            </w:r>
          </w:p>
          <w:p w14:paraId="03B8F603" w14:textId="02DED349" w:rsidR="00426E58" w:rsidRDefault="00426E58" w:rsidP="006B6B23">
            <w:pPr>
              <w:rPr>
                <w:color w:val="C00000"/>
                <w:sz w:val="20"/>
                <w:szCs w:val="20"/>
                <w:lang w:eastAsia="zh-CN"/>
              </w:rPr>
            </w:pPr>
            <w:r>
              <w:rPr>
                <w:color w:val="C00000"/>
                <w:sz w:val="20"/>
                <w:szCs w:val="20"/>
                <w:lang w:eastAsia="zh-CN"/>
              </w:rPr>
              <w:t>On behalf of ZTE, please see our detailed technical justification below:</w:t>
            </w:r>
          </w:p>
          <w:p w14:paraId="2489DE43" w14:textId="77777777" w:rsidR="008274EA" w:rsidRDefault="008274EA" w:rsidP="008274EA">
            <w:pPr>
              <w:rPr>
                <w:color w:val="C00000"/>
                <w:sz w:val="20"/>
                <w:szCs w:val="20"/>
                <w:lang w:eastAsia="zh-CN"/>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During the first round of discussion, we only found that ZTE agreed with MTK, (BTW, one of points is:</w:t>
            </w:r>
            <w:r>
              <w:t xml:space="preserve"> </w:t>
            </w:r>
            <w:r w:rsidRPr="003C3557">
              <w:rPr>
                <w:color w:val="008ED3" w:themeColor="text1"/>
                <w:sz w:val="20"/>
                <w:szCs w:val="20"/>
              </w:rPr>
              <w:t>eDRX automatically introduces serving cell relaxation</w:t>
            </w:r>
            <w:r>
              <w:rPr>
                <w:color w:val="008ED3" w:themeColor="text1"/>
                <w:sz w:val="20"/>
                <w:szCs w:val="20"/>
              </w:rPr>
              <w:t xml:space="preserve">, which we also agreed and it is what I argued online and here), but unfortunately, did not see any technical justification. </w:t>
            </w:r>
          </w:p>
          <w:p w14:paraId="182C6BFB" w14:textId="7B049E41" w:rsidR="00051428" w:rsidRDefault="00EA10B7" w:rsidP="00CB36E2">
            <w:pPr>
              <w:rPr>
                <w:sz w:val="20"/>
                <w:szCs w:val="20"/>
                <w:lang w:eastAsia="zh-CN"/>
              </w:rPr>
            </w:pPr>
            <w:r>
              <w:rPr>
                <w:sz w:val="20"/>
                <w:szCs w:val="20"/>
                <w:lang w:eastAsia="zh-CN"/>
              </w:rPr>
              <w:t xml:space="preserve">As I commented during online discussion, </w:t>
            </w:r>
            <w:r w:rsidR="006B6B23">
              <w:rPr>
                <w:sz w:val="20"/>
                <w:szCs w:val="20"/>
                <w:lang w:eastAsia="zh-CN"/>
              </w:rPr>
              <w:t xml:space="preserve">in </w:t>
            </w:r>
            <w:r w:rsidR="006B6B23" w:rsidRPr="006B6B23">
              <w:rPr>
                <w:sz w:val="20"/>
                <w:szCs w:val="20"/>
                <w:lang w:eastAsia="zh-CN"/>
              </w:rPr>
              <w:t>legacy eDRX in LTE, there is no RRM requirement outside the PTW. It means that, RRM on serving cell is required to be performed only in PTW</w:t>
            </w:r>
            <w:r w:rsidR="006B6B23">
              <w:rPr>
                <w:sz w:val="20"/>
                <w:szCs w:val="20"/>
                <w:lang w:eastAsia="zh-CN"/>
              </w:rPr>
              <w:t xml:space="preserve"> based on the requirement defined in RAN4</w:t>
            </w:r>
            <w:r w:rsidR="006B6B23" w:rsidRPr="006B6B23">
              <w:rPr>
                <w:sz w:val="20"/>
                <w:szCs w:val="20"/>
                <w:lang w:eastAsia="zh-CN"/>
              </w:rPr>
              <w:t xml:space="preserve">. In this way, there is RRM relaxation on serving cell in eDRX case (more specifically, </w:t>
            </w:r>
            <w:r w:rsidR="006B6B23">
              <w:rPr>
                <w:sz w:val="20"/>
                <w:szCs w:val="20"/>
                <w:lang w:eastAsia="zh-CN"/>
              </w:rPr>
              <w:t xml:space="preserve">no RRM </w:t>
            </w:r>
            <w:r w:rsidR="006B6B23" w:rsidRPr="006B6B23">
              <w:rPr>
                <w:sz w:val="20"/>
                <w:szCs w:val="20"/>
                <w:lang w:eastAsia="zh-CN"/>
              </w:rPr>
              <w:t>outside PTW</w:t>
            </w:r>
            <w:r w:rsidR="006B6B23">
              <w:rPr>
                <w:sz w:val="20"/>
                <w:szCs w:val="20"/>
                <w:lang w:eastAsia="zh-CN"/>
              </w:rPr>
              <w:t>, which is similar as Rel-16 RRM relaxation when both criteria are fulfilled for a period</w:t>
            </w:r>
            <w:r w:rsidR="006B6B23" w:rsidRPr="006B6B23">
              <w:rPr>
                <w:sz w:val="20"/>
                <w:szCs w:val="20"/>
                <w:lang w:eastAsia="zh-CN"/>
              </w:rPr>
              <w:t xml:space="preserve">). </w:t>
            </w:r>
            <w:r w:rsidR="006B6B23">
              <w:rPr>
                <w:sz w:val="20"/>
                <w:szCs w:val="20"/>
                <w:lang w:eastAsia="zh-CN"/>
              </w:rPr>
              <w:t xml:space="preserve">If eDRX could be supported for NR, RRM relaxation for serving cell could be naturally supported. Thus, at least we should confirm the feasibility on RRM relaxation for serving cell in idle/inactive mode. </w:t>
            </w:r>
          </w:p>
          <w:p w14:paraId="17610246" w14:textId="7DB7C82B" w:rsidR="007F2DF4" w:rsidRPr="00FA74EB" w:rsidRDefault="00051428" w:rsidP="006B6B23">
            <w:pPr>
              <w:rPr>
                <w:sz w:val="20"/>
                <w:szCs w:val="20"/>
                <w:lang w:eastAsia="zh-CN"/>
              </w:rPr>
            </w:pPr>
            <w:r>
              <w:rPr>
                <w:sz w:val="20"/>
                <w:szCs w:val="20"/>
                <w:lang w:eastAsia="zh-CN"/>
              </w:rPr>
              <w:t xml:space="preserve">If </w:t>
            </w:r>
            <w:r w:rsidR="00565FC3">
              <w:rPr>
                <w:sz w:val="20"/>
                <w:szCs w:val="20"/>
                <w:lang w:eastAsia="zh-CN"/>
              </w:rPr>
              <w:t xml:space="preserve">some </w:t>
            </w:r>
            <w:r>
              <w:rPr>
                <w:sz w:val="20"/>
                <w:szCs w:val="20"/>
                <w:lang w:eastAsia="zh-CN"/>
              </w:rPr>
              <w:t>companies</w:t>
            </w:r>
            <w:r w:rsidR="006B6B23">
              <w:rPr>
                <w:sz w:val="20"/>
                <w:szCs w:val="20"/>
                <w:lang w:eastAsia="zh-CN"/>
              </w:rPr>
              <w:t xml:space="preserve"> really</w:t>
            </w:r>
            <w:r>
              <w:rPr>
                <w:sz w:val="20"/>
                <w:szCs w:val="20"/>
                <w:lang w:eastAsia="zh-CN"/>
              </w:rPr>
              <w:t xml:space="preserve"> hate this feature, </w:t>
            </w:r>
            <w:r w:rsidR="00565FC3">
              <w:rPr>
                <w:sz w:val="20"/>
                <w:szCs w:val="20"/>
                <w:lang w:eastAsia="zh-CN"/>
              </w:rPr>
              <w:t>they</w:t>
            </w:r>
            <w:r w:rsidR="006B6B23">
              <w:rPr>
                <w:sz w:val="20"/>
                <w:szCs w:val="20"/>
                <w:lang w:eastAsia="zh-CN"/>
              </w:rPr>
              <w:t xml:space="preserve"> could provide preference when discussing the recommendation</w:t>
            </w:r>
            <w:r w:rsidR="00565FC3">
              <w:rPr>
                <w:sz w:val="20"/>
                <w:szCs w:val="20"/>
                <w:lang w:eastAsia="zh-CN"/>
              </w:rPr>
              <w:t xml:space="preserve"> or WID</w:t>
            </w:r>
            <w:r w:rsidR="006B6B23">
              <w:rPr>
                <w:sz w:val="20"/>
                <w:szCs w:val="20"/>
                <w:lang w:eastAsia="zh-CN"/>
              </w:rPr>
              <w:t xml:space="preserve">. But we donot accept such proposal without any technique reason. </w:t>
            </w:r>
          </w:p>
        </w:tc>
      </w:tr>
      <w:tr w:rsidR="002340A4" w14:paraId="347BC86C" w14:textId="77777777" w:rsidTr="00447D26">
        <w:tc>
          <w:tcPr>
            <w:tcW w:w="1649" w:type="dxa"/>
          </w:tcPr>
          <w:p w14:paraId="35421A10" w14:textId="2A731CF0" w:rsidR="002340A4" w:rsidRDefault="002340A4" w:rsidP="00CB36E2">
            <w:pPr>
              <w:rPr>
                <w:sz w:val="20"/>
                <w:szCs w:val="20"/>
              </w:rPr>
            </w:pPr>
            <w:r>
              <w:rPr>
                <w:sz w:val="20"/>
                <w:szCs w:val="20"/>
              </w:rPr>
              <w:t>ZTE</w:t>
            </w:r>
          </w:p>
        </w:tc>
        <w:tc>
          <w:tcPr>
            <w:tcW w:w="1742" w:type="dxa"/>
          </w:tcPr>
          <w:p w14:paraId="43EE9E2C" w14:textId="5006ED58" w:rsidR="002340A4" w:rsidRDefault="002340A4" w:rsidP="00CB36E2">
            <w:pPr>
              <w:rPr>
                <w:sz w:val="20"/>
                <w:szCs w:val="20"/>
              </w:rPr>
            </w:pPr>
            <w:r>
              <w:rPr>
                <w:sz w:val="20"/>
                <w:szCs w:val="20"/>
              </w:rPr>
              <w:t>Agree</w:t>
            </w:r>
          </w:p>
        </w:tc>
        <w:tc>
          <w:tcPr>
            <w:tcW w:w="6130" w:type="dxa"/>
          </w:tcPr>
          <w:p w14:paraId="0C0CE7E1" w14:textId="16EBEA94" w:rsidR="002340A4" w:rsidRDefault="002340A4" w:rsidP="00CB36E2">
            <w:pPr>
              <w:rPr>
                <w:sz w:val="20"/>
                <w:szCs w:val="20"/>
              </w:rPr>
            </w:pPr>
            <w:r>
              <w:rPr>
                <w:sz w:val="20"/>
                <w:szCs w:val="20"/>
              </w:rPr>
              <w:t>Response to</w:t>
            </w:r>
            <w:r w:rsidR="00426E58">
              <w:rPr>
                <w:sz w:val="20"/>
                <w:szCs w:val="20"/>
              </w:rPr>
              <w:t xml:space="preserve"> Vivo </w:t>
            </w:r>
            <w:r w:rsidR="00844414">
              <w:rPr>
                <w:sz w:val="20"/>
                <w:szCs w:val="20"/>
              </w:rPr>
              <w:t>about our</w:t>
            </w:r>
            <w:r w:rsidR="00426E58">
              <w:rPr>
                <w:sz w:val="20"/>
                <w:szCs w:val="20"/>
              </w:rPr>
              <w:t xml:space="preserve"> technical reasons:</w:t>
            </w:r>
          </w:p>
          <w:p w14:paraId="18111075" w14:textId="29E01994" w:rsidR="00426E58" w:rsidRDefault="00426E58" w:rsidP="00ED7920">
            <w:pPr>
              <w:pStyle w:val="afffffffe"/>
              <w:numPr>
                <w:ilvl w:val="0"/>
                <w:numId w:val="41"/>
              </w:numPr>
              <w:ind w:left="215" w:hanging="215"/>
              <w:rPr>
                <w:sz w:val="20"/>
                <w:lang w:eastAsia="en-US"/>
              </w:rPr>
            </w:pPr>
            <w:r w:rsidRPr="00844414">
              <w:rPr>
                <w:sz w:val="20"/>
                <w:lang w:eastAsia="en-US"/>
              </w:rPr>
              <w:lastRenderedPageBreak/>
              <w:t xml:space="preserve">First, so far, </w:t>
            </w:r>
            <w:r w:rsidRPr="00844414">
              <w:rPr>
                <w:color w:val="C00000"/>
                <w:sz w:val="20"/>
                <w:lang w:eastAsia="en-US"/>
              </w:rPr>
              <w:t xml:space="preserve">we haven’t seen any feasible solution of serving cell RRM relaxation </w:t>
            </w:r>
            <w:r w:rsidRPr="00844414">
              <w:rPr>
                <w:color w:val="C00000"/>
                <w:sz w:val="20"/>
                <w:u w:val="single"/>
                <w:lang w:eastAsia="en-US"/>
              </w:rPr>
              <w:t xml:space="preserve">without impacting IDLE/INACTIVE </w:t>
            </w:r>
            <w:r w:rsidR="00027799">
              <w:rPr>
                <w:color w:val="C00000"/>
                <w:sz w:val="20"/>
                <w:u w:val="single"/>
                <w:lang w:eastAsia="en-US"/>
              </w:rPr>
              <w:pgNum/>
            </w:r>
            <w:r w:rsidR="00027799">
              <w:rPr>
                <w:color w:val="C00000"/>
                <w:sz w:val="20"/>
                <w:u w:val="single"/>
                <w:lang w:eastAsia="en-US"/>
              </w:rPr>
              <w:t>eighbor</w:t>
            </w:r>
            <w:r w:rsidRPr="00844414">
              <w:rPr>
                <w:color w:val="C00000"/>
                <w:sz w:val="20"/>
                <w:lang w:eastAsia="en-US"/>
              </w:rPr>
              <w:t xml:space="preserve"> </w:t>
            </w:r>
            <w:r w:rsidRPr="00844414">
              <w:rPr>
                <w:sz w:val="20"/>
                <w:lang w:eastAsia="en-US"/>
              </w:rPr>
              <w:t xml:space="preserve">(e.g. paging monitoring). </w:t>
            </w:r>
            <w:r w:rsidRPr="00844414">
              <w:rPr>
                <w:bCs/>
                <w:sz w:val="20"/>
              </w:rPr>
              <w:t xml:space="preserve">Right now, idle/inactive UE has to wake up at least every paging cycle, in order to detect the best SSB for paging reception. In addition to this, the UE can sleep for lower power consumption. </w:t>
            </w:r>
            <w:r w:rsidRPr="00844414">
              <w:rPr>
                <w:bCs/>
                <w:color w:val="C00000"/>
                <w:sz w:val="20"/>
              </w:rPr>
              <w:t>By introducing eDRX, the paging cycle will be extended, thus power consumption caused by serving cell measurement can be reduced naturally</w:t>
            </w:r>
            <w:r w:rsidR="00844414">
              <w:rPr>
                <w:bCs/>
                <w:sz w:val="20"/>
              </w:rPr>
              <w:t xml:space="preserve">. </w:t>
            </w:r>
            <w:r w:rsidRPr="00844414">
              <w:rPr>
                <w:sz w:val="20"/>
                <w:lang w:eastAsia="en-US"/>
              </w:rPr>
              <w:t>The simulation result (from R2-2100459) shows there is power saving gain, but it is based on the assumption that UE will perform serving cell measurement every four paging cycle, this definitely impac</w:t>
            </w:r>
            <w:r w:rsidR="00844414">
              <w:rPr>
                <w:sz w:val="20"/>
                <w:lang w:eastAsia="en-US"/>
              </w:rPr>
              <w:t xml:space="preserve">ts the IDLE/INACTIVE </w:t>
            </w:r>
            <w:r w:rsidR="00027799">
              <w:rPr>
                <w:sz w:val="20"/>
                <w:lang w:eastAsia="en-US"/>
              </w:rPr>
              <w:pgNum/>
            </w:r>
            <w:r w:rsidR="00027799">
              <w:rPr>
                <w:sz w:val="20"/>
                <w:lang w:eastAsia="en-US"/>
              </w:rPr>
              <w:t>eighbor</w:t>
            </w:r>
            <w:r w:rsidR="00844414">
              <w:rPr>
                <w:sz w:val="20"/>
                <w:lang w:eastAsia="en-US"/>
              </w:rPr>
              <w:t xml:space="preserve">; </w:t>
            </w:r>
          </w:p>
          <w:p w14:paraId="15420CF3" w14:textId="3BD96500" w:rsidR="008274EA" w:rsidRPr="008274EA" w:rsidRDefault="008274EA" w:rsidP="008274EA">
            <w:pPr>
              <w:pStyle w:val="afffffffe"/>
              <w:ind w:left="215"/>
              <w:rPr>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Companies providing technique comments should be based on evidence. In the context of our discussion, we assume RRM relaxation on serving cell for “stationary” UEs in idle/inactive mode. We would like to check how “definitely” impacts to idle/inactive. Thanks.</w:t>
            </w:r>
          </w:p>
          <w:p w14:paraId="7A158878" w14:textId="2D412372" w:rsidR="00426E58" w:rsidRPr="008274EA" w:rsidRDefault="00844414" w:rsidP="00844414">
            <w:pPr>
              <w:pStyle w:val="afffffffe"/>
              <w:numPr>
                <w:ilvl w:val="0"/>
                <w:numId w:val="41"/>
              </w:numPr>
              <w:ind w:left="215" w:hanging="215"/>
              <w:rPr>
                <w:sz w:val="20"/>
                <w:lang w:eastAsia="en-US"/>
              </w:rPr>
            </w:pPr>
            <w:r w:rsidRPr="00844414">
              <w:rPr>
                <w:bCs/>
                <w:sz w:val="20"/>
              </w:rPr>
              <w:t xml:space="preserve">The simulation results from </w:t>
            </w:r>
            <w:r>
              <w:rPr>
                <w:bCs/>
                <w:sz w:val="20"/>
              </w:rPr>
              <w:t xml:space="preserve">Vivo </w:t>
            </w:r>
            <w:r w:rsidRPr="00844414">
              <w:rPr>
                <w:bCs/>
                <w:sz w:val="20"/>
              </w:rPr>
              <w:t>show</w:t>
            </w:r>
            <w:r>
              <w:rPr>
                <w:bCs/>
                <w:sz w:val="20"/>
              </w:rPr>
              <w:t>s</w:t>
            </w:r>
            <w:r w:rsidRPr="00844414">
              <w:rPr>
                <w:bCs/>
                <w:sz w:val="20"/>
              </w:rPr>
              <w:t xml:space="preserve"> that mobility impact will be “HO failure rate changes from 0%~0.26%”. F</w:t>
            </w:r>
            <w:r>
              <w:rPr>
                <w:bCs/>
                <w:sz w:val="20"/>
              </w:rPr>
              <w:t xml:space="preserve">irst, </w:t>
            </w:r>
            <w:r w:rsidRPr="00844414">
              <w:rPr>
                <w:bCs/>
                <w:color w:val="C00000"/>
                <w:sz w:val="20"/>
              </w:rPr>
              <w:t xml:space="preserve">we believe the simulation does not consider the case that </w:t>
            </w:r>
            <w:r w:rsidR="00027799">
              <w:rPr>
                <w:bCs/>
                <w:color w:val="C00000"/>
                <w:sz w:val="20"/>
              </w:rPr>
              <w:pgNum/>
            </w:r>
            <w:r w:rsidR="00027799">
              <w:rPr>
                <w:bCs/>
                <w:color w:val="C00000"/>
                <w:sz w:val="20"/>
              </w:rPr>
              <w:t>eighbor</w:t>
            </w:r>
            <w:r w:rsidRPr="00844414">
              <w:rPr>
                <w:bCs/>
                <w:color w:val="C00000"/>
                <w:sz w:val="20"/>
              </w:rPr>
              <w:t xml:space="preserve"> cell measurements are also relaxed based on the evaluation of serving cell quality. </w:t>
            </w:r>
            <w:r>
              <w:rPr>
                <w:bCs/>
                <w:sz w:val="20"/>
              </w:rPr>
              <w:t xml:space="preserve">(We believe in real deployment, UE will first relax </w:t>
            </w:r>
            <w:r w:rsidR="00027799">
              <w:rPr>
                <w:bCs/>
                <w:sz w:val="20"/>
              </w:rPr>
              <w:pgNum/>
            </w:r>
            <w:r w:rsidR="00027799">
              <w:rPr>
                <w:bCs/>
                <w:sz w:val="20"/>
              </w:rPr>
              <w:t>eighbor</w:t>
            </w:r>
            <w:r>
              <w:rPr>
                <w:bCs/>
                <w:sz w:val="20"/>
              </w:rPr>
              <w:t xml:space="preserve"> cell measurement, and then serving cell. The condition for triggering serving cell relaxation should be stricter than </w:t>
            </w:r>
            <w:r w:rsidR="00027799">
              <w:rPr>
                <w:bCs/>
                <w:sz w:val="20"/>
              </w:rPr>
              <w:pgNum/>
            </w:r>
            <w:r w:rsidR="00027799">
              <w:rPr>
                <w:bCs/>
                <w:sz w:val="20"/>
              </w:rPr>
              <w:t>eighbor</w:t>
            </w:r>
            <w:r>
              <w:rPr>
                <w:bCs/>
                <w:sz w:val="20"/>
              </w:rPr>
              <w:t xml:space="preserve"> cell). Then o</w:t>
            </w:r>
            <w:r w:rsidRPr="00844414">
              <w:rPr>
                <w:bCs/>
                <w:sz w:val="20"/>
              </w:rPr>
              <w:t xml:space="preserve">nce serving cell degrades rapidly, then </w:t>
            </w:r>
            <w:r w:rsidR="00027799">
              <w:rPr>
                <w:bCs/>
                <w:sz w:val="20"/>
              </w:rPr>
              <w:pgNum/>
            </w:r>
            <w:r w:rsidR="00027799">
              <w:rPr>
                <w:bCs/>
                <w:sz w:val="20"/>
              </w:rPr>
              <w:t>eighbor</w:t>
            </w:r>
            <w:r w:rsidRPr="00844414">
              <w:rPr>
                <w:bCs/>
                <w:sz w:val="20"/>
              </w:rPr>
              <w:t xml:space="preserve"> cell measurement may still in relaxing mode, </w:t>
            </w:r>
            <w:r w:rsidRPr="00844414">
              <w:rPr>
                <w:bCs/>
                <w:color w:val="C00000"/>
                <w:sz w:val="20"/>
              </w:rPr>
              <w:t xml:space="preserve">therefore the real mobility performance impact might be much higher than what is shown in the simulation results. </w:t>
            </w:r>
            <w:r w:rsidRPr="00844414">
              <w:rPr>
                <w:bCs/>
                <w:sz w:val="20"/>
                <w:lang w:eastAsia="en-US"/>
              </w:rPr>
              <w:t>In add</w:t>
            </w:r>
            <w:r>
              <w:rPr>
                <w:bCs/>
                <w:sz w:val="20"/>
                <w:lang w:eastAsia="en-US"/>
              </w:rPr>
              <w:t>it</w:t>
            </w:r>
            <w:r w:rsidRPr="00844414">
              <w:rPr>
                <w:bCs/>
                <w:sz w:val="20"/>
                <w:lang w:eastAsia="en-US"/>
              </w:rPr>
              <w:t xml:space="preserve">ion, 0.5% decrease of HO failure rate is a huge problem in real deployment, so even 0.26% HO failure rate decrease is non negligible </w:t>
            </w:r>
            <w:r>
              <w:rPr>
                <w:bCs/>
                <w:sz w:val="20"/>
                <w:lang w:eastAsia="en-US"/>
              </w:rPr>
              <w:t xml:space="preserve">performance </w:t>
            </w:r>
            <w:r w:rsidRPr="00844414">
              <w:rPr>
                <w:bCs/>
                <w:sz w:val="20"/>
                <w:lang w:eastAsia="en-US"/>
              </w:rPr>
              <w:t>impact</w:t>
            </w:r>
            <w:r>
              <w:rPr>
                <w:bCs/>
                <w:sz w:val="20"/>
                <w:lang w:eastAsia="en-US"/>
              </w:rPr>
              <w:t>.</w:t>
            </w:r>
          </w:p>
          <w:p w14:paraId="36F998B1" w14:textId="34DE885E" w:rsidR="008274EA" w:rsidRPr="008274EA" w:rsidRDefault="008274EA" w:rsidP="008274EA">
            <w:pPr>
              <w:pStyle w:val="afffffffe"/>
              <w:ind w:left="215"/>
              <w:rPr>
                <w:sz w:val="20"/>
                <w:lang w:eastAsia="en-US"/>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That is true, we did not consider the neighboring cell relaxation during evaluation. We agree ZTE’s observation for connected mode, and OK with the suggestion on the TP part.</w:t>
            </w:r>
          </w:p>
          <w:p w14:paraId="31D1CA16" w14:textId="77777777" w:rsidR="00844414" w:rsidRDefault="00844414" w:rsidP="00C63320">
            <w:pPr>
              <w:pStyle w:val="afffffffe"/>
              <w:numPr>
                <w:ilvl w:val="0"/>
                <w:numId w:val="41"/>
              </w:numPr>
              <w:ind w:left="215" w:hanging="215"/>
              <w:rPr>
                <w:sz w:val="20"/>
                <w:lang w:eastAsia="en-US"/>
              </w:rPr>
            </w:pPr>
            <w:r>
              <w:rPr>
                <w:sz w:val="20"/>
                <w:lang w:eastAsia="en-US"/>
              </w:rPr>
              <w:t xml:space="preserve">Regarding Vivo’s comment on eDRX, as we explained during online, we shouldn’t mix up “RRM requirement” with “RRM relaxation”. For eDRX, RAN4 will define corresponding RRM requirements for eDRX case. But “RRM relaxation” means whether to do further relaxation on top of those RRM requirements. </w:t>
            </w:r>
            <w:r w:rsidR="00C63320">
              <w:rPr>
                <w:sz w:val="20"/>
                <w:lang w:eastAsia="en-US"/>
              </w:rPr>
              <w:t xml:space="preserve">There are totally different things.  </w:t>
            </w:r>
          </w:p>
          <w:p w14:paraId="5842880E" w14:textId="77777777" w:rsidR="008274EA" w:rsidRDefault="008274EA" w:rsidP="008274EA">
            <w:pPr>
              <w:pStyle w:val="afffffffe"/>
              <w:ind w:left="215"/>
              <w:rPr>
                <w:color w:val="008ED3" w:themeColor="text1"/>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w:t>
            </w:r>
            <w:r>
              <w:rPr>
                <w:color w:val="008ED3" w:themeColor="text1"/>
                <w:sz w:val="20"/>
                <w:lang w:eastAsia="zh-CN"/>
              </w:rPr>
              <w:t xml:space="preserve">Based on the comments, I suppose we have some gap on the meaning or “RRM relaxation”. </w:t>
            </w:r>
            <w:r>
              <w:rPr>
                <w:rFonts w:hint="eastAsia"/>
                <w:color w:val="008ED3" w:themeColor="text1"/>
                <w:sz w:val="20"/>
                <w:lang w:eastAsia="zh-CN"/>
              </w:rPr>
              <w:t>I</w:t>
            </w:r>
            <w:r>
              <w:rPr>
                <w:color w:val="008ED3" w:themeColor="text1"/>
                <w:sz w:val="20"/>
                <w:lang w:eastAsia="zh-CN"/>
              </w:rPr>
              <w:t xml:space="preserve"> do not mind to explain what “RRM relaxation” means. In Rel-16, RAN4 defined RRM measurement requirement by two approaches to achieve RRM </w:t>
            </w:r>
            <w:r>
              <w:rPr>
                <w:color w:val="008ED3" w:themeColor="text1"/>
                <w:sz w:val="20"/>
                <w:lang w:eastAsia="zh-CN"/>
              </w:rPr>
              <w:lastRenderedPageBreak/>
              <w:t>relaxation:</w:t>
            </w:r>
          </w:p>
          <w:p w14:paraId="0B6A67AB" w14:textId="77777777" w:rsidR="008274EA" w:rsidRDefault="008274EA" w:rsidP="008274EA">
            <w:pPr>
              <w:pStyle w:val="afffffffe"/>
              <w:numPr>
                <w:ilvl w:val="0"/>
                <w:numId w:val="42"/>
              </w:numPr>
              <w:rPr>
                <w:color w:val="008ED3" w:themeColor="text1"/>
                <w:sz w:val="20"/>
                <w:lang w:eastAsia="zh-CN"/>
              </w:rPr>
            </w:pPr>
            <w:r>
              <w:rPr>
                <w:color w:val="008ED3" w:themeColor="text1"/>
                <w:sz w:val="20"/>
                <w:lang w:eastAsia="zh-CN"/>
              </w:rPr>
              <w:t>Using scaling factor, e.g. RAN4 define requirement for 3 or 4 times o</w:t>
            </w:r>
            <w:r>
              <w:rPr>
                <w:rFonts w:hint="eastAsia"/>
                <w:color w:val="008ED3" w:themeColor="text1"/>
                <w:sz w:val="20"/>
                <w:lang w:eastAsia="zh-CN"/>
              </w:rPr>
              <w:t>f</w:t>
            </w:r>
            <w:r>
              <w:rPr>
                <w:color w:val="008ED3" w:themeColor="text1"/>
                <w:sz w:val="20"/>
                <w:lang w:eastAsia="zh-CN"/>
              </w:rPr>
              <w:t xml:space="preserve"> measurement interval.</w:t>
            </w:r>
          </w:p>
          <w:p w14:paraId="0C17B1CA" w14:textId="77777777" w:rsidR="008274EA" w:rsidRDefault="008274EA" w:rsidP="008274EA">
            <w:pPr>
              <w:pStyle w:val="afffffffe"/>
              <w:numPr>
                <w:ilvl w:val="0"/>
                <w:numId w:val="42"/>
              </w:numPr>
              <w:rPr>
                <w:color w:val="008ED3" w:themeColor="text1"/>
                <w:sz w:val="20"/>
                <w:lang w:eastAsia="zh-CN"/>
              </w:rPr>
            </w:pPr>
            <w:r>
              <w:rPr>
                <w:rFonts w:hint="eastAsia"/>
                <w:color w:val="008ED3" w:themeColor="text1"/>
                <w:sz w:val="20"/>
                <w:lang w:eastAsia="zh-CN"/>
              </w:rPr>
              <w:t>S</w:t>
            </w:r>
            <w:r>
              <w:rPr>
                <w:color w:val="008ED3" w:themeColor="text1"/>
                <w:sz w:val="20"/>
                <w:lang w:eastAsia="zh-CN"/>
              </w:rPr>
              <w:t xml:space="preserve">topping measurement for a period, e.g. 10min or 1hour. That is there is no requirement for a period of stopping measurement. </w:t>
            </w:r>
          </w:p>
          <w:p w14:paraId="040C3B5F" w14:textId="77777777" w:rsidR="008274EA" w:rsidRDefault="008274EA" w:rsidP="008274EA">
            <w:pPr>
              <w:ind w:left="215"/>
              <w:rPr>
                <w:color w:val="008ED3" w:themeColor="text1"/>
                <w:sz w:val="20"/>
                <w:lang w:eastAsia="zh-CN"/>
              </w:rPr>
            </w:pPr>
            <w:r>
              <w:rPr>
                <w:rFonts w:hint="eastAsia"/>
                <w:color w:val="008ED3" w:themeColor="text1"/>
                <w:sz w:val="20"/>
                <w:lang w:eastAsia="zh-CN"/>
              </w:rPr>
              <w:t>I</w:t>
            </w:r>
            <w:r>
              <w:rPr>
                <w:color w:val="008ED3" w:themeColor="text1"/>
                <w:sz w:val="20"/>
                <w:lang w:eastAsia="zh-CN"/>
              </w:rPr>
              <w:t xml:space="preserve">n general, we agree with you, that RRM relaxation means whether to do further relaxation on top of </w:t>
            </w:r>
            <w:r w:rsidRPr="00C63700">
              <w:rPr>
                <w:color w:val="008ED3" w:themeColor="text1"/>
                <w:sz w:val="20"/>
                <w:lang w:eastAsia="zh-CN"/>
              </w:rPr>
              <w:t>existing</w:t>
            </w:r>
            <w:r>
              <w:rPr>
                <w:color w:val="008ED3" w:themeColor="text1"/>
                <w:sz w:val="20"/>
                <w:lang w:eastAsia="zh-CN"/>
              </w:rPr>
              <w:t xml:space="preserve"> requirements. Thus, any relaxation on top of existing requirements is “RRM relaxation”. </w:t>
            </w:r>
          </w:p>
          <w:p w14:paraId="644E6CB3" w14:textId="2E5D7CE3" w:rsidR="008274EA" w:rsidRDefault="008274EA" w:rsidP="008274EA">
            <w:pPr>
              <w:ind w:left="215"/>
              <w:rPr>
                <w:color w:val="008ED3" w:themeColor="text1"/>
                <w:sz w:val="20"/>
                <w:lang w:eastAsia="zh-CN"/>
              </w:rPr>
            </w:pPr>
            <w:r>
              <w:rPr>
                <w:color w:val="008ED3" w:themeColor="text1"/>
                <w:sz w:val="20"/>
                <w:lang w:eastAsia="zh-CN"/>
              </w:rPr>
              <w:t>In NR, we currently do not have RRM requirement for eDRX. If we defined corresponding RRM requirement for eDRX e.g. like what we have in LTE, there is no RRM requirement outside PTW.</w:t>
            </w:r>
            <w:r w:rsidRPr="00C63700">
              <w:rPr>
                <w:color w:val="008ED3" w:themeColor="text1"/>
                <w:sz w:val="20"/>
                <w:lang w:eastAsia="zh-CN"/>
              </w:rPr>
              <w:t xml:space="preserve"> </w:t>
            </w:r>
            <w:r>
              <w:rPr>
                <w:color w:val="008ED3" w:themeColor="text1"/>
                <w:sz w:val="20"/>
                <w:lang w:eastAsia="zh-CN"/>
              </w:rPr>
              <w:t>I</w:t>
            </w:r>
            <w:r w:rsidRPr="00C63700">
              <w:rPr>
                <w:color w:val="008ED3" w:themeColor="text1"/>
                <w:sz w:val="20"/>
                <w:lang w:eastAsia="zh-CN"/>
              </w:rPr>
              <w:t xml:space="preserve">t is RRM relaxation for serving cell (comparing with </w:t>
            </w:r>
            <w:r>
              <w:rPr>
                <w:color w:val="008ED3" w:themeColor="text1"/>
                <w:sz w:val="20"/>
                <w:lang w:eastAsia="zh-CN"/>
              </w:rPr>
              <w:t>existing</w:t>
            </w:r>
            <w:r w:rsidRPr="00C63700">
              <w:rPr>
                <w:color w:val="008ED3" w:themeColor="text1"/>
                <w:sz w:val="20"/>
                <w:lang w:eastAsia="zh-CN"/>
              </w:rPr>
              <w:t xml:space="preserve"> RRM requirement in NR)</w:t>
            </w:r>
            <w:r>
              <w:rPr>
                <w:color w:val="008ED3" w:themeColor="text1"/>
                <w:sz w:val="20"/>
                <w:lang w:eastAsia="zh-CN"/>
              </w:rPr>
              <w:t xml:space="preserve">, </w:t>
            </w:r>
            <w:r w:rsidRPr="006C6325">
              <w:rPr>
                <w:color w:val="008ED3" w:themeColor="text1"/>
                <w:sz w:val="20"/>
                <w:u w:val="single"/>
                <w:lang w:eastAsia="zh-CN"/>
              </w:rPr>
              <w:t>which is exact 2</w:t>
            </w:r>
            <w:r w:rsidRPr="006C6325">
              <w:rPr>
                <w:color w:val="008ED3" w:themeColor="text1"/>
                <w:sz w:val="20"/>
                <w:u w:val="single"/>
                <w:vertAlign w:val="superscript"/>
                <w:lang w:eastAsia="zh-CN"/>
              </w:rPr>
              <w:t>nd</w:t>
            </w:r>
            <w:r w:rsidRPr="006C6325">
              <w:rPr>
                <w:color w:val="008ED3" w:themeColor="text1"/>
                <w:sz w:val="20"/>
                <w:u w:val="single"/>
                <w:lang w:eastAsia="zh-CN"/>
              </w:rPr>
              <w:t xml:space="preserve"> approach of RRM relaxation:</w:t>
            </w:r>
            <w:r>
              <w:rPr>
                <w:color w:val="008ED3" w:themeColor="text1"/>
                <w:sz w:val="20"/>
                <w:lang w:eastAsia="zh-CN"/>
              </w:rPr>
              <w:t xml:space="preserve"> stopping measurement for a period, the length is (eDRXcycle - PTW). </w:t>
            </w:r>
            <w:r w:rsidR="003539DD">
              <w:rPr>
                <w:color w:val="008ED3" w:themeColor="text1"/>
                <w:sz w:val="20"/>
                <w:lang w:eastAsia="zh-CN"/>
              </w:rPr>
              <w:t>There is only RRM requirement inside PTW.</w:t>
            </w:r>
          </w:p>
          <w:p w14:paraId="3436C6F7" w14:textId="7E5DB2DA" w:rsidR="008274EA" w:rsidRPr="00844414" w:rsidRDefault="008274EA" w:rsidP="008274EA">
            <w:pPr>
              <w:pStyle w:val="afffffffe"/>
              <w:ind w:left="215"/>
              <w:rPr>
                <w:sz w:val="20"/>
                <w:lang w:eastAsia="en-US"/>
              </w:rPr>
            </w:pPr>
            <w:r>
              <w:rPr>
                <w:rFonts w:hint="eastAsia"/>
                <w:color w:val="008ED3" w:themeColor="text1"/>
                <w:sz w:val="20"/>
                <w:lang w:eastAsia="zh-CN"/>
              </w:rPr>
              <w:t>I</w:t>
            </w:r>
            <w:r>
              <w:rPr>
                <w:color w:val="008ED3" w:themeColor="text1"/>
                <w:sz w:val="20"/>
                <w:lang w:eastAsia="zh-CN"/>
              </w:rPr>
              <w:t xml:space="preserve"> donot know why</w:t>
            </w:r>
            <w:r w:rsidR="003539DD">
              <w:rPr>
                <w:color w:val="008ED3" w:themeColor="text1"/>
                <w:sz w:val="20"/>
                <w:lang w:eastAsia="zh-CN"/>
              </w:rPr>
              <w:t xml:space="preserve"> you mentioned </w:t>
            </w:r>
            <w:r>
              <w:rPr>
                <w:color w:val="008ED3" w:themeColor="text1"/>
                <w:sz w:val="20"/>
                <w:lang w:eastAsia="zh-CN"/>
              </w:rPr>
              <w:t>they are totally different things.</w:t>
            </w:r>
          </w:p>
        </w:tc>
      </w:tr>
      <w:tr w:rsidR="00027799" w14:paraId="748EB8AE" w14:textId="77777777" w:rsidTr="00447D26">
        <w:tc>
          <w:tcPr>
            <w:tcW w:w="1649" w:type="dxa"/>
          </w:tcPr>
          <w:p w14:paraId="4F19CC9D" w14:textId="4339D2DA" w:rsidR="00027799" w:rsidRDefault="00027799" w:rsidP="00CB36E2">
            <w:pPr>
              <w:rPr>
                <w:sz w:val="20"/>
                <w:szCs w:val="20"/>
              </w:rPr>
            </w:pPr>
            <w:r>
              <w:rPr>
                <w:sz w:val="20"/>
                <w:szCs w:val="20"/>
              </w:rPr>
              <w:lastRenderedPageBreak/>
              <w:t>Lenovo</w:t>
            </w:r>
          </w:p>
        </w:tc>
        <w:tc>
          <w:tcPr>
            <w:tcW w:w="1742" w:type="dxa"/>
          </w:tcPr>
          <w:p w14:paraId="2BCB917B" w14:textId="344CA90B" w:rsidR="00027799" w:rsidRDefault="00027799" w:rsidP="00CB36E2">
            <w:pPr>
              <w:rPr>
                <w:sz w:val="20"/>
                <w:szCs w:val="20"/>
              </w:rPr>
            </w:pPr>
            <w:r>
              <w:rPr>
                <w:rFonts w:hint="eastAsia"/>
                <w:sz w:val="20"/>
                <w:szCs w:val="20"/>
                <w:lang w:eastAsia="zh-CN"/>
              </w:rPr>
              <w:t>Yes</w:t>
            </w:r>
          </w:p>
        </w:tc>
        <w:tc>
          <w:tcPr>
            <w:tcW w:w="6130" w:type="dxa"/>
          </w:tcPr>
          <w:p w14:paraId="3B98EB7C" w14:textId="77777777" w:rsidR="00027799" w:rsidRDefault="00027799" w:rsidP="00CB36E2">
            <w:pPr>
              <w:rPr>
                <w:sz w:val="20"/>
                <w:szCs w:val="20"/>
              </w:rPr>
            </w:pPr>
          </w:p>
        </w:tc>
      </w:tr>
      <w:tr w:rsidR="0081693D" w14:paraId="5499B59B" w14:textId="77777777" w:rsidTr="00447D26">
        <w:tc>
          <w:tcPr>
            <w:tcW w:w="1649" w:type="dxa"/>
          </w:tcPr>
          <w:p w14:paraId="642D2747" w14:textId="3A56B1AD" w:rsidR="0081693D" w:rsidRDefault="0081693D" w:rsidP="00CB36E2">
            <w:pPr>
              <w:rPr>
                <w:sz w:val="20"/>
                <w:szCs w:val="20"/>
                <w:lang w:eastAsia="zh-CN"/>
              </w:rPr>
            </w:pPr>
            <w:r>
              <w:rPr>
                <w:rFonts w:hint="eastAsia"/>
                <w:sz w:val="20"/>
                <w:szCs w:val="20"/>
                <w:lang w:eastAsia="zh-CN"/>
              </w:rPr>
              <w:t>O</w:t>
            </w:r>
            <w:r>
              <w:rPr>
                <w:sz w:val="20"/>
                <w:szCs w:val="20"/>
                <w:lang w:eastAsia="zh-CN"/>
              </w:rPr>
              <w:t>PPO</w:t>
            </w:r>
          </w:p>
        </w:tc>
        <w:tc>
          <w:tcPr>
            <w:tcW w:w="1742" w:type="dxa"/>
          </w:tcPr>
          <w:p w14:paraId="3348B12D" w14:textId="1F0FE9FA" w:rsidR="0081693D" w:rsidRDefault="0081693D" w:rsidP="00CB36E2">
            <w:pPr>
              <w:rPr>
                <w:sz w:val="20"/>
                <w:szCs w:val="20"/>
                <w:lang w:eastAsia="zh-CN"/>
              </w:rPr>
            </w:pPr>
            <w:r>
              <w:rPr>
                <w:rFonts w:hint="eastAsia"/>
                <w:sz w:val="20"/>
                <w:szCs w:val="20"/>
                <w:lang w:eastAsia="zh-CN"/>
              </w:rPr>
              <w:t>Y</w:t>
            </w:r>
            <w:r>
              <w:rPr>
                <w:sz w:val="20"/>
                <w:szCs w:val="20"/>
                <w:lang w:eastAsia="zh-CN"/>
              </w:rPr>
              <w:t>es</w:t>
            </w:r>
          </w:p>
        </w:tc>
        <w:tc>
          <w:tcPr>
            <w:tcW w:w="6130" w:type="dxa"/>
          </w:tcPr>
          <w:p w14:paraId="06C1D1C9" w14:textId="77777777" w:rsidR="0081693D" w:rsidRDefault="0081693D" w:rsidP="00CB36E2">
            <w:pPr>
              <w:rPr>
                <w:sz w:val="20"/>
                <w:szCs w:val="20"/>
              </w:rPr>
            </w:pPr>
          </w:p>
        </w:tc>
      </w:tr>
      <w:tr w:rsidR="00006CD9" w14:paraId="0D3BEC98" w14:textId="77777777" w:rsidTr="00447D26">
        <w:tc>
          <w:tcPr>
            <w:tcW w:w="1649" w:type="dxa"/>
          </w:tcPr>
          <w:p w14:paraId="4269552F" w14:textId="3A78E166"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5DF5CED4" w14:textId="3D0A1D1E" w:rsidR="00006CD9" w:rsidRDefault="00006CD9" w:rsidP="00006CD9">
            <w:pPr>
              <w:rPr>
                <w:sz w:val="20"/>
                <w:szCs w:val="20"/>
              </w:rPr>
            </w:pPr>
          </w:p>
        </w:tc>
        <w:tc>
          <w:tcPr>
            <w:tcW w:w="6130" w:type="dxa"/>
          </w:tcPr>
          <w:p w14:paraId="3A0C844A" w14:textId="2A19C645" w:rsidR="00006CD9" w:rsidRDefault="00006CD9" w:rsidP="00006CD9">
            <w:pPr>
              <w:rPr>
                <w:sz w:val="20"/>
                <w:szCs w:val="20"/>
              </w:rPr>
            </w:pPr>
            <w:r>
              <w:rPr>
                <w:sz w:val="20"/>
                <w:szCs w:val="20"/>
                <w:lang w:eastAsia="zh-CN"/>
              </w:rPr>
              <w:t>Yes for RRC_CONNECTED. For RRC_IDLE, we have sympathy on the comments about the serving cell measurement for LTE eDRX. Maybe we can first check whether LTE serving cell measurement rule can be reused for NR if eDRX is configured, and of course RAN4 should be consulted.</w:t>
            </w:r>
          </w:p>
        </w:tc>
      </w:tr>
      <w:tr w:rsidR="00395B24" w14:paraId="2EAA9CAC" w14:textId="77777777" w:rsidTr="00447D26">
        <w:tc>
          <w:tcPr>
            <w:tcW w:w="1649" w:type="dxa"/>
          </w:tcPr>
          <w:p w14:paraId="0509C748" w14:textId="36E9A4FF" w:rsidR="00395B24" w:rsidRDefault="00395B24" w:rsidP="00395B24">
            <w:pPr>
              <w:rPr>
                <w:sz w:val="20"/>
                <w:szCs w:val="20"/>
              </w:rPr>
            </w:pPr>
            <w:r>
              <w:rPr>
                <w:rFonts w:eastAsia="Malgun Gothic" w:hint="eastAsia"/>
                <w:sz w:val="20"/>
                <w:szCs w:val="20"/>
                <w:lang w:eastAsia="ko-KR"/>
              </w:rPr>
              <w:t>LG</w:t>
            </w:r>
          </w:p>
        </w:tc>
        <w:tc>
          <w:tcPr>
            <w:tcW w:w="1742" w:type="dxa"/>
          </w:tcPr>
          <w:p w14:paraId="632EB7C5" w14:textId="3C6BA9CC" w:rsidR="00395B24" w:rsidRDefault="00395B24" w:rsidP="00395B24">
            <w:pPr>
              <w:rPr>
                <w:sz w:val="20"/>
                <w:szCs w:val="20"/>
              </w:rPr>
            </w:pPr>
            <w:r>
              <w:rPr>
                <w:rFonts w:eastAsia="Malgun Gothic" w:hint="eastAsia"/>
                <w:sz w:val="20"/>
                <w:szCs w:val="20"/>
                <w:lang w:eastAsia="ko-KR"/>
              </w:rPr>
              <w:t>Yes</w:t>
            </w:r>
          </w:p>
        </w:tc>
        <w:tc>
          <w:tcPr>
            <w:tcW w:w="6130" w:type="dxa"/>
          </w:tcPr>
          <w:p w14:paraId="124CFDA0" w14:textId="77777777" w:rsidR="00395B24" w:rsidRDefault="00395B24" w:rsidP="00395B24">
            <w:pPr>
              <w:rPr>
                <w:sz w:val="20"/>
                <w:szCs w:val="20"/>
              </w:rPr>
            </w:pPr>
          </w:p>
        </w:tc>
      </w:tr>
      <w:tr w:rsidR="007F3983" w14:paraId="315DDC84" w14:textId="77777777" w:rsidTr="00447D26">
        <w:tc>
          <w:tcPr>
            <w:tcW w:w="1649" w:type="dxa"/>
          </w:tcPr>
          <w:p w14:paraId="0A12D177" w14:textId="78E1735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0EFA6B12" w14:textId="76F8BCEE"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37EA44CA" w14:textId="77777777" w:rsidR="007F3983" w:rsidRDefault="007F3983" w:rsidP="00395B24">
            <w:pPr>
              <w:rPr>
                <w:sz w:val="20"/>
                <w:szCs w:val="20"/>
              </w:rPr>
            </w:pPr>
          </w:p>
        </w:tc>
      </w:tr>
      <w:tr w:rsidR="008633C4" w14:paraId="3EE8FB98" w14:textId="77777777" w:rsidTr="00447D26">
        <w:tc>
          <w:tcPr>
            <w:tcW w:w="1649" w:type="dxa"/>
          </w:tcPr>
          <w:p w14:paraId="53C82FB8" w14:textId="5EF8C295" w:rsidR="008633C4" w:rsidRDefault="008633C4" w:rsidP="008633C4">
            <w:pPr>
              <w:rPr>
                <w:rFonts w:eastAsia="Malgun Gothic"/>
                <w:sz w:val="20"/>
                <w:szCs w:val="20"/>
                <w:lang w:eastAsia="ko-KR"/>
              </w:rPr>
            </w:pPr>
            <w:r>
              <w:rPr>
                <w:sz w:val="20"/>
                <w:szCs w:val="20"/>
              </w:rPr>
              <w:t>Ericsson</w:t>
            </w:r>
          </w:p>
        </w:tc>
        <w:tc>
          <w:tcPr>
            <w:tcW w:w="1742" w:type="dxa"/>
          </w:tcPr>
          <w:p w14:paraId="41DB8860" w14:textId="084DADD1" w:rsidR="008633C4" w:rsidRDefault="008633C4" w:rsidP="008633C4">
            <w:pPr>
              <w:rPr>
                <w:rFonts w:eastAsia="Malgun Gothic"/>
                <w:sz w:val="20"/>
                <w:szCs w:val="20"/>
                <w:lang w:eastAsia="ko-KR"/>
              </w:rPr>
            </w:pPr>
            <w:r>
              <w:rPr>
                <w:sz w:val="20"/>
                <w:szCs w:val="20"/>
              </w:rPr>
              <w:t>Agree</w:t>
            </w:r>
          </w:p>
        </w:tc>
        <w:tc>
          <w:tcPr>
            <w:tcW w:w="6130" w:type="dxa"/>
          </w:tcPr>
          <w:p w14:paraId="2711E825" w14:textId="77777777" w:rsidR="008633C4" w:rsidRDefault="008633C4" w:rsidP="008633C4">
            <w:pPr>
              <w:rPr>
                <w:sz w:val="20"/>
                <w:szCs w:val="20"/>
              </w:rPr>
            </w:pPr>
            <w:r>
              <w:rPr>
                <w:sz w:val="20"/>
                <w:szCs w:val="20"/>
              </w:rPr>
              <w:t xml:space="preserve">Agree with ZTE comments: The technical issues were brought up in previous email/offline discussions already. In case there would be demonstrable and significant gains without unwanted side-effects, such improvements could be considered but until now this kind of analysis has not been presented. </w:t>
            </w:r>
          </w:p>
          <w:p w14:paraId="1E0B9F3F" w14:textId="75039646" w:rsidR="008633C4" w:rsidRDefault="008633C4" w:rsidP="008633C4">
            <w:pPr>
              <w:rPr>
                <w:sz w:val="20"/>
                <w:szCs w:val="20"/>
              </w:rPr>
            </w:pPr>
            <w:r>
              <w:rPr>
                <w:sz w:val="20"/>
                <w:szCs w:val="20"/>
              </w:rPr>
              <w:t>We also agree with ZTE explanation w.r.t. RRM requirements during eDRX vs. additional RRM relaxation (i.e. we are talking about the latter here – eDRX requirements are then another matter to be discussed in RAN4).</w:t>
            </w:r>
          </w:p>
        </w:tc>
      </w:tr>
      <w:tr w:rsidR="00447D26" w14:paraId="4D5FE416" w14:textId="77777777" w:rsidTr="00447D26">
        <w:tc>
          <w:tcPr>
            <w:tcW w:w="1649" w:type="dxa"/>
          </w:tcPr>
          <w:p w14:paraId="08B66437" w14:textId="49402E02" w:rsidR="00447D26" w:rsidRDefault="00447D26" w:rsidP="0007297C">
            <w:pPr>
              <w:rPr>
                <w:rFonts w:eastAsia="Malgun Gothic"/>
                <w:sz w:val="20"/>
                <w:szCs w:val="20"/>
                <w:lang w:eastAsia="ko-KR"/>
              </w:rPr>
            </w:pPr>
            <w:r>
              <w:rPr>
                <w:rFonts w:eastAsia="Malgun Gothic"/>
                <w:sz w:val="20"/>
                <w:szCs w:val="20"/>
                <w:lang w:eastAsia="ko-KR"/>
              </w:rPr>
              <w:t>Nokia</w:t>
            </w:r>
          </w:p>
        </w:tc>
        <w:tc>
          <w:tcPr>
            <w:tcW w:w="1742" w:type="dxa"/>
          </w:tcPr>
          <w:p w14:paraId="582F4F7F" w14:textId="35C8D45D" w:rsidR="00447D26" w:rsidRDefault="00447D26" w:rsidP="0007297C">
            <w:pPr>
              <w:rPr>
                <w:rFonts w:eastAsia="Malgun Gothic"/>
                <w:sz w:val="20"/>
                <w:szCs w:val="20"/>
                <w:lang w:eastAsia="ko-KR"/>
              </w:rPr>
            </w:pPr>
            <w:r>
              <w:rPr>
                <w:rFonts w:eastAsia="Malgun Gothic"/>
                <w:sz w:val="20"/>
                <w:szCs w:val="20"/>
                <w:lang w:eastAsia="ko-KR"/>
              </w:rPr>
              <w:t>Agree</w:t>
            </w:r>
          </w:p>
        </w:tc>
        <w:tc>
          <w:tcPr>
            <w:tcW w:w="6130" w:type="dxa"/>
          </w:tcPr>
          <w:p w14:paraId="2A0999D9" w14:textId="08A4786E" w:rsidR="00447D26" w:rsidRDefault="00447D26" w:rsidP="0007297C">
            <w:pPr>
              <w:rPr>
                <w:sz w:val="20"/>
                <w:szCs w:val="20"/>
              </w:rPr>
            </w:pPr>
          </w:p>
        </w:tc>
      </w:tr>
      <w:tr w:rsidR="003056FE" w14:paraId="4A557442" w14:textId="77777777" w:rsidTr="00447D26">
        <w:tc>
          <w:tcPr>
            <w:tcW w:w="1649" w:type="dxa"/>
          </w:tcPr>
          <w:p w14:paraId="4F5A087E" w14:textId="2A872C84" w:rsidR="003056FE" w:rsidRDefault="003056FE" w:rsidP="003056FE">
            <w:pPr>
              <w:rPr>
                <w:rFonts w:eastAsia="Malgun Gothic"/>
                <w:sz w:val="20"/>
                <w:szCs w:val="20"/>
                <w:lang w:eastAsia="ko-KR"/>
              </w:rPr>
            </w:pPr>
            <w:r>
              <w:rPr>
                <w:sz w:val="20"/>
                <w:szCs w:val="20"/>
              </w:rPr>
              <w:lastRenderedPageBreak/>
              <w:t>MediaTek</w:t>
            </w:r>
          </w:p>
        </w:tc>
        <w:tc>
          <w:tcPr>
            <w:tcW w:w="1742" w:type="dxa"/>
          </w:tcPr>
          <w:p w14:paraId="4C04AD21" w14:textId="1EC37F39" w:rsidR="003056FE" w:rsidRDefault="003056FE" w:rsidP="003056FE">
            <w:pPr>
              <w:rPr>
                <w:rFonts w:eastAsia="Malgun Gothic"/>
                <w:sz w:val="20"/>
                <w:szCs w:val="20"/>
                <w:lang w:eastAsia="ko-KR"/>
              </w:rPr>
            </w:pPr>
            <w:r>
              <w:rPr>
                <w:sz w:val="20"/>
                <w:szCs w:val="20"/>
              </w:rPr>
              <w:t>Yes</w:t>
            </w:r>
          </w:p>
        </w:tc>
        <w:tc>
          <w:tcPr>
            <w:tcW w:w="6130" w:type="dxa"/>
          </w:tcPr>
          <w:p w14:paraId="4CF47B2F" w14:textId="77777777" w:rsidR="003056FE" w:rsidRDefault="003056FE" w:rsidP="003056FE">
            <w:pPr>
              <w:rPr>
                <w:sz w:val="20"/>
                <w:szCs w:val="20"/>
              </w:rPr>
            </w:pPr>
            <w:r w:rsidRPr="003436B1">
              <w:rPr>
                <w:sz w:val="20"/>
                <w:szCs w:val="20"/>
              </w:rPr>
              <w:t>Serving cell measurement relaxations are largely pointless as the UE anyways needs to monitor PDCCH on the serving cell</w:t>
            </w:r>
            <w:r>
              <w:rPr>
                <w:sz w:val="20"/>
                <w:szCs w:val="20"/>
              </w:rPr>
              <w:t xml:space="preserve"> every DRX/eDRX cycle</w:t>
            </w:r>
            <w:r w:rsidRPr="003436B1">
              <w:rPr>
                <w:sz w:val="20"/>
                <w:szCs w:val="20"/>
              </w:rPr>
              <w:t xml:space="preserve">. </w:t>
            </w:r>
          </w:p>
          <w:p w14:paraId="6A729F48" w14:textId="5A268CDE" w:rsidR="003056FE" w:rsidRDefault="003056FE" w:rsidP="003056FE">
            <w:pPr>
              <w:rPr>
                <w:sz w:val="20"/>
                <w:szCs w:val="20"/>
              </w:rPr>
            </w:pPr>
            <w:r>
              <w:rPr>
                <w:sz w:val="20"/>
                <w:szCs w:val="20"/>
              </w:rPr>
              <w:t>If we follow LTE baseline, RRM requirements for the serving cell are a function of the eDRX cycle. Our understanding is that these are baseline RRM requirements, whereas we understand from vivo’s comments that they view this as RRM relaxation. Regardless, we both agree that serving cell RRM requirements will be a function of eDRX cycle similar to LTE.</w:t>
            </w:r>
          </w:p>
        </w:tc>
      </w:tr>
      <w:tr w:rsidR="007D47D8" w14:paraId="166CAE8C" w14:textId="77777777" w:rsidTr="00447D26">
        <w:tc>
          <w:tcPr>
            <w:tcW w:w="1649" w:type="dxa"/>
          </w:tcPr>
          <w:p w14:paraId="48BCF705" w14:textId="3D5F01A6" w:rsidR="007D47D8" w:rsidRDefault="007D47D8" w:rsidP="007D47D8">
            <w:pPr>
              <w:rPr>
                <w:sz w:val="20"/>
                <w:szCs w:val="20"/>
              </w:rPr>
            </w:pPr>
            <w:r>
              <w:rPr>
                <w:sz w:val="20"/>
                <w:szCs w:val="20"/>
              </w:rPr>
              <w:t>Futurewei</w:t>
            </w:r>
          </w:p>
        </w:tc>
        <w:tc>
          <w:tcPr>
            <w:tcW w:w="1742" w:type="dxa"/>
          </w:tcPr>
          <w:p w14:paraId="145D4F57" w14:textId="00CF0670" w:rsidR="007D47D8" w:rsidRDefault="007D47D8" w:rsidP="007D47D8">
            <w:pPr>
              <w:rPr>
                <w:sz w:val="20"/>
                <w:szCs w:val="20"/>
              </w:rPr>
            </w:pPr>
            <w:r>
              <w:rPr>
                <w:sz w:val="20"/>
                <w:szCs w:val="20"/>
              </w:rPr>
              <w:t>Yes</w:t>
            </w:r>
          </w:p>
        </w:tc>
        <w:tc>
          <w:tcPr>
            <w:tcW w:w="6130" w:type="dxa"/>
          </w:tcPr>
          <w:p w14:paraId="5AB96BE2" w14:textId="77777777" w:rsidR="007D47D8" w:rsidRPr="003436B1" w:rsidRDefault="007D47D8" w:rsidP="007D47D8">
            <w:pPr>
              <w:rPr>
                <w:sz w:val="20"/>
                <w:szCs w:val="20"/>
              </w:rPr>
            </w:pPr>
          </w:p>
        </w:tc>
      </w:tr>
      <w:tr w:rsidR="00654516" w14:paraId="28015686" w14:textId="77777777" w:rsidTr="00447D26">
        <w:tc>
          <w:tcPr>
            <w:tcW w:w="1649" w:type="dxa"/>
          </w:tcPr>
          <w:p w14:paraId="1893F7D7" w14:textId="4DA2B6DD" w:rsidR="00654516" w:rsidRDefault="00654516" w:rsidP="007D47D8">
            <w:pPr>
              <w:rPr>
                <w:sz w:val="20"/>
                <w:szCs w:val="20"/>
              </w:rPr>
            </w:pPr>
            <w:r>
              <w:rPr>
                <w:sz w:val="20"/>
                <w:szCs w:val="20"/>
              </w:rPr>
              <w:t>Qualcomm</w:t>
            </w:r>
          </w:p>
        </w:tc>
        <w:tc>
          <w:tcPr>
            <w:tcW w:w="1742" w:type="dxa"/>
          </w:tcPr>
          <w:p w14:paraId="7F97AAEC" w14:textId="3E7F35E7" w:rsidR="00654516" w:rsidRDefault="00654516" w:rsidP="007D47D8">
            <w:pPr>
              <w:rPr>
                <w:sz w:val="20"/>
                <w:szCs w:val="20"/>
              </w:rPr>
            </w:pPr>
            <w:r>
              <w:rPr>
                <w:sz w:val="20"/>
                <w:szCs w:val="20"/>
              </w:rPr>
              <w:t>Yes</w:t>
            </w:r>
          </w:p>
        </w:tc>
        <w:tc>
          <w:tcPr>
            <w:tcW w:w="6130" w:type="dxa"/>
          </w:tcPr>
          <w:p w14:paraId="78852C4C" w14:textId="77777777" w:rsidR="00654516" w:rsidRPr="003436B1" w:rsidRDefault="00654516" w:rsidP="007D47D8">
            <w:pPr>
              <w:rPr>
                <w:sz w:val="20"/>
                <w:szCs w:val="20"/>
              </w:rPr>
            </w:pPr>
          </w:p>
        </w:tc>
      </w:tr>
      <w:tr w:rsidR="0007297C" w14:paraId="293B3B3B" w14:textId="77777777" w:rsidTr="00447D26">
        <w:tc>
          <w:tcPr>
            <w:tcW w:w="1649" w:type="dxa"/>
          </w:tcPr>
          <w:p w14:paraId="5FBE00B2" w14:textId="4B45DF07"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172D92CB" w14:textId="0AA4CE4F" w:rsidR="0007297C" w:rsidRDefault="0007297C" w:rsidP="007D47D8">
            <w:pPr>
              <w:rPr>
                <w:sz w:val="20"/>
                <w:szCs w:val="20"/>
                <w:lang w:eastAsia="zh-CN"/>
              </w:rPr>
            </w:pPr>
            <w:r>
              <w:rPr>
                <w:sz w:val="20"/>
                <w:szCs w:val="20"/>
                <w:lang w:eastAsia="zh-CN"/>
              </w:rPr>
              <w:t xml:space="preserve">Yes </w:t>
            </w:r>
          </w:p>
        </w:tc>
        <w:tc>
          <w:tcPr>
            <w:tcW w:w="6130" w:type="dxa"/>
          </w:tcPr>
          <w:p w14:paraId="4A653F53" w14:textId="77777777" w:rsidR="0007297C" w:rsidRPr="003436B1" w:rsidRDefault="0007297C" w:rsidP="007D47D8">
            <w:pPr>
              <w:rPr>
                <w:sz w:val="20"/>
                <w:szCs w:val="20"/>
              </w:rPr>
            </w:pPr>
          </w:p>
        </w:tc>
      </w:tr>
      <w:tr w:rsidR="00486E32" w14:paraId="0A38F144" w14:textId="77777777" w:rsidTr="00447D26">
        <w:tc>
          <w:tcPr>
            <w:tcW w:w="1649" w:type="dxa"/>
          </w:tcPr>
          <w:p w14:paraId="77C356B2" w14:textId="14EA3FA3" w:rsidR="00486E32" w:rsidRDefault="00486E32" w:rsidP="007D47D8">
            <w:pPr>
              <w:rPr>
                <w:sz w:val="20"/>
                <w:szCs w:val="20"/>
                <w:lang w:eastAsia="zh-CN"/>
              </w:rPr>
            </w:pPr>
            <w:r>
              <w:rPr>
                <w:sz w:val="20"/>
                <w:szCs w:val="20"/>
                <w:lang w:eastAsia="zh-CN"/>
              </w:rPr>
              <w:t>Xiaomi</w:t>
            </w:r>
          </w:p>
        </w:tc>
        <w:tc>
          <w:tcPr>
            <w:tcW w:w="1742" w:type="dxa"/>
          </w:tcPr>
          <w:p w14:paraId="1BE1F309" w14:textId="1CD0463C" w:rsidR="00486E32" w:rsidRDefault="00486E32"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46356A39" w14:textId="31688B2F" w:rsidR="00486E32" w:rsidRPr="003436B1" w:rsidRDefault="00486E32" w:rsidP="007D47D8">
            <w:pPr>
              <w:rPr>
                <w:sz w:val="20"/>
                <w:szCs w:val="20"/>
              </w:rPr>
            </w:pPr>
            <w:r>
              <w:rPr>
                <w:sz w:val="20"/>
                <w:szCs w:val="20"/>
                <w:lang w:eastAsia="zh-CN"/>
              </w:rPr>
              <w:t>I</w:t>
            </w:r>
            <w:r>
              <w:rPr>
                <w:rFonts w:hint="eastAsia"/>
                <w:sz w:val="20"/>
                <w:szCs w:val="20"/>
                <w:lang w:eastAsia="zh-CN"/>
              </w:rPr>
              <w:t>n</w:t>
            </w:r>
            <w:r>
              <w:rPr>
                <w:sz w:val="20"/>
                <w:szCs w:val="20"/>
                <w:lang w:eastAsia="zh-CN"/>
              </w:rPr>
              <w:t xml:space="preserve"> </w:t>
            </w:r>
            <w:r>
              <w:rPr>
                <w:rFonts w:hint="eastAsia"/>
                <w:sz w:val="20"/>
                <w:szCs w:val="20"/>
                <w:lang w:eastAsia="zh-CN"/>
              </w:rPr>
              <w:t>addition</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degradation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performance</w:t>
            </w:r>
            <w:r>
              <w:rPr>
                <w:sz w:val="20"/>
                <w:szCs w:val="20"/>
                <w:lang w:eastAsia="zh-CN"/>
              </w:rPr>
              <w:t xml:space="preserve">, </w:t>
            </w:r>
            <w:r>
              <w:rPr>
                <w:rFonts w:hint="eastAsia"/>
                <w:sz w:val="20"/>
                <w:szCs w:val="20"/>
                <w:lang w:eastAsia="zh-CN"/>
              </w:rPr>
              <w:t>we</w:t>
            </w:r>
            <w:r>
              <w:rPr>
                <w:sz w:val="20"/>
                <w:szCs w:val="20"/>
                <w:lang w:eastAsia="zh-CN"/>
              </w:rPr>
              <w:t xml:space="preserve"> </w:t>
            </w:r>
            <w:r>
              <w:rPr>
                <w:rFonts w:hint="eastAsia"/>
                <w:sz w:val="20"/>
                <w:szCs w:val="20"/>
                <w:lang w:eastAsia="zh-CN"/>
              </w:rPr>
              <w:t>are</w:t>
            </w:r>
            <w:r>
              <w:rPr>
                <w:sz w:val="20"/>
                <w:szCs w:val="20"/>
                <w:lang w:eastAsia="zh-CN"/>
              </w:rPr>
              <w:t xml:space="preserve"> </w:t>
            </w:r>
            <w:r>
              <w:rPr>
                <w:rFonts w:hint="eastAsia"/>
                <w:sz w:val="20"/>
                <w:szCs w:val="20"/>
                <w:lang w:eastAsia="zh-CN"/>
              </w:rPr>
              <w:t>concerned</w:t>
            </w:r>
            <w:r>
              <w:rPr>
                <w:sz w:val="20"/>
                <w:szCs w:val="20"/>
                <w:lang w:eastAsia="zh-CN"/>
              </w:rPr>
              <w:t xml:space="preserve"> </w:t>
            </w:r>
            <w:r>
              <w:rPr>
                <w:rFonts w:hint="eastAsia"/>
                <w:sz w:val="20"/>
                <w:szCs w:val="20"/>
                <w:lang w:eastAsia="zh-CN"/>
              </w:rPr>
              <w:t>about</w:t>
            </w:r>
            <w:r>
              <w:rPr>
                <w:sz w:val="20"/>
                <w:szCs w:val="20"/>
                <w:lang w:eastAsia="zh-CN"/>
              </w:rPr>
              <w:t xml:space="preserve"> </w:t>
            </w:r>
            <w:r>
              <w:rPr>
                <w:rFonts w:hint="eastAsia"/>
                <w:sz w:val="20"/>
                <w:szCs w:val="20"/>
                <w:lang w:eastAsia="zh-CN"/>
              </w:rPr>
              <w:t>due</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r>
              <w:rPr>
                <w:rFonts w:hint="eastAsia"/>
                <w:sz w:val="20"/>
                <w:szCs w:val="20"/>
                <w:lang w:eastAsia="zh-CN"/>
              </w:rPr>
              <w:t>relaxation,</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triggering</w:t>
            </w:r>
            <w:r>
              <w:rPr>
                <w:sz w:val="20"/>
                <w:szCs w:val="20"/>
                <w:lang w:eastAsia="zh-CN"/>
              </w:rPr>
              <w:t xml:space="preserve"> </w:t>
            </w:r>
            <w:r>
              <w:rPr>
                <w:rFonts w:hint="eastAsia"/>
                <w:sz w:val="20"/>
                <w:szCs w:val="20"/>
                <w:lang w:eastAsia="zh-CN"/>
              </w:rPr>
              <w:t>condition</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indicated</w:t>
            </w:r>
            <w:r>
              <w:rPr>
                <w:sz w:val="20"/>
                <w:szCs w:val="20"/>
                <w:lang w:eastAsia="zh-CN"/>
              </w:rPr>
              <w:t xml:space="preserve"> </w:t>
            </w:r>
            <w:r>
              <w:rPr>
                <w:rFonts w:hint="eastAsia"/>
                <w:sz w:val="20"/>
                <w:szCs w:val="20"/>
                <w:lang w:eastAsia="zh-CN"/>
              </w:rPr>
              <w:t>accurately</w:t>
            </w:r>
            <w:r>
              <w:rPr>
                <w:sz w:val="20"/>
                <w:szCs w:val="20"/>
                <w:lang w:eastAsia="zh-CN"/>
              </w:rPr>
              <w:t>.</w:t>
            </w:r>
          </w:p>
        </w:tc>
      </w:tr>
      <w:tr w:rsidR="00783252" w14:paraId="1C4ECD95" w14:textId="77777777" w:rsidTr="00447D26">
        <w:tc>
          <w:tcPr>
            <w:tcW w:w="1649" w:type="dxa"/>
          </w:tcPr>
          <w:p w14:paraId="0986B81E" w14:textId="16318BD9" w:rsidR="00783252" w:rsidRDefault="00783252" w:rsidP="007D47D8">
            <w:pPr>
              <w:rPr>
                <w:sz w:val="20"/>
                <w:szCs w:val="20"/>
              </w:rPr>
            </w:pPr>
            <w:r>
              <w:rPr>
                <w:sz w:val="20"/>
                <w:szCs w:val="20"/>
              </w:rPr>
              <w:t>Thales</w:t>
            </w:r>
          </w:p>
        </w:tc>
        <w:tc>
          <w:tcPr>
            <w:tcW w:w="1742" w:type="dxa"/>
          </w:tcPr>
          <w:p w14:paraId="10520EF3" w14:textId="05CEB896" w:rsidR="00783252" w:rsidRDefault="00783252" w:rsidP="007D47D8">
            <w:pPr>
              <w:rPr>
                <w:sz w:val="20"/>
                <w:szCs w:val="20"/>
              </w:rPr>
            </w:pPr>
            <w:r>
              <w:rPr>
                <w:sz w:val="20"/>
                <w:szCs w:val="20"/>
              </w:rPr>
              <w:t>Yes</w:t>
            </w:r>
          </w:p>
        </w:tc>
        <w:tc>
          <w:tcPr>
            <w:tcW w:w="6130" w:type="dxa"/>
          </w:tcPr>
          <w:p w14:paraId="37142EA9" w14:textId="77777777" w:rsidR="00783252" w:rsidRDefault="00783252" w:rsidP="007D47D8">
            <w:pPr>
              <w:rPr>
                <w:sz w:val="20"/>
                <w:szCs w:val="20"/>
              </w:rPr>
            </w:pPr>
          </w:p>
        </w:tc>
      </w:tr>
      <w:tr w:rsidR="006351D3" w14:paraId="4B7846B3" w14:textId="77777777" w:rsidTr="00447D26">
        <w:tc>
          <w:tcPr>
            <w:tcW w:w="1649" w:type="dxa"/>
          </w:tcPr>
          <w:p w14:paraId="34674660" w14:textId="454FE6B3" w:rsidR="006351D3" w:rsidRDefault="006351D3" w:rsidP="006351D3">
            <w:pPr>
              <w:rPr>
                <w:sz w:val="20"/>
                <w:szCs w:val="20"/>
              </w:rPr>
            </w:pPr>
            <w:r>
              <w:rPr>
                <w:sz w:val="20"/>
                <w:szCs w:val="20"/>
              </w:rPr>
              <w:t>Sequans</w:t>
            </w:r>
          </w:p>
        </w:tc>
        <w:tc>
          <w:tcPr>
            <w:tcW w:w="1742" w:type="dxa"/>
          </w:tcPr>
          <w:p w14:paraId="79039C53" w14:textId="25524369" w:rsidR="006351D3" w:rsidRDefault="006351D3" w:rsidP="006351D3">
            <w:pPr>
              <w:rPr>
                <w:sz w:val="20"/>
                <w:szCs w:val="20"/>
              </w:rPr>
            </w:pPr>
            <w:r>
              <w:rPr>
                <w:sz w:val="20"/>
                <w:szCs w:val="20"/>
              </w:rPr>
              <w:t>Yes</w:t>
            </w:r>
          </w:p>
        </w:tc>
        <w:tc>
          <w:tcPr>
            <w:tcW w:w="6130" w:type="dxa"/>
          </w:tcPr>
          <w:p w14:paraId="1A9118FC" w14:textId="5FF0D993" w:rsidR="006351D3" w:rsidRDefault="006351D3" w:rsidP="006351D3">
            <w:pPr>
              <w:rPr>
                <w:sz w:val="20"/>
                <w:szCs w:val="20"/>
              </w:rPr>
            </w:pPr>
            <w:r>
              <w:rPr>
                <w:sz w:val="20"/>
                <w:szCs w:val="20"/>
              </w:rPr>
              <w:t>Agree with MediaTek and others</w:t>
            </w:r>
          </w:p>
        </w:tc>
      </w:tr>
      <w:tr w:rsidR="00196B2F" w14:paraId="537781AF" w14:textId="77777777" w:rsidTr="00447D26">
        <w:tc>
          <w:tcPr>
            <w:tcW w:w="1649" w:type="dxa"/>
          </w:tcPr>
          <w:p w14:paraId="3FF34A9C" w14:textId="592D4831" w:rsidR="00196B2F" w:rsidRDefault="00196B2F" w:rsidP="00196B2F">
            <w:pPr>
              <w:rPr>
                <w:sz w:val="20"/>
                <w:szCs w:val="20"/>
              </w:rPr>
            </w:pPr>
            <w:r>
              <w:rPr>
                <w:rFonts w:eastAsia="Malgun Gothic" w:hint="eastAsia"/>
                <w:sz w:val="20"/>
                <w:szCs w:val="20"/>
                <w:lang w:eastAsia="ko-KR"/>
              </w:rPr>
              <w:t>Samsung</w:t>
            </w:r>
          </w:p>
        </w:tc>
        <w:tc>
          <w:tcPr>
            <w:tcW w:w="1742" w:type="dxa"/>
          </w:tcPr>
          <w:p w14:paraId="73820F9F" w14:textId="393755E5" w:rsidR="00196B2F" w:rsidRDefault="00196B2F" w:rsidP="00196B2F">
            <w:pPr>
              <w:rPr>
                <w:sz w:val="20"/>
                <w:szCs w:val="20"/>
              </w:rPr>
            </w:pPr>
            <w:r>
              <w:rPr>
                <w:rFonts w:eastAsia="Malgun Gothic" w:hint="eastAsia"/>
                <w:sz w:val="20"/>
                <w:szCs w:val="20"/>
                <w:lang w:eastAsia="ko-KR"/>
              </w:rPr>
              <w:t>Agree</w:t>
            </w:r>
          </w:p>
        </w:tc>
        <w:tc>
          <w:tcPr>
            <w:tcW w:w="6130" w:type="dxa"/>
          </w:tcPr>
          <w:p w14:paraId="5F9E3581" w14:textId="77777777" w:rsidR="00196B2F" w:rsidRDefault="00196B2F" w:rsidP="00196B2F">
            <w:pPr>
              <w:rPr>
                <w:sz w:val="20"/>
                <w:szCs w:val="20"/>
              </w:rPr>
            </w:pPr>
          </w:p>
        </w:tc>
      </w:tr>
    </w:tbl>
    <w:p w14:paraId="3286238A" w14:textId="77777777" w:rsidR="00AF6745" w:rsidRDefault="00AF6745" w:rsidP="004D3510"/>
    <w:p w14:paraId="3FF9F48E" w14:textId="77777777" w:rsidR="00C007B1" w:rsidRPr="00D46463" w:rsidRDefault="00C007B1" w:rsidP="00C007B1">
      <w:pPr>
        <w:rPr>
          <w:highlight w:val="yellow"/>
        </w:rPr>
      </w:pPr>
      <w:r w:rsidRPr="00D46463">
        <w:rPr>
          <w:highlight w:val="yellow"/>
        </w:rPr>
        <w:t>Summary:</w:t>
      </w:r>
    </w:p>
    <w:p w14:paraId="7327BC6E" w14:textId="77777777" w:rsidR="00C007B1" w:rsidRPr="005E6782" w:rsidRDefault="00C007B1" w:rsidP="00C007B1">
      <w:r>
        <w:rPr>
          <w:highlight w:val="yellow"/>
        </w:rPr>
        <w:t>Almost all companies agree with Proposal 10, while</w:t>
      </w:r>
      <w:r w:rsidRPr="00C70FF1">
        <w:rPr>
          <w:highlight w:val="yellow"/>
        </w:rPr>
        <w:t xml:space="preserve"> one company show</w:t>
      </w:r>
      <w:r>
        <w:rPr>
          <w:highlight w:val="yellow"/>
        </w:rPr>
        <w:t>s</w:t>
      </w:r>
      <w:r w:rsidRPr="00C70FF1">
        <w:rPr>
          <w:highlight w:val="yellow"/>
        </w:rPr>
        <w:t xml:space="preserve"> strong objection to this proposal.</w:t>
      </w:r>
      <w:r>
        <w:rPr>
          <w:highlight w:val="yellow"/>
        </w:rPr>
        <w:t xml:space="preserve"> In addition, one company agrees that serving cell RRM relaxation is not needed for RRC_CONNECTED, and thinks </w:t>
      </w:r>
      <w:r w:rsidRPr="00C70FF1">
        <w:rPr>
          <w:sz w:val="20"/>
          <w:szCs w:val="20"/>
          <w:highlight w:val="yellow"/>
        </w:rPr>
        <w:t>LTE serving cell measurement rule can be reused for NR if eDRX is configured</w:t>
      </w:r>
      <w:r w:rsidRPr="00C70FF1">
        <w:rPr>
          <w:highlight w:val="yellow"/>
        </w:rPr>
        <w:t xml:space="preserve">. As clarified by several companies </w:t>
      </w:r>
      <w:r>
        <w:rPr>
          <w:highlight w:val="yellow"/>
        </w:rPr>
        <w:t xml:space="preserve">RAN4 defined </w:t>
      </w:r>
      <w:r w:rsidRPr="00C70FF1">
        <w:rPr>
          <w:highlight w:val="yellow"/>
        </w:rPr>
        <w:t xml:space="preserve">RRM requirement for eDRX </w:t>
      </w:r>
      <w:r>
        <w:rPr>
          <w:highlight w:val="yellow"/>
        </w:rPr>
        <w:t>is</w:t>
      </w:r>
      <w:r w:rsidRPr="00C70FF1">
        <w:rPr>
          <w:highlight w:val="yellow"/>
        </w:rPr>
        <w:t xml:space="preserve"> </w:t>
      </w:r>
      <w:r>
        <w:rPr>
          <w:highlight w:val="yellow"/>
        </w:rPr>
        <w:t>independent</w:t>
      </w:r>
      <w:r w:rsidRPr="00C70FF1">
        <w:rPr>
          <w:highlight w:val="yellow"/>
        </w:rPr>
        <w:t xml:space="preserve"> from </w:t>
      </w:r>
      <w:r>
        <w:rPr>
          <w:highlight w:val="yellow"/>
        </w:rPr>
        <w:t xml:space="preserve">the discussion of </w:t>
      </w:r>
      <w:r w:rsidRPr="00C70FF1">
        <w:rPr>
          <w:highlight w:val="yellow"/>
        </w:rPr>
        <w:t>RR</w:t>
      </w:r>
      <w:r>
        <w:rPr>
          <w:highlight w:val="yellow"/>
        </w:rPr>
        <w:t xml:space="preserve">M </w:t>
      </w:r>
      <w:r w:rsidRPr="005E6782">
        <w:rPr>
          <w:highlight w:val="yellow"/>
        </w:rPr>
        <w:t xml:space="preserve">relaxation. Since there </w:t>
      </w:r>
      <w:r w:rsidRPr="00C70FF1">
        <w:rPr>
          <w:highlight w:val="yellow"/>
        </w:rPr>
        <w:t xml:space="preserve">is a strong objection, </w:t>
      </w:r>
      <w:r w:rsidRPr="005E6782">
        <w:rPr>
          <w:color w:val="FF0000"/>
          <w:highlight w:val="yellow"/>
        </w:rPr>
        <w:t>rapporteur would suggest to discuss this proposal online</w:t>
      </w:r>
      <w:r w:rsidRPr="00C70FF1">
        <w:rPr>
          <w:highlight w:val="yellow"/>
        </w:rPr>
        <w:t>.</w:t>
      </w:r>
      <w:r>
        <w:t xml:space="preserve"> </w:t>
      </w:r>
    </w:p>
    <w:p w14:paraId="5674C7CA" w14:textId="67C2D5B3" w:rsidR="00C007B1" w:rsidRPr="00D46463" w:rsidRDefault="00C007B1" w:rsidP="00C007B1">
      <w:pPr>
        <w:ind w:left="1418" w:hanging="1418"/>
        <w:rPr>
          <w:b/>
        </w:rPr>
      </w:pPr>
      <w:r w:rsidRPr="005E6782">
        <w:rPr>
          <w:rFonts w:eastAsia="MS Mincho"/>
          <w:b/>
          <w:noProof/>
          <w:kern w:val="0"/>
          <w:sz w:val="20"/>
          <w:highlight w:val="yellow"/>
          <w:lang w:val="en-GB" w:eastAsia="en-GB"/>
        </w:rPr>
        <w:t xml:space="preserve">Proposal 10: </w:t>
      </w:r>
      <w:r w:rsidRPr="005E6782">
        <w:rPr>
          <w:rFonts w:eastAsia="MS Mincho"/>
          <w:b/>
          <w:noProof/>
          <w:kern w:val="0"/>
          <w:sz w:val="20"/>
          <w:highlight w:val="yellow"/>
          <w:lang w:val="en-GB" w:eastAsia="en-GB"/>
        </w:rPr>
        <w:tab/>
      </w:r>
      <w:r w:rsidR="002F4541">
        <w:rPr>
          <w:rFonts w:eastAsia="MS Mincho"/>
          <w:b/>
          <w:noProof/>
          <w:kern w:val="0"/>
          <w:sz w:val="20"/>
          <w:highlight w:val="yellow"/>
          <w:lang w:val="en-GB" w:eastAsia="en-GB"/>
        </w:rPr>
        <w:t>Add a recommendation in the conclusion of the TR that i</w:t>
      </w:r>
      <w:r w:rsidRPr="005E6782">
        <w:rPr>
          <w:rFonts w:eastAsia="MS Mincho"/>
          <w:b/>
          <w:noProof/>
          <w:kern w:val="0"/>
          <w:sz w:val="20"/>
          <w:highlight w:val="yellow"/>
          <w:lang w:val="en-GB" w:eastAsia="en-GB"/>
        </w:rPr>
        <w:t xml:space="preserve">rrespective of RRC state, serving cell RRM relaxation for Redcap UEs is not considered in Rel-17 </w:t>
      </w:r>
      <w:r w:rsidRPr="005E6782">
        <w:rPr>
          <w:rFonts w:eastAsia="MS Mincho"/>
          <w:b/>
          <w:noProof/>
          <w:color w:val="FF0000"/>
          <w:kern w:val="0"/>
          <w:sz w:val="20"/>
          <w:highlight w:val="yellow"/>
          <w:u w:val="single"/>
          <w:lang w:val="en-GB" w:eastAsia="en-GB"/>
        </w:rPr>
        <w:t xml:space="preserve">(This does not </w:t>
      </w:r>
      <w:r w:rsidR="00CB60CF">
        <w:rPr>
          <w:rFonts w:eastAsia="MS Mincho"/>
          <w:b/>
          <w:noProof/>
          <w:color w:val="FF0000"/>
          <w:kern w:val="0"/>
          <w:sz w:val="20"/>
          <w:highlight w:val="yellow"/>
          <w:u w:val="single"/>
          <w:lang w:val="en-GB" w:eastAsia="en-GB"/>
        </w:rPr>
        <w:t>impact</w:t>
      </w:r>
      <w:r w:rsidRPr="005E6782">
        <w:rPr>
          <w:rFonts w:eastAsia="MS Mincho"/>
          <w:b/>
          <w:noProof/>
          <w:color w:val="FF0000"/>
          <w:kern w:val="0"/>
          <w:sz w:val="20"/>
          <w:highlight w:val="yellow"/>
          <w:u w:val="single"/>
          <w:lang w:val="en-GB" w:eastAsia="en-GB"/>
        </w:rPr>
        <w:t xml:space="preserve"> RAN4 to define RRM requirement for eDRX case)</w:t>
      </w:r>
      <w:r w:rsidRPr="005E6782">
        <w:rPr>
          <w:rFonts w:eastAsia="MS Mincho"/>
          <w:b/>
          <w:i/>
          <w:noProof/>
          <w:kern w:val="0"/>
          <w:sz w:val="20"/>
          <w:highlight w:val="yellow"/>
          <w:lang w:val="en-GB" w:eastAsia="en-GB"/>
        </w:rPr>
        <w:t>.</w:t>
      </w:r>
    </w:p>
    <w:p w14:paraId="540431DE" w14:textId="77777777" w:rsidR="00C007B1" w:rsidRDefault="00C007B1" w:rsidP="004D3510"/>
    <w:p w14:paraId="6E7D20D1" w14:textId="77777777" w:rsidR="00C007B1" w:rsidRDefault="00C007B1" w:rsidP="004D3510"/>
    <w:p w14:paraId="38B7BDF9" w14:textId="41CDB282" w:rsidR="00494A06" w:rsidRDefault="00494A06" w:rsidP="00494A06">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w:t>
      </w:r>
    </w:p>
    <w:p w14:paraId="426008E5" w14:textId="7E529AF4" w:rsidR="003C6C2A" w:rsidRDefault="003C6C2A" w:rsidP="004D3510">
      <w:r>
        <w:t>Based on agreements and the rest proposals of summary of email disc, rapporteur provides a draft TP in FT</w:t>
      </w:r>
      <w:r w:rsidR="004E6822">
        <w:t>P folder for further discussion,</w:t>
      </w:r>
      <w:r w:rsidR="00CF50AC">
        <w:t xml:space="preserve"> </w:t>
      </w:r>
      <w:r w:rsidR="004E6822">
        <w:t>it</w:t>
      </w:r>
      <w:r w:rsidR="00CF50AC">
        <w:t xml:space="preserve"> is drafted based on the latest endorsed TP [2]. </w:t>
      </w:r>
      <w:r>
        <w:t xml:space="preserve">In this section, companies </w:t>
      </w:r>
      <w:r>
        <w:lastRenderedPageBreak/>
        <w:t xml:space="preserve">are welcome to check the draft TP, and provide possible evaluations if any. </w:t>
      </w:r>
    </w:p>
    <w:p w14:paraId="17367EEC" w14:textId="30B66D89" w:rsidR="006A0963" w:rsidRDefault="003C6C2A" w:rsidP="004D3510">
      <w:r>
        <w:t xml:space="preserve">For </w:t>
      </w:r>
      <w:r w:rsidR="006A0963">
        <w:t xml:space="preserve">easy discussion, we split the draft TP into </w:t>
      </w:r>
      <w:r w:rsidR="009152EC">
        <w:t>3</w:t>
      </w:r>
      <w:r w:rsidR="006A0963">
        <w:t xml:space="preserve"> parts:</w:t>
      </w:r>
    </w:p>
    <w:p w14:paraId="21254793" w14:textId="7DFDAAC0" w:rsidR="006A0963" w:rsidRPr="001F737D" w:rsidRDefault="006A0963" w:rsidP="006A0963">
      <w:pPr>
        <w:pStyle w:val="afffffffe"/>
        <w:numPr>
          <w:ilvl w:val="0"/>
          <w:numId w:val="36"/>
        </w:numPr>
        <w:ind w:left="284" w:hanging="284"/>
        <w:outlineLvl w:val="1"/>
        <w:rPr>
          <w:b/>
          <w:highlight w:val="yellow"/>
        </w:rPr>
      </w:pPr>
      <w:r w:rsidRPr="001F737D">
        <w:rPr>
          <w:b/>
          <w:highlight w:val="yellow"/>
        </w:rPr>
        <w:t>Part 1: Triggering condition for RRM relaxation in RRC_IDLE and RRC_INACTIVE</w:t>
      </w:r>
    </w:p>
    <w:tbl>
      <w:tblPr>
        <w:tblStyle w:val="aff7"/>
        <w:tblW w:w="0" w:type="auto"/>
        <w:tblLook w:val="04A0" w:firstRow="1" w:lastRow="0" w:firstColumn="1" w:lastColumn="0" w:noHBand="0" w:noVBand="1"/>
      </w:tblPr>
      <w:tblGrid>
        <w:gridCol w:w="9771"/>
      </w:tblGrid>
      <w:tr w:rsidR="00DA3784" w14:paraId="7F0AD169" w14:textId="77777777" w:rsidTr="00DA3784">
        <w:tc>
          <w:tcPr>
            <w:tcW w:w="9771" w:type="dxa"/>
          </w:tcPr>
          <w:p w14:paraId="4DC0277A" w14:textId="77777777" w:rsidR="00DA3784" w:rsidRPr="00DA3784" w:rsidRDefault="00DA3784" w:rsidP="00DA3784">
            <w:pPr>
              <w:keepNext/>
              <w:keepLines/>
              <w:widowControl/>
              <w:spacing w:before="0" w:after="180"/>
              <w:jc w:val="left"/>
              <w:outlineLvl w:val="3"/>
              <w:rPr>
                <w:rFonts w:eastAsia="宋体"/>
                <w:kern w:val="0"/>
                <w:sz w:val="24"/>
                <w:szCs w:val="20"/>
                <w:lang w:val="en-GB"/>
              </w:rPr>
            </w:pPr>
            <w:r w:rsidRPr="00DA3784">
              <w:rPr>
                <w:rFonts w:eastAsia="宋体"/>
                <w:kern w:val="0"/>
                <w:sz w:val="24"/>
                <w:szCs w:val="20"/>
                <w:lang w:val="en-GB"/>
              </w:rPr>
              <w:lastRenderedPageBreak/>
              <w:t>8.4.1.1</w:t>
            </w:r>
            <w:r w:rsidRPr="00DA3784">
              <w:rPr>
                <w:rFonts w:eastAsia="宋体"/>
                <w:kern w:val="0"/>
                <w:sz w:val="24"/>
                <w:szCs w:val="20"/>
                <w:lang w:val="en-GB"/>
              </w:rPr>
              <w:tab/>
              <w:t>RRM relaxation in RRC_IDLE and RRC_INACTIVE</w:t>
            </w:r>
          </w:p>
          <w:p w14:paraId="5FB753D4" w14:textId="77777777" w:rsidR="00DA3784" w:rsidRPr="00DA3784" w:rsidRDefault="00DA3784" w:rsidP="00DA3784">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Rel-16 NR RRM relaxation procedures are taken as a baseline to study further enhancements of neighbour cell RRM relaxation for Redcap UEs in RRC_IDLE and RRC_INACTIVE. </w:t>
            </w:r>
          </w:p>
          <w:p w14:paraId="1717C40F" w14:textId="55FC0CE6" w:rsidR="00DA3784" w:rsidRPr="00DA3784" w:rsidRDefault="00DA3784" w:rsidP="00DA3784">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For triggering neighbour cell RRM relaxation for RedCap UEs in RRC_IDLE and RRC_INACTIVE, based on Rel-16 triggering criterion, following enhancements can be considered</w:t>
            </w:r>
            <w:r w:rsidR="000541FA">
              <w:rPr>
                <w:rFonts w:ascii="Times New Roman" w:eastAsia="宋体" w:hAnsi="Times New Roman"/>
                <w:kern w:val="0"/>
                <w:sz w:val="20"/>
                <w:szCs w:val="20"/>
                <w:lang w:val="en-GB"/>
              </w:rPr>
              <w:t>:</w:t>
            </w:r>
          </w:p>
          <w:p w14:paraId="05C93757"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DA3784">
              <w:rPr>
                <w:rFonts w:ascii="Times" w:eastAsia="宋体" w:hAnsi="Times" w:cs="Times"/>
                <w:b/>
                <w:kern w:val="0"/>
                <w:sz w:val="20"/>
                <w:szCs w:val="20"/>
                <w:lang w:val="en-GB" w:eastAsia="ja-JP"/>
              </w:rPr>
              <w:t>Enhancement 1:</w:t>
            </w:r>
            <w:r w:rsidRPr="00DA3784">
              <w:rPr>
                <w:rFonts w:ascii="Times" w:eastAsia="宋体" w:hAnsi="Times" w:cs="Times"/>
                <w:kern w:val="0"/>
                <w:sz w:val="20"/>
                <w:szCs w:val="20"/>
                <w:lang w:val="en-GB" w:eastAsia="ja-JP"/>
              </w:rPr>
              <w:t xml:space="preserve"> Introduce additional S</w:t>
            </w:r>
            <w:r w:rsidRPr="00DA3784">
              <w:rPr>
                <w:rFonts w:ascii="Times" w:eastAsia="宋体" w:hAnsi="Times" w:cs="Times"/>
                <w:kern w:val="0"/>
                <w:sz w:val="20"/>
                <w:szCs w:val="20"/>
                <w:vertAlign w:val="subscript"/>
                <w:lang w:val="en-GB" w:eastAsia="ja-JP"/>
              </w:rPr>
              <w:t xml:space="preserve">searchDeltaP_stationary </w:t>
            </w:r>
            <w:r w:rsidRPr="00DA3784">
              <w:rPr>
                <w:rFonts w:ascii="Times" w:eastAsia="宋体" w:hAnsi="Times" w:cs="Times"/>
                <w:kern w:val="0"/>
                <w:sz w:val="20"/>
                <w:szCs w:val="20"/>
                <w:lang w:val="en-GB" w:eastAsia="ja-JP"/>
              </w:rPr>
              <w:t>threshold to support 2-level speed evaluation (i.e. stationary and low mobility), for example:</w:t>
            </w:r>
          </w:p>
          <w:p w14:paraId="135CA773"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宋体" w:hAnsi="Times New Roman"/>
                <w:kern w:val="0"/>
                <w:sz w:val="20"/>
                <w:szCs w:val="20"/>
                <w:lang w:val="en-GB"/>
              </w:rPr>
            </w:pPr>
            <w:commentRangeStart w:id="2"/>
            <w:r w:rsidRPr="00DA3784">
              <w:rPr>
                <w:rFonts w:ascii="Times New Roman" w:eastAsia="宋体" w:hAnsi="Times New Roman"/>
                <w:kern w:val="0"/>
                <w:sz w:val="20"/>
                <w:szCs w:val="20"/>
                <w:lang w:val="en-GB"/>
              </w:rPr>
              <w:t>Stationary: (Srxlev</w:t>
            </w:r>
            <w:r w:rsidRPr="00DA3784">
              <w:rPr>
                <w:rFonts w:ascii="Times New Roman" w:eastAsia="宋体" w:hAnsi="Times New Roman"/>
                <w:kern w:val="0"/>
                <w:sz w:val="20"/>
                <w:szCs w:val="20"/>
                <w:vertAlign w:val="subscript"/>
                <w:lang w:val="en-GB"/>
              </w:rPr>
              <w:t>Ref</w:t>
            </w:r>
            <w:r w:rsidRPr="00DA3784">
              <w:rPr>
                <w:rFonts w:ascii="Times New Roman" w:eastAsia="宋体" w:hAnsi="Times New Roman"/>
                <w:kern w:val="0"/>
                <w:sz w:val="20"/>
                <w:szCs w:val="20"/>
                <w:lang w:val="en-GB"/>
              </w:rPr>
              <w:t xml:space="preserve"> – Srxlev) &lt; S</w:t>
            </w:r>
            <w:r w:rsidRPr="00DA3784">
              <w:rPr>
                <w:rFonts w:ascii="Times New Roman" w:eastAsia="宋体" w:hAnsi="Times New Roman"/>
                <w:kern w:val="0"/>
                <w:sz w:val="20"/>
                <w:szCs w:val="20"/>
                <w:vertAlign w:val="subscript"/>
                <w:lang w:val="en-GB"/>
              </w:rPr>
              <w:t>SearchDeltaP_stationary</w:t>
            </w:r>
          </w:p>
          <w:p w14:paraId="6490AC02"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 xml:space="preserve">Low mobility: </w:t>
            </w:r>
            <w:r w:rsidRPr="00DA3784">
              <w:rPr>
                <w:rFonts w:ascii="Times New Roman" w:eastAsia="宋体" w:hAnsi="Times New Roman" w:cs="Calibri"/>
                <w:kern w:val="0"/>
                <w:sz w:val="20"/>
                <w:szCs w:val="20"/>
                <w:lang w:val="en-GB"/>
              </w:rPr>
              <w:t>S</w:t>
            </w:r>
            <w:r w:rsidRPr="00DA3784">
              <w:rPr>
                <w:rFonts w:ascii="Times New Roman" w:eastAsia="宋体" w:hAnsi="Times New Roman" w:cs="Calibri"/>
                <w:kern w:val="0"/>
                <w:sz w:val="20"/>
                <w:szCs w:val="20"/>
                <w:vertAlign w:val="subscript"/>
                <w:lang w:val="en-GB"/>
              </w:rPr>
              <w:t>SearchDeltaP_stationary</w:t>
            </w:r>
            <w:r w:rsidRPr="00DA3784">
              <w:rPr>
                <w:rFonts w:ascii="Times New Roman" w:eastAsia="宋体" w:hAnsi="Times New Roman"/>
                <w:kern w:val="0"/>
                <w:sz w:val="20"/>
                <w:szCs w:val="20"/>
                <w:lang w:val="en-GB"/>
              </w:rPr>
              <w:t xml:space="preserve"> &lt;= (Srxlev</w:t>
            </w:r>
            <w:r w:rsidRPr="00DA3784">
              <w:rPr>
                <w:rFonts w:ascii="Times New Roman" w:eastAsia="宋体" w:hAnsi="Times New Roman"/>
                <w:kern w:val="0"/>
                <w:sz w:val="20"/>
                <w:szCs w:val="20"/>
                <w:vertAlign w:val="subscript"/>
                <w:lang w:val="en-GB"/>
              </w:rPr>
              <w:t>Ref</w:t>
            </w:r>
            <w:r w:rsidRPr="00DA3784">
              <w:rPr>
                <w:rFonts w:ascii="Times New Roman" w:eastAsia="宋体" w:hAnsi="Times New Roman"/>
                <w:kern w:val="0"/>
                <w:sz w:val="20"/>
                <w:szCs w:val="20"/>
                <w:lang w:val="en-GB"/>
              </w:rPr>
              <w:t xml:space="preserve"> – Srxlev) &lt; S</w:t>
            </w:r>
            <w:r w:rsidRPr="00DA3784">
              <w:rPr>
                <w:rFonts w:ascii="Times New Roman" w:eastAsia="宋体" w:hAnsi="Times New Roman"/>
                <w:kern w:val="0"/>
                <w:sz w:val="20"/>
                <w:szCs w:val="20"/>
                <w:vertAlign w:val="subscript"/>
                <w:lang w:val="en-GB"/>
              </w:rPr>
              <w:t>SearchDeltaP_low_mobility</w:t>
            </w:r>
            <w:commentRangeEnd w:id="2"/>
            <w:r>
              <w:rPr>
                <w:rStyle w:val="aff5"/>
                <w:lang w:eastAsia="zh-CN"/>
              </w:rPr>
              <w:commentReference w:id="2"/>
            </w:r>
          </w:p>
          <w:p w14:paraId="1D23C2A3"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7FEEAEFE"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From specification point of view, it is simple and straightforward enhancement based on Rel-16 mechanism;</w:t>
            </w:r>
          </w:p>
          <w:p w14:paraId="02BC46EE"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0BF9C74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085F4FE2"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Unclear whether UE’s mobility level can be accurately determined;</w:t>
            </w:r>
          </w:p>
          <w:p w14:paraId="4B884E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Channel or link (RSRP/RSRQ) may change even if UE is purely stationary, thus it may not be a reliable way to distinguish between truly stationary and low mobility UE.</w:t>
            </w:r>
          </w:p>
          <w:p w14:paraId="47286707"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b/>
                <w:kern w:val="0"/>
                <w:sz w:val="20"/>
                <w:szCs w:val="20"/>
                <w:lang w:val="en-GB" w:eastAsia="ja-JP"/>
              </w:rPr>
            </w:pPr>
            <w:commentRangeStart w:id="3"/>
            <w:r w:rsidRPr="00DA3784">
              <w:rPr>
                <w:rFonts w:ascii="Times" w:eastAsia="宋体" w:hAnsi="Times" w:cs="Times"/>
                <w:b/>
                <w:kern w:val="0"/>
                <w:sz w:val="20"/>
                <w:szCs w:val="20"/>
                <w:lang w:val="en-GB" w:eastAsia="ja-JP"/>
              </w:rPr>
              <w:t>Enhancement 2</w:t>
            </w:r>
            <w:commentRangeEnd w:id="3"/>
            <w:r w:rsidRPr="00DA3784">
              <w:rPr>
                <w:rFonts w:ascii="Times New Roman" w:eastAsia="宋体" w:hAnsi="Times New Roman"/>
                <w:kern w:val="0"/>
                <w:sz w:val="16"/>
                <w:szCs w:val="16"/>
                <w:lang w:val="en-GB"/>
              </w:rPr>
              <w:commentReference w:id="3"/>
            </w:r>
            <w:r w:rsidRPr="00DA3784">
              <w:rPr>
                <w:rFonts w:ascii="Times" w:eastAsia="宋体" w:hAnsi="Times" w:cs="Times"/>
                <w:b/>
                <w:kern w:val="0"/>
                <w:sz w:val="20"/>
                <w:szCs w:val="20"/>
                <w:lang w:val="en-GB" w:eastAsia="ja-JP"/>
              </w:rPr>
              <w:t xml:space="preserve">: </w:t>
            </w:r>
            <w:r w:rsidRPr="00DA3784">
              <w:rPr>
                <w:rFonts w:ascii="Times" w:eastAsia="宋体" w:hAnsi="Times" w:cs="Times"/>
                <w:kern w:val="0"/>
                <w:sz w:val="20"/>
                <w:szCs w:val="20"/>
                <w:lang w:val="en-GB" w:eastAsia="ja-JP"/>
              </w:rPr>
              <w:t>Introduce additional T</w:t>
            </w:r>
            <w:r w:rsidRPr="00DA3784">
              <w:rPr>
                <w:rFonts w:ascii="Times" w:eastAsia="宋体" w:hAnsi="Times" w:cs="Times"/>
                <w:kern w:val="0"/>
                <w:sz w:val="20"/>
                <w:szCs w:val="20"/>
                <w:vertAlign w:val="subscript"/>
                <w:lang w:val="en-GB" w:eastAsia="ja-JP"/>
              </w:rPr>
              <w:t xml:space="preserve">SearchDeltaP_stationary </w:t>
            </w:r>
            <w:r w:rsidRPr="00DA3784">
              <w:rPr>
                <w:rFonts w:ascii="Times" w:eastAsia="宋体" w:hAnsi="Times" w:cs="Times"/>
                <w:kern w:val="0"/>
                <w:sz w:val="20"/>
                <w:szCs w:val="20"/>
                <w:lang w:val="en-GB" w:eastAsia="ja-JP"/>
              </w:rPr>
              <w:t>to support 2-level speed evaluation (i.e. fixed location and low mobility).</w:t>
            </w:r>
          </w:p>
          <w:p w14:paraId="740563F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0DD8CE34"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From specification point of view, it is simple and straightforward enhancement based on Rel-16 mechanism;</w:t>
            </w:r>
          </w:p>
          <w:p w14:paraId="516B61DA"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1F95D48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5207A4FF"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Unclear whether UE’s mobility level can be accurately determined.</w:t>
            </w:r>
          </w:p>
          <w:p w14:paraId="0A51B5F0" w14:textId="5316B391" w:rsidR="00DA3784" w:rsidRPr="00DA3784" w:rsidRDefault="00DA3784" w:rsidP="00DA3784">
            <w:pPr>
              <w:widowControl/>
              <w:spacing w:before="0" w:after="180"/>
              <w:jc w:val="left"/>
              <w:rPr>
                <w:rFonts w:ascii="Times New Roman" w:eastAsia="宋体" w:hAnsi="Times New Roman"/>
                <w:color w:val="0070C0"/>
                <w:kern w:val="0"/>
                <w:sz w:val="20"/>
                <w:szCs w:val="20"/>
                <w:lang w:val="en-GB"/>
              </w:rPr>
            </w:pPr>
            <w:r w:rsidRPr="00DA3784">
              <w:rPr>
                <w:rFonts w:ascii="Times New Roman" w:eastAsia="宋体" w:hAnsi="Times New Roman"/>
                <w:color w:val="0070C0"/>
                <w:kern w:val="0"/>
                <w:sz w:val="20"/>
                <w:szCs w:val="20"/>
                <w:lang w:val="en-GB"/>
              </w:rPr>
              <w:t xml:space="preserve">Note: There can be synergies if Enhancement 1 </w:t>
            </w:r>
            <w:r w:rsidR="009152EC">
              <w:rPr>
                <w:rFonts w:ascii="Times New Roman" w:eastAsia="宋体" w:hAnsi="Times New Roman"/>
                <w:color w:val="0070C0"/>
                <w:kern w:val="0"/>
                <w:sz w:val="20"/>
                <w:szCs w:val="20"/>
                <w:lang w:val="en-GB"/>
              </w:rPr>
              <w:t xml:space="preserve">is combined </w:t>
            </w:r>
            <w:r w:rsidRPr="00DA3784">
              <w:rPr>
                <w:rFonts w:ascii="Times New Roman" w:eastAsia="宋体" w:hAnsi="Times New Roman"/>
                <w:color w:val="0070C0"/>
                <w:kern w:val="0"/>
                <w:sz w:val="20"/>
                <w:szCs w:val="20"/>
                <w:lang w:val="en-GB"/>
              </w:rPr>
              <w:t>with Enhancement 2.</w:t>
            </w:r>
          </w:p>
          <w:p w14:paraId="7BBD6FDB"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3: </w:t>
            </w:r>
            <w:r w:rsidRPr="00DA3784">
              <w:rPr>
                <w:rFonts w:ascii="Times" w:eastAsia="宋体" w:hAnsi="Times" w:cs="Times"/>
                <w:kern w:val="0"/>
                <w:sz w:val="20"/>
                <w:szCs w:val="20"/>
                <w:lang w:val="en-GB" w:eastAsia="ja-JP"/>
              </w:rPr>
              <w:t>Take into account of beam switching in low mobility evaluation, for example:</w:t>
            </w:r>
            <w:r w:rsidRPr="00DA3784">
              <w:rPr>
                <w:rFonts w:ascii="Times" w:eastAsia="宋体" w:hAnsi="Times" w:cs="Times"/>
                <w:b/>
                <w:kern w:val="0"/>
                <w:sz w:val="20"/>
                <w:szCs w:val="20"/>
                <w:lang w:val="en-GB" w:eastAsia="ja-JP"/>
              </w:rPr>
              <w:t xml:space="preserve"> </w:t>
            </w:r>
          </w:p>
          <w:p w14:paraId="2D792330"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commentRangeStart w:id="4"/>
            <w:r w:rsidRPr="00DA3784">
              <w:rPr>
                <w:rFonts w:ascii="Times New Roman" w:eastAsia="宋体" w:hAnsi="Times New Roman"/>
                <w:kern w:val="0"/>
                <w:sz w:val="20"/>
                <w:szCs w:val="20"/>
                <w:lang w:val="en-GB"/>
              </w:rPr>
              <w:t xml:space="preserve">Stationary: </w:t>
            </w:r>
          </w:p>
          <w:p w14:paraId="1B47C161"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number of beam switch &lt; N1 or </w:t>
            </w:r>
          </w:p>
          <w:p w14:paraId="2AD27105"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no beam switch and (Srxlev</w:t>
            </w:r>
            <w:r w:rsidRPr="00DA3784">
              <w:rPr>
                <w:rFonts w:ascii="Times New Roman" w:eastAsia="宋体" w:hAnsi="Times New Roman"/>
                <w:kern w:val="0"/>
                <w:sz w:val="20"/>
                <w:szCs w:val="20"/>
                <w:vertAlign w:val="subscript"/>
                <w:lang w:val="en-GB"/>
              </w:rPr>
              <w:t>Ref</w:t>
            </w:r>
            <w:r w:rsidRPr="00DA3784">
              <w:rPr>
                <w:rFonts w:ascii="Times New Roman" w:eastAsia="宋体" w:hAnsi="Times New Roman"/>
                <w:kern w:val="0"/>
                <w:sz w:val="20"/>
                <w:szCs w:val="20"/>
                <w:lang w:val="en-GB"/>
              </w:rPr>
              <w:t xml:space="preserve"> – Srxlev) &lt; S</w:t>
            </w:r>
            <w:r w:rsidRPr="00DA3784">
              <w:rPr>
                <w:rFonts w:ascii="Times New Roman" w:eastAsia="宋体" w:hAnsi="Times New Roman"/>
                <w:kern w:val="0"/>
                <w:sz w:val="20"/>
                <w:szCs w:val="20"/>
                <w:vertAlign w:val="subscript"/>
                <w:lang w:val="en-GB"/>
              </w:rPr>
              <w:t>SearchDeltaP_stationary</w:t>
            </w:r>
          </w:p>
          <w:p w14:paraId="66468AEE"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 xml:space="preserve">Low mobility: </w:t>
            </w:r>
          </w:p>
          <w:p w14:paraId="3B4CBC8E"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number of beam switch &lt; N2 or </w:t>
            </w:r>
          </w:p>
          <w:p w14:paraId="09EA633D"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cs="Calibri"/>
                <w:kern w:val="0"/>
                <w:sz w:val="20"/>
                <w:szCs w:val="20"/>
                <w:lang w:val="en-GB"/>
              </w:rPr>
              <w:t>S</w:t>
            </w:r>
            <w:r w:rsidRPr="00DA3784">
              <w:rPr>
                <w:rFonts w:ascii="Times New Roman" w:eastAsia="宋体" w:hAnsi="Times New Roman" w:cs="Calibri"/>
                <w:kern w:val="0"/>
                <w:sz w:val="20"/>
                <w:szCs w:val="20"/>
                <w:vertAlign w:val="subscript"/>
                <w:lang w:val="en-GB"/>
              </w:rPr>
              <w:t>SearchDeltaP_stationary</w:t>
            </w:r>
            <w:r w:rsidRPr="00DA3784">
              <w:rPr>
                <w:rFonts w:ascii="Times New Roman" w:eastAsia="宋体" w:hAnsi="Times New Roman"/>
                <w:kern w:val="0"/>
                <w:sz w:val="20"/>
                <w:szCs w:val="20"/>
                <w:lang w:val="en-GB"/>
              </w:rPr>
              <w:t xml:space="preserve"> &lt;= (Srxlev</w:t>
            </w:r>
            <w:r w:rsidRPr="00DA3784">
              <w:rPr>
                <w:rFonts w:ascii="Times New Roman" w:eastAsia="宋体" w:hAnsi="Times New Roman"/>
                <w:kern w:val="0"/>
                <w:sz w:val="20"/>
                <w:szCs w:val="20"/>
                <w:vertAlign w:val="subscript"/>
                <w:lang w:val="en-GB"/>
              </w:rPr>
              <w:t>Ref</w:t>
            </w:r>
            <w:r w:rsidRPr="00DA3784">
              <w:rPr>
                <w:rFonts w:ascii="Times New Roman" w:eastAsia="宋体" w:hAnsi="Times New Roman"/>
                <w:kern w:val="0"/>
                <w:sz w:val="20"/>
                <w:szCs w:val="20"/>
                <w:lang w:val="en-GB"/>
              </w:rPr>
              <w:t xml:space="preserve"> – Srxlev) &lt; S</w:t>
            </w:r>
            <w:r w:rsidRPr="00DA3784">
              <w:rPr>
                <w:rFonts w:ascii="Times New Roman" w:eastAsia="宋体" w:hAnsi="Times New Roman"/>
                <w:kern w:val="0"/>
                <w:sz w:val="20"/>
                <w:szCs w:val="20"/>
                <w:vertAlign w:val="subscript"/>
                <w:lang w:val="en-GB"/>
              </w:rPr>
              <w:t>SearchDeltaP_low_mobility</w:t>
            </w:r>
            <w:commentRangeEnd w:id="4"/>
            <w:r>
              <w:rPr>
                <w:rStyle w:val="aff5"/>
                <w:lang w:eastAsia="zh-CN"/>
              </w:rPr>
              <w:commentReference w:id="4"/>
            </w:r>
          </w:p>
          <w:p w14:paraId="7FEDD1D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6198AF53"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Using beam level measurement results can assess UE’s movement more accurately than cell measurement, because UE may move among beams but without changing the cell level results</w:t>
            </w:r>
            <w:r w:rsidRPr="00DA3784">
              <w:rPr>
                <w:rFonts w:ascii="Times New Roman" w:eastAsia="宋体" w:hAnsi="Times New Roman"/>
                <w:kern w:val="0"/>
                <w:sz w:val="20"/>
                <w:szCs w:val="20"/>
                <w:lang w:val="en-GB" w:eastAsia="ja-JP"/>
              </w:rPr>
              <w:t>;</w:t>
            </w:r>
          </w:p>
          <w:p w14:paraId="398AEB3A"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Potentially good for detecting “circular motion” around base station</w:t>
            </w:r>
            <w:r w:rsidRPr="00DA3784">
              <w:rPr>
                <w:rFonts w:ascii="Times New Roman" w:eastAsia="宋体" w:hAnsi="Times New Roman"/>
                <w:kern w:val="0"/>
                <w:sz w:val="20"/>
                <w:szCs w:val="20"/>
                <w:lang w:val="en-GB" w:eastAsia="ja-JP"/>
              </w:rPr>
              <w:t>.</w:t>
            </w:r>
          </w:p>
          <w:p w14:paraId="216EF560"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38C82D88"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Unclear whether UE’s mobility level can be accurately determined</w:t>
            </w:r>
            <w:r w:rsidRPr="00DA3784">
              <w:rPr>
                <w:rFonts w:ascii="Times New Roman" w:eastAsia="宋体" w:hAnsi="Times New Roman"/>
                <w:kern w:val="0"/>
                <w:sz w:val="20"/>
                <w:szCs w:val="20"/>
                <w:lang w:val="en-GB" w:eastAsia="ja-JP"/>
              </w:rPr>
              <w:t>;</w:t>
            </w:r>
          </w:p>
          <w:p w14:paraId="728783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lastRenderedPageBreak/>
              <w:t>Beam level measurement results may fluctuate more than cell-level results, so it might cause misjudgement</w:t>
            </w:r>
            <w:r w:rsidRPr="00DA3784">
              <w:rPr>
                <w:rFonts w:ascii="Times New Roman" w:eastAsia="宋体" w:hAnsi="Times New Roman"/>
                <w:kern w:val="0"/>
                <w:sz w:val="20"/>
                <w:szCs w:val="20"/>
                <w:lang w:val="en-GB" w:eastAsia="ja-JP"/>
              </w:rPr>
              <w:t>;</w:t>
            </w:r>
          </w:p>
          <w:p w14:paraId="53BCC42C" w14:textId="77777777" w:rsidR="00DA3784" w:rsidRPr="00DA3784" w:rsidRDefault="00DA3784" w:rsidP="00DA3784">
            <w:pPr>
              <w:widowControl/>
              <w:numPr>
                <w:ilvl w:val="0"/>
                <w:numId w:val="35"/>
              </w:numPr>
              <w:spacing w:before="0" w:after="180"/>
              <w:ind w:left="284" w:hanging="284"/>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4: </w:t>
            </w:r>
            <w:r w:rsidRPr="00DA3784">
              <w:rPr>
                <w:rFonts w:ascii="Times" w:eastAsia="宋体" w:hAnsi="Times" w:cs="Times"/>
                <w:kern w:val="0"/>
                <w:sz w:val="20"/>
                <w:szCs w:val="20"/>
                <w:lang w:val="en-GB" w:eastAsia="ja-JP"/>
              </w:rPr>
              <w:t>UE determines its stationary property based on subscription information (e.g. USIM).</w:t>
            </w:r>
          </w:p>
          <w:p w14:paraId="0BBEBC75"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2F507A45"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It is simpler and faster than evaluating the quality of serving cell</w:t>
            </w:r>
            <w:r w:rsidRPr="00DA3784">
              <w:rPr>
                <w:rFonts w:ascii="Times New Roman" w:eastAsia="宋体" w:hAnsi="Times New Roman"/>
                <w:kern w:val="0"/>
                <w:sz w:val="20"/>
                <w:szCs w:val="20"/>
                <w:lang w:val="en-GB" w:eastAsia="ja-JP"/>
              </w:rPr>
              <w:t>.</w:t>
            </w:r>
          </w:p>
          <w:p w14:paraId="3D6F718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7762EDF4"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Only applicable to limited scenarios, e.g. fixed-location devices</w:t>
            </w:r>
            <w:r w:rsidRPr="00DA3784">
              <w:rPr>
                <w:rFonts w:ascii="Times New Roman" w:eastAsia="宋体" w:hAnsi="Times New Roman"/>
                <w:kern w:val="0"/>
                <w:sz w:val="20"/>
                <w:szCs w:val="20"/>
                <w:lang w:val="en-GB" w:eastAsia="ja-JP"/>
              </w:rPr>
              <w:t>;</w:t>
            </w:r>
          </w:p>
          <w:p w14:paraId="294FA666" w14:textId="77777777" w:rsidR="00DA3784" w:rsidRPr="00DA3784" w:rsidRDefault="00DA3784" w:rsidP="00DA3784">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Channel or link (RSRP/RSRQ) may change (e.g. may be low) even if UE is fixed-location, RRM relaxation only depends on fixed-location information may impact the performance</w:t>
            </w:r>
            <w:r w:rsidRPr="00DA3784">
              <w:rPr>
                <w:rFonts w:ascii="Times New Roman" w:eastAsia="宋体" w:hAnsi="Times New Roman"/>
                <w:kern w:val="0"/>
                <w:sz w:val="20"/>
                <w:szCs w:val="20"/>
                <w:lang w:val="en-GB" w:eastAsia="ja-JP"/>
              </w:rPr>
              <w:t>.</w:t>
            </w:r>
          </w:p>
          <w:p w14:paraId="6FAF5B29" w14:textId="77777777" w:rsidR="00DA3784" w:rsidRPr="00DA3784" w:rsidRDefault="00DA3784" w:rsidP="00DA3784">
            <w:pPr>
              <w:widowControl/>
              <w:numPr>
                <w:ilvl w:val="0"/>
                <w:numId w:val="35"/>
              </w:numPr>
              <w:spacing w:before="0" w:after="180"/>
              <w:ind w:left="284" w:hanging="284"/>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5: </w:t>
            </w:r>
            <w:r w:rsidRPr="00DA3784">
              <w:rPr>
                <w:rFonts w:ascii="Times" w:eastAsia="宋体" w:hAnsi="Times" w:cs="Times"/>
                <w:kern w:val="0"/>
                <w:sz w:val="20"/>
                <w:szCs w:val="20"/>
                <w:lang w:val="en-GB" w:eastAsia="ja-JP"/>
              </w:rPr>
              <w:t>Introduce an additional S</w:t>
            </w:r>
            <w:r w:rsidRPr="00DA3784">
              <w:rPr>
                <w:rFonts w:ascii="Times" w:eastAsia="宋体" w:hAnsi="Times" w:cs="Times"/>
                <w:kern w:val="0"/>
                <w:sz w:val="20"/>
                <w:szCs w:val="20"/>
                <w:vertAlign w:val="subscript"/>
                <w:lang w:val="en-GB" w:eastAsia="ja-JP"/>
              </w:rPr>
              <w:t>searchDeltaP_correction</w:t>
            </w:r>
            <w:r w:rsidRPr="00DA3784">
              <w:rPr>
                <w:rFonts w:ascii="Times" w:eastAsia="宋体" w:hAnsi="Times" w:cs="Times"/>
                <w:kern w:val="0"/>
                <w:sz w:val="20"/>
                <w:szCs w:val="20"/>
                <w:lang w:val="en-GB" w:eastAsia="ja-JP"/>
              </w:rPr>
              <w:t xml:space="preserve"> threshold and configure the UE to use it if only it detects that it observes higher received  signal power variation that do not violate stationarity, i.e. rotating around itself, dynamically changing multipath.</w:t>
            </w:r>
          </w:p>
          <w:p w14:paraId="3549385E"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55044D62"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Can be used to differentiate different stationary cases. E.g. stationary or stationary with rotating around itself.</w:t>
            </w:r>
          </w:p>
          <w:p w14:paraId="21197D4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73F7A892" w14:textId="3A52A025" w:rsidR="00DA3784" w:rsidRPr="00DA3784" w:rsidRDefault="00DA3784" w:rsidP="004D3510">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 xml:space="preserve">Covers </w:t>
            </w:r>
            <w:del w:id="5" w:author="Jussi Koskinen" w:date="2021-01-29T15:04:00Z">
              <w:r w:rsidRPr="00DA3784" w:rsidDel="00B10F2F">
                <w:rPr>
                  <w:rFonts w:ascii="Times New Roman" w:eastAsia="宋体" w:hAnsi="Times New Roman"/>
                  <w:kern w:val="0"/>
                  <w:sz w:val="20"/>
                  <w:szCs w:val="20"/>
                  <w:lang w:val="en-GB" w:eastAsia="ja-JP"/>
                </w:rPr>
                <w:delText xml:space="preserve">only a very </w:delText>
              </w:r>
            </w:del>
            <w:r w:rsidRPr="00DA3784">
              <w:rPr>
                <w:rFonts w:ascii="Times New Roman" w:eastAsia="宋体" w:hAnsi="Times New Roman"/>
                <w:kern w:val="0"/>
                <w:sz w:val="20"/>
                <w:szCs w:val="20"/>
                <w:lang w:val="en-GB" w:eastAsia="ja-JP"/>
              </w:rPr>
              <w:t>specific use case</w:t>
            </w:r>
            <w:ins w:id="6" w:author="Jussi Koskinen" w:date="2021-01-29T15:04:00Z">
              <w:r w:rsidR="00B10F2F">
                <w:rPr>
                  <w:rFonts w:ascii="Times New Roman" w:eastAsia="宋体" w:hAnsi="Times New Roman"/>
                  <w:kern w:val="0"/>
                  <w:sz w:val="20"/>
                  <w:szCs w:val="20"/>
                  <w:lang w:val="en-GB" w:eastAsia="ja-JP"/>
                </w:rPr>
                <w:t xml:space="preserve"> where device is </w:t>
              </w:r>
              <w:r w:rsidR="00B10F2F" w:rsidRPr="00DA3784">
                <w:rPr>
                  <w:rFonts w:ascii="Times New Roman" w:eastAsia="宋体" w:hAnsi="Times New Roman"/>
                  <w:kern w:val="0"/>
                  <w:sz w:val="20"/>
                  <w:szCs w:val="20"/>
                  <w:lang w:val="en-GB" w:eastAsia="ja-JP"/>
                </w:rPr>
                <w:t>rotating around itself</w:t>
              </w:r>
            </w:ins>
            <w:r w:rsidRPr="00DA3784">
              <w:rPr>
                <w:rFonts w:ascii="Times New Roman" w:eastAsia="宋体" w:hAnsi="Times New Roman"/>
                <w:kern w:val="0"/>
                <w:sz w:val="20"/>
                <w:szCs w:val="20"/>
                <w:lang w:val="en-GB" w:eastAsia="ja-JP"/>
              </w:rPr>
              <w:t>.</w:t>
            </w:r>
          </w:p>
        </w:tc>
      </w:tr>
    </w:tbl>
    <w:p w14:paraId="2126E704" w14:textId="33A4F2ED" w:rsidR="00494A06" w:rsidRDefault="006A0963" w:rsidP="004D3510">
      <w:r>
        <w:lastRenderedPageBreak/>
        <w:t>Above context related to agreement 2, and also including the Pros/Cons analysis summarized in R2-2100569 (the bullets marked as FFS are not listed). Companies</w:t>
      </w:r>
      <w:r w:rsidRPr="006A0963">
        <w:t xml:space="preserve"> are asked to provide feedback on the above suggestion for baseline </w:t>
      </w:r>
      <w:r>
        <w:t xml:space="preserve">text and provide further evaluations, if needed. </w:t>
      </w:r>
    </w:p>
    <w:p w14:paraId="55B33B2D" w14:textId="57F20443" w:rsidR="006A0963" w:rsidRPr="00FA74EB" w:rsidRDefault="003C6C2A" w:rsidP="003C6C2A">
      <w:pPr>
        <w:spacing w:before="156"/>
        <w:rPr>
          <w:b/>
          <w:bCs/>
          <w:szCs w:val="21"/>
        </w:rPr>
      </w:pPr>
      <w:r>
        <w:rPr>
          <w:rFonts w:hint="eastAsia"/>
          <w:b/>
          <w:bCs/>
          <w:szCs w:val="21"/>
        </w:rPr>
        <w:t>Q</w:t>
      </w:r>
      <w:r w:rsidR="006A0963">
        <w:rPr>
          <w:b/>
          <w:bCs/>
          <w:szCs w:val="21"/>
        </w:rPr>
        <w:t>2.1</w:t>
      </w:r>
      <w:r>
        <w:rPr>
          <w:rFonts w:hint="eastAsia"/>
          <w:b/>
          <w:bCs/>
          <w:szCs w:val="21"/>
        </w:rPr>
        <w:t xml:space="preserve">: </w:t>
      </w:r>
      <w:r>
        <w:rPr>
          <w:b/>
          <w:bCs/>
          <w:szCs w:val="21"/>
        </w:rPr>
        <w:t xml:space="preserve">Do companies agree with above </w:t>
      </w:r>
      <w:r w:rsidR="006A0963">
        <w:rPr>
          <w:b/>
          <w:bCs/>
          <w:szCs w:val="21"/>
        </w:rPr>
        <w:t>text proposal added to section 8.4.1</w:t>
      </w:r>
      <w:r>
        <w:rPr>
          <w:b/>
          <w:bCs/>
          <w:szCs w:val="21"/>
        </w:rPr>
        <w:t xml:space="preserve">? </w:t>
      </w:r>
    </w:p>
    <w:tbl>
      <w:tblPr>
        <w:tblStyle w:val="aff7"/>
        <w:tblW w:w="0" w:type="auto"/>
        <w:tblInd w:w="250" w:type="dxa"/>
        <w:tblLook w:val="04A0" w:firstRow="1" w:lastRow="0" w:firstColumn="1" w:lastColumn="0" w:noHBand="0" w:noVBand="1"/>
      </w:tblPr>
      <w:tblGrid>
        <w:gridCol w:w="1648"/>
        <w:gridCol w:w="1742"/>
        <w:gridCol w:w="6131"/>
      </w:tblGrid>
      <w:tr w:rsidR="003C6C2A" w14:paraId="043C80BE" w14:textId="77777777" w:rsidTr="004735DC">
        <w:tc>
          <w:tcPr>
            <w:tcW w:w="1648" w:type="dxa"/>
            <w:shd w:val="clear" w:color="auto" w:fill="BFBFBF" w:themeFill="background1" w:themeFillShade="BF"/>
            <w:vAlign w:val="center"/>
          </w:tcPr>
          <w:p w14:paraId="0F7D0D87" w14:textId="77777777" w:rsidR="003C6C2A" w:rsidRDefault="003C6C2A" w:rsidP="00C92799">
            <w:pPr>
              <w:rPr>
                <w:b/>
              </w:rPr>
            </w:pPr>
            <w:r>
              <w:rPr>
                <w:b/>
              </w:rPr>
              <w:t>Company</w:t>
            </w:r>
          </w:p>
        </w:tc>
        <w:tc>
          <w:tcPr>
            <w:tcW w:w="1742" w:type="dxa"/>
            <w:shd w:val="clear" w:color="auto" w:fill="BFBFBF" w:themeFill="background1" w:themeFillShade="BF"/>
            <w:vAlign w:val="center"/>
          </w:tcPr>
          <w:p w14:paraId="4B7CB621" w14:textId="77777777" w:rsidR="003C6C2A" w:rsidRDefault="003C6C2A" w:rsidP="00C92799">
            <w:pPr>
              <w:rPr>
                <w:b/>
              </w:rPr>
            </w:pPr>
            <w:r>
              <w:rPr>
                <w:b/>
              </w:rPr>
              <w:t>Agree</w:t>
            </w:r>
          </w:p>
          <w:p w14:paraId="0A63F1C6" w14:textId="77777777" w:rsidR="003C6C2A" w:rsidRDefault="003C6C2A" w:rsidP="00C92799">
            <w:pPr>
              <w:rPr>
                <w:b/>
              </w:rPr>
            </w:pPr>
            <w:r>
              <w:rPr>
                <w:b/>
              </w:rPr>
              <w:t>(Yes or No)</w:t>
            </w:r>
          </w:p>
        </w:tc>
        <w:tc>
          <w:tcPr>
            <w:tcW w:w="6131" w:type="dxa"/>
            <w:shd w:val="clear" w:color="auto" w:fill="BFBFBF" w:themeFill="background1" w:themeFillShade="BF"/>
            <w:vAlign w:val="center"/>
          </w:tcPr>
          <w:p w14:paraId="373EEDFB" w14:textId="6BBE440B" w:rsidR="003C6C2A" w:rsidRDefault="001F737D" w:rsidP="00C92799">
            <w:pPr>
              <w:rPr>
                <w:b/>
              </w:rPr>
            </w:pPr>
            <w:r>
              <w:rPr>
                <w:b/>
              </w:rPr>
              <w:t>Comments or TP suggestions</w:t>
            </w:r>
          </w:p>
        </w:tc>
      </w:tr>
      <w:tr w:rsidR="003C6C2A" w14:paraId="3F4CAE52" w14:textId="77777777" w:rsidTr="004735DC">
        <w:tc>
          <w:tcPr>
            <w:tcW w:w="1648" w:type="dxa"/>
          </w:tcPr>
          <w:p w14:paraId="2023A23C" w14:textId="0A9F65CA" w:rsidR="003C6C2A" w:rsidRPr="00FA74EB" w:rsidRDefault="004F0FD2" w:rsidP="00C92799">
            <w:pPr>
              <w:rPr>
                <w:sz w:val="20"/>
                <w:szCs w:val="20"/>
              </w:rPr>
            </w:pPr>
            <w:r>
              <w:rPr>
                <w:sz w:val="20"/>
                <w:szCs w:val="20"/>
              </w:rPr>
              <w:t>Apple</w:t>
            </w:r>
          </w:p>
        </w:tc>
        <w:tc>
          <w:tcPr>
            <w:tcW w:w="1742" w:type="dxa"/>
          </w:tcPr>
          <w:p w14:paraId="1213ADE5" w14:textId="055E0DA5" w:rsidR="003C6C2A" w:rsidRPr="00FA74EB" w:rsidRDefault="004F0FD2" w:rsidP="00C92799">
            <w:pPr>
              <w:rPr>
                <w:sz w:val="20"/>
                <w:szCs w:val="20"/>
              </w:rPr>
            </w:pPr>
            <w:r>
              <w:rPr>
                <w:sz w:val="20"/>
                <w:szCs w:val="20"/>
              </w:rPr>
              <w:t>Agree</w:t>
            </w:r>
          </w:p>
        </w:tc>
        <w:tc>
          <w:tcPr>
            <w:tcW w:w="6131" w:type="dxa"/>
          </w:tcPr>
          <w:p w14:paraId="1802D25B" w14:textId="77777777" w:rsidR="003C6C2A" w:rsidRPr="00FA74EB" w:rsidRDefault="003C6C2A" w:rsidP="00C92799">
            <w:pPr>
              <w:rPr>
                <w:sz w:val="20"/>
                <w:szCs w:val="20"/>
              </w:rPr>
            </w:pPr>
          </w:p>
        </w:tc>
      </w:tr>
      <w:tr w:rsidR="00C13F11" w14:paraId="13B82950" w14:textId="77777777" w:rsidTr="004735DC">
        <w:tc>
          <w:tcPr>
            <w:tcW w:w="1648" w:type="dxa"/>
          </w:tcPr>
          <w:p w14:paraId="7BC861A4" w14:textId="17DA7B81" w:rsidR="00C13F11" w:rsidRPr="00FA74EB" w:rsidRDefault="00C13F11" w:rsidP="00C13F11">
            <w:pPr>
              <w:rPr>
                <w:sz w:val="20"/>
                <w:szCs w:val="20"/>
              </w:rPr>
            </w:pPr>
            <w:r w:rsidRPr="00BE3B94">
              <w:rPr>
                <w:sz w:val="20"/>
                <w:szCs w:val="20"/>
              </w:rPr>
              <w:t>Huawei, HiSilicon</w:t>
            </w:r>
          </w:p>
        </w:tc>
        <w:tc>
          <w:tcPr>
            <w:tcW w:w="1742" w:type="dxa"/>
          </w:tcPr>
          <w:p w14:paraId="5156D952" w14:textId="33C0CDE5" w:rsidR="00C13F11" w:rsidRPr="00FA74EB" w:rsidRDefault="00C13F11" w:rsidP="00C13F11">
            <w:pPr>
              <w:rPr>
                <w:sz w:val="20"/>
                <w:szCs w:val="20"/>
              </w:rPr>
            </w:pPr>
            <w:r>
              <w:rPr>
                <w:sz w:val="20"/>
                <w:szCs w:val="20"/>
                <w:lang w:eastAsia="zh-CN"/>
              </w:rPr>
              <w:t>Yes</w:t>
            </w:r>
          </w:p>
        </w:tc>
        <w:tc>
          <w:tcPr>
            <w:tcW w:w="6131" w:type="dxa"/>
          </w:tcPr>
          <w:p w14:paraId="0BDC0BAA" w14:textId="77777777" w:rsidR="00C13F11" w:rsidRPr="00FA74EB" w:rsidRDefault="00C13F11" w:rsidP="00C13F11">
            <w:pPr>
              <w:rPr>
                <w:sz w:val="20"/>
                <w:szCs w:val="20"/>
              </w:rPr>
            </w:pPr>
          </w:p>
        </w:tc>
      </w:tr>
      <w:tr w:rsidR="00C13F11" w14:paraId="167BC04B" w14:textId="77777777" w:rsidTr="004735DC">
        <w:tc>
          <w:tcPr>
            <w:tcW w:w="1648" w:type="dxa"/>
          </w:tcPr>
          <w:p w14:paraId="1B15B084" w14:textId="2066A79E" w:rsidR="00C13F11" w:rsidRPr="00FA74EB" w:rsidRDefault="00790163" w:rsidP="00C13F11">
            <w:pPr>
              <w:rPr>
                <w:sz w:val="20"/>
                <w:szCs w:val="20"/>
                <w:lang w:eastAsia="zh-CN"/>
              </w:rPr>
            </w:pPr>
            <w:r>
              <w:rPr>
                <w:rFonts w:hint="eastAsia"/>
                <w:sz w:val="20"/>
                <w:szCs w:val="20"/>
                <w:lang w:eastAsia="zh-CN"/>
              </w:rPr>
              <w:t>v</w:t>
            </w:r>
            <w:r>
              <w:rPr>
                <w:sz w:val="20"/>
                <w:szCs w:val="20"/>
                <w:lang w:eastAsia="zh-CN"/>
              </w:rPr>
              <w:t>ivo</w:t>
            </w:r>
          </w:p>
        </w:tc>
        <w:tc>
          <w:tcPr>
            <w:tcW w:w="1742" w:type="dxa"/>
          </w:tcPr>
          <w:p w14:paraId="2A217240" w14:textId="6B7050D0" w:rsidR="00C13F11" w:rsidRPr="00FA74EB" w:rsidRDefault="00500478" w:rsidP="00C13F11">
            <w:pPr>
              <w:rPr>
                <w:sz w:val="20"/>
                <w:szCs w:val="20"/>
                <w:lang w:eastAsia="zh-CN"/>
              </w:rPr>
            </w:pPr>
            <w:r>
              <w:rPr>
                <w:rFonts w:hint="eastAsia"/>
                <w:sz w:val="20"/>
                <w:szCs w:val="20"/>
                <w:lang w:eastAsia="zh-CN"/>
              </w:rPr>
              <w:t>Y</w:t>
            </w:r>
            <w:r>
              <w:rPr>
                <w:sz w:val="20"/>
                <w:szCs w:val="20"/>
                <w:lang w:eastAsia="zh-CN"/>
              </w:rPr>
              <w:t>es</w:t>
            </w:r>
          </w:p>
        </w:tc>
        <w:tc>
          <w:tcPr>
            <w:tcW w:w="6131" w:type="dxa"/>
          </w:tcPr>
          <w:p w14:paraId="6028C0DD" w14:textId="6196C769" w:rsidR="00C13F11" w:rsidRPr="00FA74EB" w:rsidRDefault="00C13F11" w:rsidP="00C13F11">
            <w:pPr>
              <w:rPr>
                <w:sz w:val="20"/>
                <w:szCs w:val="20"/>
                <w:lang w:eastAsia="zh-CN"/>
              </w:rPr>
            </w:pPr>
          </w:p>
        </w:tc>
      </w:tr>
      <w:tr w:rsidR="00637EBD" w14:paraId="3DC35CC0" w14:textId="77777777" w:rsidTr="004735DC">
        <w:tc>
          <w:tcPr>
            <w:tcW w:w="1648" w:type="dxa"/>
          </w:tcPr>
          <w:p w14:paraId="5029D1BF" w14:textId="58B496FA" w:rsidR="00637EBD" w:rsidRDefault="00637EBD" w:rsidP="00C13F11">
            <w:pPr>
              <w:rPr>
                <w:sz w:val="20"/>
                <w:szCs w:val="20"/>
              </w:rPr>
            </w:pPr>
            <w:r>
              <w:rPr>
                <w:sz w:val="20"/>
                <w:szCs w:val="20"/>
              </w:rPr>
              <w:t>ZTE</w:t>
            </w:r>
          </w:p>
        </w:tc>
        <w:tc>
          <w:tcPr>
            <w:tcW w:w="1742" w:type="dxa"/>
          </w:tcPr>
          <w:p w14:paraId="6F6064B9" w14:textId="6EFD8B40" w:rsidR="00637EBD" w:rsidRDefault="00637EBD" w:rsidP="00C13F11">
            <w:pPr>
              <w:rPr>
                <w:sz w:val="20"/>
                <w:szCs w:val="20"/>
              </w:rPr>
            </w:pPr>
            <w:r>
              <w:rPr>
                <w:sz w:val="20"/>
                <w:szCs w:val="20"/>
              </w:rPr>
              <w:t>Yes</w:t>
            </w:r>
          </w:p>
        </w:tc>
        <w:tc>
          <w:tcPr>
            <w:tcW w:w="6131" w:type="dxa"/>
          </w:tcPr>
          <w:p w14:paraId="60051354" w14:textId="77777777" w:rsidR="00637EBD" w:rsidRPr="00FA74EB" w:rsidRDefault="00637EBD" w:rsidP="00C13F11">
            <w:pPr>
              <w:rPr>
                <w:sz w:val="20"/>
                <w:szCs w:val="20"/>
              </w:rPr>
            </w:pPr>
          </w:p>
        </w:tc>
      </w:tr>
      <w:tr w:rsidR="00FB0465" w14:paraId="499FD3EC" w14:textId="77777777" w:rsidTr="004735DC">
        <w:tc>
          <w:tcPr>
            <w:tcW w:w="1648" w:type="dxa"/>
          </w:tcPr>
          <w:p w14:paraId="15E23B22" w14:textId="2AF81A61" w:rsidR="00FB0465" w:rsidRDefault="00FB0465" w:rsidP="00C13F11">
            <w:pPr>
              <w:rPr>
                <w:sz w:val="20"/>
                <w:szCs w:val="20"/>
              </w:rPr>
            </w:pPr>
            <w:r>
              <w:rPr>
                <w:sz w:val="20"/>
                <w:szCs w:val="20"/>
              </w:rPr>
              <w:t>Lenovo</w:t>
            </w:r>
          </w:p>
        </w:tc>
        <w:tc>
          <w:tcPr>
            <w:tcW w:w="1742" w:type="dxa"/>
          </w:tcPr>
          <w:p w14:paraId="23034146" w14:textId="1E7FC9DA" w:rsidR="00FB0465" w:rsidRDefault="00FB0465" w:rsidP="00C13F11">
            <w:pPr>
              <w:rPr>
                <w:sz w:val="20"/>
                <w:szCs w:val="20"/>
              </w:rPr>
            </w:pPr>
            <w:r>
              <w:rPr>
                <w:sz w:val="20"/>
                <w:szCs w:val="20"/>
              </w:rPr>
              <w:t>Yes</w:t>
            </w:r>
          </w:p>
        </w:tc>
        <w:tc>
          <w:tcPr>
            <w:tcW w:w="6131" w:type="dxa"/>
          </w:tcPr>
          <w:p w14:paraId="4EEBDD91" w14:textId="77777777" w:rsidR="00FB0465" w:rsidRPr="00FA74EB" w:rsidRDefault="00FB0465" w:rsidP="00C13F11">
            <w:pPr>
              <w:rPr>
                <w:sz w:val="20"/>
                <w:szCs w:val="20"/>
              </w:rPr>
            </w:pPr>
          </w:p>
        </w:tc>
      </w:tr>
      <w:tr w:rsidR="00B020D9" w14:paraId="66D8816F" w14:textId="77777777" w:rsidTr="004735DC">
        <w:tc>
          <w:tcPr>
            <w:tcW w:w="1648" w:type="dxa"/>
          </w:tcPr>
          <w:p w14:paraId="58FEEF36" w14:textId="1DB6CB28" w:rsidR="00B020D9" w:rsidRDefault="00B020D9" w:rsidP="00C13F11">
            <w:pPr>
              <w:rPr>
                <w:sz w:val="20"/>
                <w:szCs w:val="20"/>
                <w:lang w:eastAsia="zh-CN"/>
              </w:rPr>
            </w:pPr>
            <w:bookmarkStart w:id="7" w:name="_Hlk63086101"/>
            <w:r>
              <w:rPr>
                <w:rFonts w:hint="eastAsia"/>
                <w:sz w:val="20"/>
                <w:szCs w:val="20"/>
                <w:lang w:eastAsia="zh-CN"/>
              </w:rPr>
              <w:t>O</w:t>
            </w:r>
            <w:r>
              <w:rPr>
                <w:sz w:val="20"/>
                <w:szCs w:val="20"/>
                <w:lang w:eastAsia="zh-CN"/>
              </w:rPr>
              <w:t>PPO</w:t>
            </w:r>
          </w:p>
        </w:tc>
        <w:tc>
          <w:tcPr>
            <w:tcW w:w="1742" w:type="dxa"/>
          </w:tcPr>
          <w:p w14:paraId="472BDD55" w14:textId="77777777" w:rsidR="00B020D9" w:rsidRDefault="00B020D9" w:rsidP="00C13F11">
            <w:pPr>
              <w:rPr>
                <w:sz w:val="20"/>
                <w:szCs w:val="20"/>
              </w:rPr>
            </w:pPr>
          </w:p>
        </w:tc>
        <w:tc>
          <w:tcPr>
            <w:tcW w:w="6131" w:type="dxa"/>
          </w:tcPr>
          <w:p w14:paraId="71486623" w14:textId="77777777" w:rsidR="00B020D9" w:rsidRDefault="00B020D9" w:rsidP="00B020D9">
            <w:pPr>
              <w:rPr>
                <w:sz w:val="20"/>
                <w:szCs w:val="20"/>
                <w:lang w:eastAsia="zh-CN"/>
              </w:rPr>
            </w:pPr>
            <w:r>
              <w:rPr>
                <w:sz w:val="20"/>
                <w:szCs w:val="20"/>
                <w:lang w:eastAsia="zh-CN"/>
              </w:rPr>
              <w:t xml:space="preserve">For enhancement 3, we doubt how to evaluate the </w:t>
            </w:r>
            <w:r w:rsidRPr="00B020D9">
              <w:rPr>
                <w:sz w:val="20"/>
                <w:szCs w:val="20"/>
                <w:lang w:eastAsia="zh-CN"/>
              </w:rPr>
              <w:t xml:space="preserve">number of beam switch since there is no </w:t>
            </w:r>
            <w:r>
              <w:rPr>
                <w:sz w:val="20"/>
                <w:szCs w:val="20"/>
                <w:lang w:eastAsia="zh-CN"/>
              </w:rPr>
              <w:t xml:space="preserve">serving </w:t>
            </w:r>
            <w:r w:rsidRPr="00B020D9">
              <w:rPr>
                <w:sz w:val="20"/>
                <w:szCs w:val="20"/>
                <w:lang w:eastAsia="zh-CN"/>
              </w:rPr>
              <w:t>beam concept for UE</w:t>
            </w:r>
            <w:r w:rsidR="00210198">
              <w:rPr>
                <w:sz w:val="20"/>
                <w:szCs w:val="20"/>
                <w:lang w:eastAsia="zh-CN"/>
              </w:rPr>
              <w:t>s</w:t>
            </w:r>
            <w:r w:rsidRPr="00B020D9">
              <w:rPr>
                <w:sz w:val="20"/>
                <w:szCs w:val="20"/>
                <w:lang w:eastAsia="zh-CN"/>
              </w:rPr>
              <w:t xml:space="preserve"> in RRC IDLE.</w:t>
            </w:r>
          </w:p>
          <w:p w14:paraId="78D6E33D" w14:textId="12DD58BD" w:rsidR="00C007B1" w:rsidRPr="00FA74EB" w:rsidRDefault="00C007B1" w:rsidP="00B020D9">
            <w:pPr>
              <w:rPr>
                <w:sz w:val="20"/>
                <w:szCs w:val="20"/>
                <w:lang w:eastAsia="zh-CN"/>
              </w:rPr>
            </w:pPr>
            <w:r>
              <w:rPr>
                <w:color w:val="0070C0"/>
                <w:sz w:val="20"/>
                <w:szCs w:val="20"/>
                <w:lang w:eastAsia="zh-CN"/>
              </w:rPr>
              <w:t>[Rapp</w:t>
            </w:r>
            <w:r w:rsidRPr="005E2CE9">
              <w:rPr>
                <w:color w:val="0070C0"/>
                <w:sz w:val="20"/>
                <w:szCs w:val="20"/>
                <w:lang w:eastAsia="zh-CN"/>
              </w:rPr>
              <w:t xml:space="preserve">] We understand the UE is aware of the detected beam information of serving cell, because UE has to derive cell level RSRP/RSRQ based on the </w:t>
            </w:r>
            <w:r>
              <w:rPr>
                <w:color w:val="0070C0"/>
                <w:sz w:val="20"/>
                <w:szCs w:val="20"/>
                <w:lang w:eastAsia="zh-CN"/>
              </w:rPr>
              <w:t xml:space="preserve">measured </w:t>
            </w:r>
            <w:r w:rsidRPr="005E2CE9">
              <w:rPr>
                <w:color w:val="0070C0"/>
                <w:sz w:val="20"/>
                <w:szCs w:val="20"/>
                <w:lang w:eastAsia="zh-CN"/>
              </w:rPr>
              <w:t>beam results. So enhancement 3 requires t</w:t>
            </w:r>
            <w:r>
              <w:rPr>
                <w:color w:val="0070C0"/>
                <w:sz w:val="20"/>
                <w:szCs w:val="20"/>
                <w:lang w:eastAsia="zh-CN"/>
              </w:rPr>
              <w:t xml:space="preserve">he UE to further evaluate the changes of </w:t>
            </w:r>
            <w:r>
              <w:rPr>
                <w:color w:val="0070C0"/>
                <w:sz w:val="20"/>
                <w:szCs w:val="20"/>
                <w:lang w:eastAsia="zh-CN"/>
              </w:rPr>
              <w:lastRenderedPageBreak/>
              <w:t>beam level results of serving cell.</w:t>
            </w:r>
          </w:p>
        </w:tc>
      </w:tr>
      <w:bookmarkEnd w:id="7"/>
      <w:tr w:rsidR="00006CD9" w14:paraId="7CB55C51" w14:textId="77777777" w:rsidTr="004735DC">
        <w:tc>
          <w:tcPr>
            <w:tcW w:w="1648" w:type="dxa"/>
          </w:tcPr>
          <w:p w14:paraId="668E9A2A" w14:textId="5310E9A6" w:rsidR="00006CD9" w:rsidRDefault="00006CD9" w:rsidP="00006CD9">
            <w:pPr>
              <w:rPr>
                <w:sz w:val="20"/>
                <w:szCs w:val="20"/>
              </w:rPr>
            </w:pPr>
            <w:r>
              <w:rPr>
                <w:sz w:val="20"/>
                <w:szCs w:val="20"/>
                <w:lang w:eastAsia="zh-CN"/>
              </w:rPr>
              <w:lastRenderedPageBreak/>
              <w:t>Sharp</w:t>
            </w:r>
          </w:p>
        </w:tc>
        <w:tc>
          <w:tcPr>
            <w:tcW w:w="1742" w:type="dxa"/>
          </w:tcPr>
          <w:p w14:paraId="07BD2231" w14:textId="4AE05780" w:rsidR="00006CD9" w:rsidRDefault="00006CD9" w:rsidP="00006CD9">
            <w:pPr>
              <w:rPr>
                <w:sz w:val="20"/>
                <w:szCs w:val="20"/>
              </w:rPr>
            </w:pPr>
            <w:r>
              <w:rPr>
                <w:rFonts w:hint="eastAsia"/>
                <w:sz w:val="20"/>
                <w:szCs w:val="20"/>
                <w:lang w:eastAsia="zh-CN"/>
              </w:rPr>
              <w:t>Y</w:t>
            </w:r>
            <w:r>
              <w:rPr>
                <w:sz w:val="20"/>
                <w:szCs w:val="20"/>
                <w:lang w:eastAsia="zh-CN"/>
              </w:rPr>
              <w:t>es</w:t>
            </w:r>
          </w:p>
        </w:tc>
        <w:tc>
          <w:tcPr>
            <w:tcW w:w="6131" w:type="dxa"/>
          </w:tcPr>
          <w:p w14:paraId="7DD5589C" w14:textId="77777777" w:rsidR="00006CD9" w:rsidRDefault="00006CD9" w:rsidP="00006CD9">
            <w:pPr>
              <w:rPr>
                <w:sz w:val="20"/>
                <w:szCs w:val="20"/>
              </w:rPr>
            </w:pPr>
          </w:p>
        </w:tc>
      </w:tr>
      <w:tr w:rsidR="00395B24" w14:paraId="3F26A3A7" w14:textId="77777777" w:rsidTr="004735DC">
        <w:tc>
          <w:tcPr>
            <w:tcW w:w="1648" w:type="dxa"/>
          </w:tcPr>
          <w:p w14:paraId="69700CE8" w14:textId="5EEBF895" w:rsidR="00395B24" w:rsidRDefault="00395B24" w:rsidP="00395B24">
            <w:pPr>
              <w:rPr>
                <w:sz w:val="20"/>
                <w:szCs w:val="20"/>
              </w:rPr>
            </w:pPr>
            <w:r>
              <w:rPr>
                <w:rFonts w:eastAsia="Malgun Gothic"/>
                <w:sz w:val="20"/>
                <w:szCs w:val="20"/>
                <w:lang w:eastAsia="ko-KR"/>
              </w:rPr>
              <w:t>LG</w:t>
            </w:r>
          </w:p>
        </w:tc>
        <w:tc>
          <w:tcPr>
            <w:tcW w:w="1742" w:type="dxa"/>
          </w:tcPr>
          <w:p w14:paraId="0AABFE9F" w14:textId="1DAC5C13" w:rsidR="00395B24" w:rsidRDefault="00395B24" w:rsidP="00395B24">
            <w:pPr>
              <w:rPr>
                <w:sz w:val="20"/>
                <w:szCs w:val="20"/>
              </w:rPr>
            </w:pPr>
            <w:r>
              <w:rPr>
                <w:rFonts w:eastAsia="Malgun Gothic" w:hint="eastAsia"/>
                <w:sz w:val="20"/>
                <w:szCs w:val="20"/>
                <w:lang w:eastAsia="ko-KR"/>
              </w:rPr>
              <w:t>Agree</w:t>
            </w:r>
          </w:p>
        </w:tc>
        <w:tc>
          <w:tcPr>
            <w:tcW w:w="6131" w:type="dxa"/>
          </w:tcPr>
          <w:p w14:paraId="0353C12E" w14:textId="77777777" w:rsidR="00395B24" w:rsidRDefault="00395B24" w:rsidP="00395B24">
            <w:pPr>
              <w:rPr>
                <w:sz w:val="20"/>
                <w:szCs w:val="20"/>
              </w:rPr>
            </w:pPr>
          </w:p>
        </w:tc>
      </w:tr>
      <w:tr w:rsidR="007F3983" w14:paraId="1E53B145" w14:textId="77777777" w:rsidTr="004735DC">
        <w:tc>
          <w:tcPr>
            <w:tcW w:w="1648" w:type="dxa"/>
          </w:tcPr>
          <w:p w14:paraId="6C1C6C02" w14:textId="0BC453F3"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196883B0" w14:textId="62200D42" w:rsidR="007F3983" w:rsidRDefault="007F3983" w:rsidP="00395B24">
            <w:pPr>
              <w:rPr>
                <w:rFonts w:eastAsia="Malgun Gothic"/>
                <w:sz w:val="20"/>
                <w:szCs w:val="20"/>
                <w:lang w:eastAsia="ko-KR"/>
              </w:rPr>
            </w:pPr>
            <w:r>
              <w:rPr>
                <w:rFonts w:eastAsia="Malgun Gothic"/>
                <w:sz w:val="20"/>
                <w:szCs w:val="20"/>
                <w:lang w:eastAsia="ko-KR"/>
              </w:rPr>
              <w:t>Yes</w:t>
            </w:r>
          </w:p>
        </w:tc>
        <w:tc>
          <w:tcPr>
            <w:tcW w:w="6131" w:type="dxa"/>
          </w:tcPr>
          <w:p w14:paraId="5990AD42" w14:textId="77777777" w:rsidR="007F3983" w:rsidRDefault="007F3983" w:rsidP="00395B24">
            <w:pPr>
              <w:rPr>
                <w:sz w:val="20"/>
                <w:szCs w:val="20"/>
              </w:rPr>
            </w:pPr>
          </w:p>
        </w:tc>
      </w:tr>
      <w:tr w:rsidR="002960F1" w14:paraId="494FEB97" w14:textId="77777777" w:rsidTr="004735DC">
        <w:tc>
          <w:tcPr>
            <w:tcW w:w="1648" w:type="dxa"/>
          </w:tcPr>
          <w:p w14:paraId="7DFF1B94" w14:textId="19B7D85F" w:rsidR="002960F1" w:rsidRDefault="002960F1" w:rsidP="002960F1">
            <w:pPr>
              <w:rPr>
                <w:rFonts w:eastAsia="Malgun Gothic"/>
                <w:sz w:val="20"/>
                <w:szCs w:val="20"/>
                <w:lang w:eastAsia="ko-KR"/>
              </w:rPr>
            </w:pPr>
            <w:r>
              <w:rPr>
                <w:sz w:val="20"/>
                <w:szCs w:val="20"/>
              </w:rPr>
              <w:t>Ericsson</w:t>
            </w:r>
          </w:p>
        </w:tc>
        <w:tc>
          <w:tcPr>
            <w:tcW w:w="1742" w:type="dxa"/>
          </w:tcPr>
          <w:p w14:paraId="3ED2025D" w14:textId="3CF46AC3" w:rsidR="002960F1" w:rsidRDefault="002960F1" w:rsidP="002960F1">
            <w:pPr>
              <w:rPr>
                <w:rFonts w:eastAsia="Malgun Gothic"/>
                <w:sz w:val="20"/>
                <w:szCs w:val="20"/>
                <w:lang w:eastAsia="ko-KR"/>
              </w:rPr>
            </w:pPr>
            <w:r>
              <w:rPr>
                <w:sz w:val="20"/>
                <w:szCs w:val="20"/>
              </w:rPr>
              <w:t>Yes</w:t>
            </w:r>
          </w:p>
        </w:tc>
        <w:tc>
          <w:tcPr>
            <w:tcW w:w="6131" w:type="dxa"/>
          </w:tcPr>
          <w:p w14:paraId="50A1F811" w14:textId="77777777" w:rsidR="002960F1" w:rsidRDefault="002960F1" w:rsidP="002960F1">
            <w:pPr>
              <w:rPr>
                <w:sz w:val="20"/>
                <w:szCs w:val="20"/>
              </w:rPr>
            </w:pPr>
            <w:r>
              <w:rPr>
                <w:sz w:val="20"/>
                <w:szCs w:val="20"/>
              </w:rPr>
              <w:t>TP looks OK in general. If the proposal is agreed we think editorial corrections and additional clarifications should be made when implementing the text to TR, if needed.</w:t>
            </w:r>
          </w:p>
          <w:p w14:paraId="19B17E88" w14:textId="14611B1C" w:rsidR="00C007B1" w:rsidRDefault="00C007B1" w:rsidP="002960F1">
            <w:pPr>
              <w:rPr>
                <w:sz w:val="20"/>
                <w:szCs w:val="20"/>
              </w:rPr>
            </w:pPr>
            <w:r w:rsidRPr="00C007B1">
              <w:rPr>
                <w:color w:val="008ED3" w:themeColor="text1"/>
                <w:sz w:val="20"/>
                <w:szCs w:val="20"/>
              </w:rPr>
              <w:t>[Rapp] Ok, thanks.</w:t>
            </w:r>
          </w:p>
        </w:tc>
      </w:tr>
      <w:tr w:rsidR="004735DC" w14:paraId="1682C329" w14:textId="77777777" w:rsidTr="004735DC">
        <w:tc>
          <w:tcPr>
            <w:tcW w:w="1648" w:type="dxa"/>
          </w:tcPr>
          <w:p w14:paraId="38D1733D" w14:textId="724F817B" w:rsidR="004735DC" w:rsidRDefault="004735DC" w:rsidP="0007297C">
            <w:pPr>
              <w:rPr>
                <w:rFonts w:eastAsia="Malgun Gothic"/>
                <w:sz w:val="20"/>
                <w:szCs w:val="20"/>
                <w:lang w:eastAsia="ko-KR"/>
              </w:rPr>
            </w:pPr>
            <w:r>
              <w:rPr>
                <w:rFonts w:eastAsia="Malgun Gothic"/>
                <w:sz w:val="20"/>
                <w:szCs w:val="20"/>
                <w:lang w:eastAsia="ko-KR"/>
              </w:rPr>
              <w:t>Nokia</w:t>
            </w:r>
          </w:p>
        </w:tc>
        <w:tc>
          <w:tcPr>
            <w:tcW w:w="1742" w:type="dxa"/>
          </w:tcPr>
          <w:p w14:paraId="563ECC57" w14:textId="7EA5F38E" w:rsidR="004735DC" w:rsidRDefault="004735DC" w:rsidP="0007297C">
            <w:pPr>
              <w:rPr>
                <w:rFonts w:eastAsia="Malgun Gothic"/>
                <w:sz w:val="20"/>
                <w:szCs w:val="20"/>
                <w:lang w:eastAsia="ko-KR"/>
              </w:rPr>
            </w:pPr>
            <w:r>
              <w:rPr>
                <w:rFonts w:eastAsia="Malgun Gothic"/>
                <w:sz w:val="20"/>
                <w:szCs w:val="20"/>
                <w:lang w:eastAsia="ko-KR"/>
              </w:rPr>
              <w:t>Yes</w:t>
            </w:r>
            <w:r w:rsidR="00B10F2F">
              <w:rPr>
                <w:rFonts w:eastAsia="Malgun Gothic"/>
                <w:sz w:val="20"/>
                <w:szCs w:val="20"/>
                <w:lang w:eastAsia="ko-KR"/>
              </w:rPr>
              <w:t>, but</w:t>
            </w:r>
          </w:p>
        </w:tc>
        <w:tc>
          <w:tcPr>
            <w:tcW w:w="6131" w:type="dxa"/>
          </w:tcPr>
          <w:p w14:paraId="733011EC" w14:textId="77777777" w:rsidR="004735DC" w:rsidRDefault="00B10F2F" w:rsidP="0007297C">
            <w:pPr>
              <w:rPr>
                <w:sz w:val="20"/>
                <w:szCs w:val="20"/>
              </w:rPr>
            </w:pPr>
            <w:r>
              <w:rPr>
                <w:sz w:val="20"/>
                <w:szCs w:val="20"/>
              </w:rPr>
              <w:t>See proposed modification above for 5</w:t>
            </w:r>
          </w:p>
          <w:p w14:paraId="42321600" w14:textId="2CACFAC1" w:rsidR="00C007B1" w:rsidRDefault="00202154" w:rsidP="0007297C">
            <w:pPr>
              <w:rPr>
                <w:sz w:val="20"/>
                <w:szCs w:val="20"/>
              </w:rPr>
            </w:pPr>
            <w:r>
              <w:rPr>
                <w:color w:val="0070C0"/>
                <w:sz w:val="20"/>
                <w:szCs w:val="20"/>
              </w:rPr>
              <w:t>[Rapp</w:t>
            </w:r>
            <w:r w:rsidR="00C007B1" w:rsidRPr="005E6782">
              <w:rPr>
                <w:color w:val="0070C0"/>
                <w:sz w:val="20"/>
                <w:szCs w:val="20"/>
              </w:rPr>
              <w:t xml:space="preserve">] </w:t>
            </w:r>
            <w:r w:rsidR="00C007B1">
              <w:rPr>
                <w:color w:val="0070C0"/>
                <w:sz w:val="20"/>
                <w:szCs w:val="20"/>
              </w:rPr>
              <w:t>Ok, the draft TP is updated accordingly</w:t>
            </w:r>
            <w:r w:rsidR="00C007B1" w:rsidRPr="005E6782">
              <w:rPr>
                <w:color w:val="0070C0"/>
                <w:sz w:val="20"/>
                <w:szCs w:val="20"/>
              </w:rPr>
              <w:t>.</w:t>
            </w:r>
          </w:p>
        </w:tc>
      </w:tr>
      <w:tr w:rsidR="003056FE" w14:paraId="05FE06D5" w14:textId="77777777" w:rsidTr="004735DC">
        <w:tc>
          <w:tcPr>
            <w:tcW w:w="1648" w:type="dxa"/>
          </w:tcPr>
          <w:p w14:paraId="3287220D" w14:textId="0532F6C0" w:rsidR="003056FE" w:rsidRDefault="003056FE" w:rsidP="003056FE">
            <w:pPr>
              <w:rPr>
                <w:rFonts w:eastAsia="Malgun Gothic"/>
                <w:sz w:val="20"/>
                <w:szCs w:val="20"/>
                <w:lang w:eastAsia="ko-KR"/>
              </w:rPr>
            </w:pPr>
            <w:r>
              <w:rPr>
                <w:sz w:val="20"/>
                <w:szCs w:val="20"/>
              </w:rPr>
              <w:t>MediaTek</w:t>
            </w:r>
          </w:p>
        </w:tc>
        <w:tc>
          <w:tcPr>
            <w:tcW w:w="1742" w:type="dxa"/>
          </w:tcPr>
          <w:p w14:paraId="05322B70" w14:textId="0F30CCF7" w:rsidR="003056FE" w:rsidRDefault="003056FE" w:rsidP="003056FE">
            <w:pPr>
              <w:rPr>
                <w:rFonts w:eastAsia="Malgun Gothic"/>
                <w:sz w:val="20"/>
                <w:szCs w:val="20"/>
                <w:lang w:eastAsia="ko-KR"/>
              </w:rPr>
            </w:pPr>
            <w:r>
              <w:rPr>
                <w:sz w:val="20"/>
                <w:szCs w:val="20"/>
              </w:rPr>
              <w:t>See comment</w:t>
            </w:r>
          </w:p>
        </w:tc>
        <w:tc>
          <w:tcPr>
            <w:tcW w:w="6131" w:type="dxa"/>
          </w:tcPr>
          <w:p w14:paraId="26AFAA20" w14:textId="77777777" w:rsidR="003056FE" w:rsidRDefault="003056FE" w:rsidP="003056FE">
            <w:pPr>
              <w:rPr>
                <w:sz w:val="20"/>
                <w:szCs w:val="20"/>
              </w:rPr>
            </w:pPr>
            <w:r>
              <w:rPr>
                <w:sz w:val="20"/>
                <w:szCs w:val="20"/>
              </w:rPr>
              <w:t>For enhancement #4, Con #2 (“</w:t>
            </w:r>
            <w:r w:rsidRPr="007524ED">
              <w:rPr>
                <w:sz w:val="20"/>
                <w:szCs w:val="20"/>
              </w:rPr>
              <w:t>Channel or link (RSRP/RSRQ) may change (e.g. may be low) even if UE is fixed-location…”) can be removed.</w:t>
            </w:r>
            <w:r>
              <w:rPr>
                <w:sz w:val="20"/>
                <w:szCs w:val="20"/>
              </w:rPr>
              <w:t xml:space="preserve"> Since the UE is configured to be stationary, it will not have to change the serving cell, therefore changes in the serving link RSRP/RSRQ (e.g. if the device is rotating on a fixed position) can be ignored, the serving cell will never change.</w:t>
            </w:r>
          </w:p>
          <w:p w14:paraId="5AC16B0E" w14:textId="69F166E2" w:rsidR="00EB5C99" w:rsidRDefault="00EB5C99" w:rsidP="003056FE">
            <w:pPr>
              <w:rPr>
                <w:color w:val="0070C0"/>
                <w:sz w:val="20"/>
                <w:szCs w:val="20"/>
              </w:rPr>
            </w:pPr>
            <w:r w:rsidRPr="005E6782">
              <w:rPr>
                <w:color w:val="0070C0"/>
                <w:sz w:val="20"/>
                <w:szCs w:val="20"/>
              </w:rPr>
              <w:t>[</w:t>
            </w:r>
            <w:r w:rsidR="00202154">
              <w:rPr>
                <w:color w:val="0070C0"/>
                <w:sz w:val="20"/>
                <w:szCs w:val="20"/>
              </w:rPr>
              <w:t>Rapp</w:t>
            </w:r>
            <w:r w:rsidRPr="005E6782">
              <w:rPr>
                <w:color w:val="0070C0"/>
                <w:sz w:val="20"/>
                <w:szCs w:val="20"/>
              </w:rPr>
              <w:t xml:space="preserve">] </w:t>
            </w:r>
            <w:r>
              <w:rPr>
                <w:color w:val="0070C0"/>
                <w:sz w:val="20"/>
                <w:szCs w:val="20"/>
              </w:rPr>
              <w:t>This was added based on the comments from Huawei? Although the device is stationary (fixed-located), the RSRP/RSRQ of serving cell may still change, e.g. a car passes the device. Thus cell reselection may be needed. But rapporteur thinks this only happens to cell edge UEs (locating at the overlapping area of two intra-freq cells). So rapporteur would suggest to revise the sentence as:</w:t>
            </w:r>
          </w:p>
          <w:p w14:paraId="70B90B93" w14:textId="2DF73B07" w:rsidR="00EB5C99" w:rsidRPr="00EB5C99" w:rsidRDefault="00EB5C99" w:rsidP="00EB5C99">
            <w:pPr>
              <w:widowControl/>
              <w:numPr>
                <w:ilvl w:val="0"/>
                <w:numId w:val="34"/>
              </w:numPr>
              <w:spacing w:before="0" w:after="180" w:line="254" w:lineRule="auto"/>
              <w:jc w:val="left"/>
              <w:rPr>
                <w:rFonts w:ascii="Times New Roman" w:eastAsia="宋体" w:hAnsi="Times New Roman"/>
                <w:kern w:val="0"/>
                <w:sz w:val="20"/>
                <w:szCs w:val="20"/>
                <w:lang w:val="en-GB" w:eastAsia="ja-JP"/>
              </w:rPr>
            </w:pPr>
            <w:r>
              <w:rPr>
                <w:color w:val="0070C0"/>
                <w:sz w:val="20"/>
                <w:szCs w:val="20"/>
              </w:rPr>
              <w:t xml:space="preserve">    </w:t>
            </w:r>
            <w:r w:rsidRPr="00DA3784">
              <w:rPr>
                <w:rFonts w:ascii="Times New Roman" w:eastAsia="宋体" w:hAnsi="Times New Roman"/>
                <w:kern w:val="0"/>
                <w:sz w:val="20"/>
                <w:szCs w:val="20"/>
                <w:lang w:val="en-GB"/>
              </w:rPr>
              <w:t>Channel or link (RSRP/RSRQ) may change (e.g. may be low) even if UE is fixed-location, RRM relaxation only depends on fixed-location information may impact the performance</w:t>
            </w:r>
            <w:r>
              <w:rPr>
                <w:rFonts w:ascii="Times New Roman" w:eastAsia="宋体" w:hAnsi="Times New Roman"/>
                <w:kern w:val="0"/>
                <w:sz w:val="20"/>
                <w:szCs w:val="20"/>
                <w:lang w:val="en-GB"/>
              </w:rPr>
              <w:t xml:space="preserve"> </w:t>
            </w:r>
            <w:r w:rsidRPr="006A50C6">
              <w:rPr>
                <w:rFonts w:ascii="Times New Roman" w:eastAsia="宋体" w:hAnsi="Times New Roman"/>
                <w:color w:val="FF0000"/>
                <w:kern w:val="0"/>
                <w:sz w:val="20"/>
                <w:szCs w:val="20"/>
                <w:u w:val="single"/>
                <w:lang w:val="en-GB"/>
              </w:rPr>
              <w:t>if the UE is located at cell edge</w:t>
            </w:r>
            <w:r w:rsidRPr="00DA3784">
              <w:rPr>
                <w:rFonts w:ascii="Times New Roman" w:eastAsia="宋体" w:hAnsi="Times New Roman"/>
                <w:kern w:val="0"/>
                <w:sz w:val="20"/>
                <w:szCs w:val="20"/>
                <w:lang w:val="en-GB" w:eastAsia="ja-JP"/>
              </w:rPr>
              <w:t>.</w:t>
            </w:r>
          </w:p>
        </w:tc>
      </w:tr>
      <w:tr w:rsidR="000E4E0E" w14:paraId="6787A393" w14:textId="77777777" w:rsidTr="004735DC">
        <w:tc>
          <w:tcPr>
            <w:tcW w:w="1648" w:type="dxa"/>
          </w:tcPr>
          <w:p w14:paraId="399AFEE7" w14:textId="0DE248A3" w:rsidR="000E4E0E" w:rsidRDefault="000E4E0E" w:rsidP="000E4E0E">
            <w:pPr>
              <w:rPr>
                <w:sz w:val="20"/>
                <w:szCs w:val="20"/>
              </w:rPr>
            </w:pPr>
            <w:r>
              <w:rPr>
                <w:sz w:val="20"/>
                <w:szCs w:val="20"/>
              </w:rPr>
              <w:t>Futurewei</w:t>
            </w:r>
          </w:p>
        </w:tc>
        <w:tc>
          <w:tcPr>
            <w:tcW w:w="1742" w:type="dxa"/>
          </w:tcPr>
          <w:p w14:paraId="0A31C926" w14:textId="3D093CB4" w:rsidR="000E4E0E" w:rsidRDefault="000E4E0E" w:rsidP="000E4E0E">
            <w:pPr>
              <w:rPr>
                <w:sz w:val="20"/>
                <w:szCs w:val="20"/>
              </w:rPr>
            </w:pPr>
            <w:r>
              <w:rPr>
                <w:sz w:val="20"/>
                <w:szCs w:val="20"/>
              </w:rPr>
              <w:t>Yes</w:t>
            </w:r>
          </w:p>
        </w:tc>
        <w:tc>
          <w:tcPr>
            <w:tcW w:w="6131" w:type="dxa"/>
          </w:tcPr>
          <w:p w14:paraId="02AB2F4D" w14:textId="77777777" w:rsidR="000E4E0E" w:rsidRDefault="000E4E0E" w:rsidP="000E4E0E">
            <w:pPr>
              <w:rPr>
                <w:sz w:val="20"/>
                <w:szCs w:val="20"/>
              </w:rPr>
            </w:pPr>
          </w:p>
          <w:p w14:paraId="32FE797E" w14:textId="77777777" w:rsidR="00EB5C99" w:rsidRDefault="00EB5C99" w:rsidP="000E4E0E">
            <w:pPr>
              <w:rPr>
                <w:sz w:val="20"/>
                <w:szCs w:val="20"/>
              </w:rPr>
            </w:pPr>
          </w:p>
        </w:tc>
      </w:tr>
      <w:tr w:rsidR="00C75ACF" w14:paraId="00E91FF2" w14:textId="77777777" w:rsidTr="004735DC">
        <w:tc>
          <w:tcPr>
            <w:tcW w:w="1648" w:type="dxa"/>
          </w:tcPr>
          <w:p w14:paraId="6878151B" w14:textId="185651AD" w:rsidR="00C75ACF" w:rsidRDefault="00C75ACF" w:rsidP="000E4E0E">
            <w:pPr>
              <w:rPr>
                <w:sz w:val="20"/>
                <w:szCs w:val="20"/>
              </w:rPr>
            </w:pPr>
            <w:r>
              <w:rPr>
                <w:sz w:val="20"/>
                <w:szCs w:val="20"/>
              </w:rPr>
              <w:t>Qualcomm</w:t>
            </w:r>
          </w:p>
        </w:tc>
        <w:tc>
          <w:tcPr>
            <w:tcW w:w="1742" w:type="dxa"/>
          </w:tcPr>
          <w:p w14:paraId="61CE9C13" w14:textId="64B8E76F" w:rsidR="00C75ACF" w:rsidRDefault="00C75ACF" w:rsidP="000E4E0E">
            <w:pPr>
              <w:rPr>
                <w:sz w:val="20"/>
                <w:szCs w:val="20"/>
              </w:rPr>
            </w:pPr>
            <w:r>
              <w:rPr>
                <w:sz w:val="20"/>
                <w:szCs w:val="20"/>
              </w:rPr>
              <w:t>Yes</w:t>
            </w:r>
          </w:p>
        </w:tc>
        <w:tc>
          <w:tcPr>
            <w:tcW w:w="6131" w:type="dxa"/>
          </w:tcPr>
          <w:p w14:paraId="0C1D1A51" w14:textId="1CE4B917" w:rsidR="00C75ACF" w:rsidRDefault="00C75ACF" w:rsidP="000E4E0E">
            <w:pPr>
              <w:rPr>
                <w:sz w:val="20"/>
                <w:szCs w:val="20"/>
              </w:rPr>
            </w:pPr>
            <w:r>
              <w:rPr>
                <w:sz w:val="20"/>
                <w:szCs w:val="20"/>
              </w:rPr>
              <w:t xml:space="preserve">We’d </w:t>
            </w:r>
            <w:r w:rsidR="000541FA">
              <w:rPr>
                <w:sz w:val="20"/>
                <w:szCs w:val="20"/>
              </w:rPr>
              <w:t xml:space="preserve">like to </w:t>
            </w:r>
            <w:r>
              <w:rPr>
                <w:sz w:val="20"/>
                <w:szCs w:val="20"/>
              </w:rPr>
              <w:t>suggest add</w:t>
            </w:r>
            <w:r w:rsidR="000541FA">
              <w:rPr>
                <w:sz w:val="20"/>
                <w:szCs w:val="20"/>
              </w:rPr>
              <w:t>ing</w:t>
            </w:r>
            <w:r>
              <w:rPr>
                <w:sz w:val="20"/>
                <w:szCs w:val="20"/>
              </w:rPr>
              <w:t xml:space="preserve"> a note as follows:</w:t>
            </w:r>
          </w:p>
          <w:p w14:paraId="54E0EC65" w14:textId="41A8DED9" w:rsidR="000541FA" w:rsidRPr="00DA3784" w:rsidRDefault="000541FA" w:rsidP="000541FA">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For triggering neighbour cell RRM relaxation for RedCap UEs in RRC_IDLE and RRC_INACTIVE, based on Rel-16 triggering criterion, following enhancements can be considered</w:t>
            </w:r>
            <w:ins w:id="8" w:author="Linhai He (QC)" w:date="2021-01-30T16:43:00Z">
              <w:r>
                <w:rPr>
                  <w:rFonts w:ascii="Times New Roman" w:eastAsia="宋体" w:hAnsi="Times New Roman"/>
                  <w:kern w:val="0"/>
                  <w:sz w:val="20"/>
                  <w:szCs w:val="20"/>
                  <w:lang w:val="en-GB"/>
                </w:rPr>
                <w:t xml:space="preserve"> (</w:t>
              </w:r>
              <w:r w:rsidRPr="00C75ACF">
                <w:rPr>
                  <w:rFonts w:ascii="Times New Roman" w:eastAsia="宋体" w:hAnsi="Times New Roman"/>
                  <w:kern w:val="0"/>
                  <w:sz w:val="20"/>
                  <w:szCs w:val="20"/>
                  <w:lang w:val="en-GB"/>
                </w:rPr>
                <w:t>other solutions are not precluded)</w:t>
              </w:r>
            </w:ins>
            <w:r w:rsidRPr="00C75ACF">
              <w:rPr>
                <w:rFonts w:ascii="Times New Roman" w:eastAsia="宋体" w:hAnsi="Times New Roman"/>
                <w:kern w:val="0"/>
                <w:sz w:val="20"/>
                <w:szCs w:val="20"/>
                <w:lang w:val="en-GB"/>
              </w:rPr>
              <w:t>:</w:t>
            </w:r>
          </w:p>
          <w:p w14:paraId="2E18A5BA" w14:textId="77777777" w:rsidR="00C75ACF" w:rsidRDefault="00EE2431" w:rsidP="000E4E0E">
            <w:pPr>
              <w:rPr>
                <w:sz w:val="20"/>
                <w:szCs w:val="20"/>
              </w:rPr>
            </w:pPr>
            <w:r>
              <w:rPr>
                <w:sz w:val="20"/>
                <w:szCs w:val="20"/>
              </w:rPr>
              <w:lastRenderedPageBreak/>
              <w:t xml:space="preserve">This </w:t>
            </w:r>
            <w:r w:rsidR="00CD4158">
              <w:rPr>
                <w:sz w:val="20"/>
                <w:szCs w:val="20"/>
              </w:rPr>
              <w:t>note</w:t>
            </w:r>
            <w:r>
              <w:rPr>
                <w:sz w:val="20"/>
                <w:szCs w:val="20"/>
              </w:rPr>
              <w:t xml:space="preserve"> also applies to </w:t>
            </w:r>
            <w:r w:rsidR="00E7423C">
              <w:rPr>
                <w:sz w:val="20"/>
                <w:szCs w:val="20"/>
              </w:rPr>
              <w:t>Q2.2</w:t>
            </w:r>
            <w:r>
              <w:rPr>
                <w:sz w:val="20"/>
                <w:szCs w:val="20"/>
              </w:rPr>
              <w:t xml:space="preserve"> </w:t>
            </w:r>
            <w:r w:rsidR="00CD4158">
              <w:rPr>
                <w:sz w:val="20"/>
                <w:szCs w:val="20"/>
              </w:rPr>
              <w:t>and Q2.3.</w:t>
            </w:r>
          </w:p>
          <w:p w14:paraId="4E467AFD" w14:textId="2F8E0A3D" w:rsidR="00EB5C99" w:rsidRDefault="00EB5C99" w:rsidP="00EB5C99">
            <w:pPr>
              <w:rPr>
                <w:sz w:val="20"/>
                <w:szCs w:val="20"/>
              </w:rPr>
            </w:pPr>
            <w:r w:rsidRPr="009A0CFE">
              <w:rPr>
                <w:color w:val="0070C0"/>
                <w:sz w:val="20"/>
                <w:szCs w:val="20"/>
              </w:rPr>
              <w:t>[</w:t>
            </w:r>
            <w:r>
              <w:rPr>
                <w:color w:val="0070C0"/>
                <w:sz w:val="20"/>
                <w:szCs w:val="20"/>
              </w:rPr>
              <w:t>Rapp</w:t>
            </w:r>
            <w:r w:rsidRPr="009A0CFE">
              <w:rPr>
                <w:color w:val="0070C0"/>
                <w:sz w:val="20"/>
                <w:szCs w:val="20"/>
              </w:rPr>
              <w:t>]</w:t>
            </w:r>
            <w:r>
              <w:rPr>
                <w:color w:val="0070C0"/>
                <w:sz w:val="20"/>
                <w:szCs w:val="20"/>
              </w:rPr>
              <w:t xml:space="preserve"> M</w:t>
            </w:r>
            <w:r w:rsidRPr="009A0CFE">
              <w:rPr>
                <w:color w:val="0070C0"/>
                <w:sz w:val="20"/>
                <w:szCs w:val="20"/>
              </w:rPr>
              <w:t>akes se</w:t>
            </w:r>
            <w:r>
              <w:rPr>
                <w:color w:val="0070C0"/>
                <w:sz w:val="20"/>
                <w:szCs w:val="20"/>
              </w:rPr>
              <w:t>nse, although we haven’t identified other solutions so far, but rapporteur understands other solutions are not precluded. T</w:t>
            </w:r>
            <w:r w:rsidRPr="009A0CFE">
              <w:rPr>
                <w:color w:val="0070C0"/>
                <w:sz w:val="20"/>
                <w:szCs w:val="20"/>
              </w:rPr>
              <w:t xml:space="preserve">he draft TP is updated accordingly. </w:t>
            </w:r>
          </w:p>
        </w:tc>
      </w:tr>
      <w:tr w:rsidR="008A4E90" w14:paraId="7A2EA67A" w14:textId="77777777" w:rsidTr="004735DC">
        <w:tc>
          <w:tcPr>
            <w:tcW w:w="1648" w:type="dxa"/>
          </w:tcPr>
          <w:p w14:paraId="7F2A5A8F" w14:textId="75A7EE19" w:rsidR="008A4E90" w:rsidRDefault="008A4E90" w:rsidP="000E4E0E">
            <w:pPr>
              <w:rPr>
                <w:sz w:val="20"/>
                <w:szCs w:val="20"/>
                <w:lang w:eastAsia="zh-CN"/>
              </w:rPr>
            </w:pPr>
            <w:r>
              <w:rPr>
                <w:rFonts w:hint="eastAsia"/>
                <w:sz w:val="20"/>
                <w:szCs w:val="20"/>
                <w:lang w:eastAsia="zh-CN"/>
              </w:rPr>
              <w:lastRenderedPageBreak/>
              <w:t>N</w:t>
            </w:r>
            <w:r>
              <w:rPr>
                <w:sz w:val="20"/>
                <w:szCs w:val="20"/>
                <w:lang w:eastAsia="zh-CN"/>
              </w:rPr>
              <w:t>EC</w:t>
            </w:r>
          </w:p>
        </w:tc>
        <w:tc>
          <w:tcPr>
            <w:tcW w:w="1742" w:type="dxa"/>
          </w:tcPr>
          <w:p w14:paraId="16E12F11" w14:textId="26D61A6E" w:rsidR="008A4E90" w:rsidRDefault="008A4E90" w:rsidP="000E4E0E">
            <w:pPr>
              <w:rPr>
                <w:sz w:val="20"/>
                <w:szCs w:val="20"/>
                <w:lang w:eastAsia="zh-CN"/>
              </w:rPr>
            </w:pPr>
            <w:r>
              <w:rPr>
                <w:sz w:val="20"/>
                <w:szCs w:val="20"/>
                <w:lang w:eastAsia="zh-CN"/>
              </w:rPr>
              <w:t xml:space="preserve">Yes </w:t>
            </w:r>
          </w:p>
        </w:tc>
        <w:tc>
          <w:tcPr>
            <w:tcW w:w="6131" w:type="dxa"/>
          </w:tcPr>
          <w:p w14:paraId="57D75041" w14:textId="77777777" w:rsidR="008A4E90" w:rsidRDefault="008A4E90" w:rsidP="000E4E0E">
            <w:pPr>
              <w:rPr>
                <w:sz w:val="20"/>
                <w:szCs w:val="20"/>
              </w:rPr>
            </w:pPr>
          </w:p>
        </w:tc>
      </w:tr>
      <w:tr w:rsidR="00CB7493" w14:paraId="79221970" w14:textId="77777777" w:rsidTr="004735DC">
        <w:tc>
          <w:tcPr>
            <w:tcW w:w="1648" w:type="dxa"/>
          </w:tcPr>
          <w:p w14:paraId="2F231A96" w14:textId="146B519E" w:rsidR="00CB7493" w:rsidRDefault="00CB7493" w:rsidP="000E4E0E">
            <w:pPr>
              <w:rPr>
                <w:sz w:val="20"/>
                <w:szCs w:val="20"/>
                <w:lang w:eastAsia="zh-CN"/>
              </w:rPr>
            </w:pPr>
            <w:r>
              <w:rPr>
                <w:sz w:val="20"/>
                <w:szCs w:val="20"/>
                <w:lang w:eastAsia="zh-CN"/>
              </w:rPr>
              <w:t>Xiaomi</w:t>
            </w:r>
          </w:p>
        </w:tc>
        <w:tc>
          <w:tcPr>
            <w:tcW w:w="1742" w:type="dxa"/>
          </w:tcPr>
          <w:p w14:paraId="70BFB40C" w14:textId="006EEEEA"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7E667F68" w14:textId="77777777" w:rsidR="006466AD" w:rsidRDefault="00CB7493" w:rsidP="000E4E0E">
            <w:pPr>
              <w:rPr>
                <w:sz w:val="20"/>
                <w:szCs w:val="20"/>
                <w:lang w:eastAsia="zh-CN"/>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suggest</w:t>
            </w:r>
            <w:r>
              <w:rPr>
                <w:sz w:val="20"/>
                <w:szCs w:val="20"/>
              </w:rPr>
              <w:t xml:space="preserve"> </w:t>
            </w:r>
            <w:r>
              <w:rPr>
                <w:rFonts w:hint="eastAsia"/>
                <w:sz w:val="20"/>
                <w:szCs w:val="20"/>
                <w:lang w:eastAsia="zh-CN"/>
              </w:rPr>
              <w:t>to</w:t>
            </w:r>
            <w:r>
              <w:rPr>
                <w:sz w:val="20"/>
                <w:szCs w:val="20"/>
              </w:rPr>
              <w:t xml:space="preserve"> </w:t>
            </w:r>
            <w:r>
              <w:rPr>
                <w:rFonts w:hint="eastAsia"/>
                <w:sz w:val="20"/>
                <w:szCs w:val="20"/>
                <w:lang w:eastAsia="zh-CN"/>
              </w:rPr>
              <w:t>have</w:t>
            </w:r>
            <w:r>
              <w:rPr>
                <w:sz w:val="20"/>
                <w:szCs w:val="20"/>
              </w:rPr>
              <w:t xml:space="preserve"> </w:t>
            </w:r>
            <w:r>
              <w:rPr>
                <w:rFonts w:hint="eastAsia"/>
                <w:sz w:val="20"/>
                <w:szCs w:val="20"/>
                <w:lang w:eastAsia="zh-CN"/>
              </w:rPr>
              <w:t>a</w:t>
            </w:r>
            <w:r>
              <w:rPr>
                <w:sz w:val="20"/>
                <w:szCs w:val="20"/>
              </w:rPr>
              <w:t xml:space="preserve"> </w:t>
            </w:r>
            <w:r>
              <w:rPr>
                <w:rFonts w:hint="eastAsia"/>
                <w:sz w:val="20"/>
                <w:szCs w:val="20"/>
                <w:lang w:eastAsia="zh-CN"/>
              </w:rPr>
              <w:t>minor</w:t>
            </w:r>
            <w:r>
              <w:rPr>
                <w:sz w:val="20"/>
                <w:szCs w:val="20"/>
              </w:rPr>
              <w:t xml:space="preserve"> </w:t>
            </w:r>
            <w:r>
              <w:rPr>
                <w:rFonts w:hint="eastAsia"/>
                <w:sz w:val="20"/>
                <w:szCs w:val="20"/>
                <w:lang w:eastAsia="zh-CN"/>
              </w:rPr>
              <w:t>change</w:t>
            </w:r>
            <w:r>
              <w:rPr>
                <w:sz w:val="20"/>
                <w:szCs w:val="20"/>
              </w:rPr>
              <w:t xml:space="preserve"> </w:t>
            </w:r>
            <w:r>
              <w:rPr>
                <w:rFonts w:hint="eastAsia"/>
                <w:sz w:val="20"/>
                <w:szCs w:val="20"/>
                <w:lang w:eastAsia="zh-CN"/>
              </w:rPr>
              <w:t>for</w:t>
            </w:r>
            <w:r>
              <w:rPr>
                <w:sz w:val="20"/>
                <w:szCs w:val="20"/>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description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enhancement</w:t>
            </w:r>
            <w:r>
              <w:rPr>
                <w:sz w:val="20"/>
                <w:szCs w:val="20"/>
                <w:lang w:eastAsia="zh-CN"/>
              </w:rPr>
              <w:t xml:space="preserve"> 3: </w:t>
            </w:r>
            <w:r w:rsidRPr="0019365D">
              <w:rPr>
                <w:sz w:val="20"/>
                <w:szCs w:val="20"/>
                <w:lang w:eastAsia="zh-CN"/>
              </w:rPr>
              <w:t xml:space="preserve">Take into account of beam switching in </w:t>
            </w:r>
            <w:r>
              <w:rPr>
                <w:sz w:val="20"/>
                <w:szCs w:val="20"/>
                <w:lang w:eastAsia="zh-CN"/>
              </w:rPr>
              <w:t xml:space="preserve">speed </w:t>
            </w:r>
            <w:del w:id="9" w:author="ShiRao" w:date="2021-01-29T14:24:00Z">
              <w:r w:rsidRPr="0019365D" w:rsidDel="0019365D">
                <w:rPr>
                  <w:sz w:val="20"/>
                  <w:szCs w:val="20"/>
                  <w:lang w:eastAsia="zh-CN"/>
                </w:rPr>
                <w:delText>low mobility</w:delText>
              </w:r>
            </w:del>
            <w:r>
              <w:rPr>
                <w:sz w:val="20"/>
                <w:szCs w:val="20"/>
                <w:lang w:eastAsia="zh-CN"/>
              </w:rPr>
              <w:t>evaluation, for example……</w:t>
            </w:r>
          </w:p>
          <w:p w14:paraId="056B1C1C" w14:textId="7670ECF4" w:rsidR="00EB5C99" w:rsidRDefault="00EB5C99" w:rsidP="000E4E0E">
            <w:pPr>
              <w:rPr>
                <w:sz w:val="20"/>
                <w:szCs w:val="20"/>
                <w:lang w:eastAsia="zh-CN"/>
              </w:rPr>
            </w:pPr>
            <w:r w:rsidRPr="00EB5C99">
              <w:rPr>
                <w:color w:val="008ED3" w:themeColor="text1"/>
                <w:sz w:val="20"/>
                <w:szCs w:val="20"/>
                <w:lang w:eastAsia="zh-CN"/>
              </w:rPr>
              <w:t>[Rapp] Ok.</w:t>
            </w:r>
          </w:p>
        </w:tc>
      </w:tr>
      <w:tr w:rsidR="00CF63FC" w14:paraId="74D3A50D" w14:textId="77777777" w:rsidTr="004735DC">
        <w:tc>
          <w:tcPr>
            <w:tcW w:w="1648" w:type="dxa"/>
          </w:tcPr>
          <w:p w14:paraId="474370ED" w14:textId="0A070261" w:rsidR="00CF63FC" w:rsidRDefault="00CF63FC" w:rsidP="000E4E0E">
            <w:pPr>
              <w:rPr>
                <w:sz w:val="20"/>
                <w:szCs w:val="20"/>
              </w:rPr>
            </w:pPr>
            <w:r>
              <w:rPr>
                <w:sz w:val="20"/>
                <w:szCs w:val="20"/>
              </w:rPr>
              <w:t>Intel</w:t>
            </w:r>
          </w:p>
        </w:tc>
        <w:tc>
          <w:tcPr>
            <w:tcW w:w="1742" w:type="dxa"/>
          </w:tcPr>
          <w:p w14:paraId="014FFE5B" w14:textId="16743724" w:rsidR="00CF63FC" w:rsidRDefault="00CF63FC" w:rsidP="000E4E0E">
            <w:pPr>
              <w:rPr>
                <w:sz w:val="20"/>
                <w:szCs w:val="20"/>
              </w:rPr>
            </w:pPr>
            <w:r>
              <w:rPr>
                <w:sz w:val="20"/>
                <w:szCs w:val="20"/>
              </w:rPr>
              <w:t>Yes</w:t>
            </w:r>
          </w:p>
        </w:tc>
        <w:tc>
          <w:tcPr>
            <w:tcW w:w="6131" w:type="dxa"/>
          </w:tcPr>
          <w:p w14:paraId="74DD9CC2" w14:textId="77777777" w:rsidR="00CF63FC" w:rsidRDefault="00CF63FC" w:rsidP="000E4E0E">
            <w:pPr>
              <w:rPr>
                <w:sz w:val="20"/>
                <w:szCs w:val="20"/>
              </w:rPr>
            </w:pPr>
          </w:p>
        </w:tc>
      </w:tr>
      <w:tr w:rsidR="006351D3" w14:paraId="7AFC4EF0" w14:textId="77777777" w:rsidTr="004735DC">
        <w:tc>
          <w:tcPr>
            <w:tcW w:w="1648" w:type="dxa"/>
          </w:tcPr>
          <w:p w14:paraId="6C2547DC" w14:textId="49625FCD" w:rsidR="006351D3" w:rsidRDefault="006351D3" w:rsidP="006351D3">
            <w:pPr>
              <w:rPr>
                <w:sz w:val="20"/>
                <w:szCs w:val="20"/>
              </w:rPr>
            </w:pPr>
            <w:r>
              <w:rPr>
                <w:sz w:val="20"/>
                <w:szCs w:val="20"/>
              </w:rPr>
              <w:t>Sequans</w:t>
            </w:r>
          </w:p>
        </w:tc>
        <w:tc>
          <w:tcPr>
            <w:tcW w:w="1742" w:type="dxa"/>
          </w:tcPr>
          <w:p w14:paraId="6D42B988" w14:textId="5E022678" w:rsidR="006351D3" w:rsidRDefault="006351D3" w:rsidP="006351D3">
            <w:pPr>
              <w:rPr>
                <w:sz w:val="20"/>
                <w:szCs w:val="20"/>
              </w:rPr>
            </w:pPr>
            <w:r>
              <w:rPr>
                <w:sz w:val="20"/>
                <w:szCs w:val="20"/>
              </w:rPr>
              <w:t>Yes</w:t>
            </w:r>
          </w:p>
        </w:tc>
        <w:tc>
          <w:tcPr>
            <w:tcW w:w="6131" w:type="dxa"/>
          </w:tcPr>
          <w:p w14:paraId="33D484ED" w14:textId="77777777" w:rsidR="006351D3" w:rsidRDefault="006351D3" w:rsidP="006351D3">
            <w:pPr>
              <w:rPr>
                <w:sz w:val="20"/>
                <w:szCs w:val="20"/>
              </w:rPr>
            </w:pPr>
          </w:p>
        </w:tc>
      </w:tr>
      <w:tr w:rsidR="00196B2F" w14:paraId="77380FEE" w14:textId="77777777" w:rsidTr="004735DC">
        <w:tc>
          <w:tcPr>
            <w:tcW w:w="1648" w:type="dxa"/>
          </w:tcPr>
          <w:p w14:paraId="3B7E85D5" w14:textId="5722C6C9" w:rsidR="00196B2F" w:rsidRDefault="00196B2F" w:rsidP="00196B2F">
            <w:pPr>
              <w:rPr>
                <w:sz w:val="20"/>
                <w:szCs w:val="20"/>
              </w:rPr>
            </w:pPr>
            <w:r>
              <w:rPr>
                <w:rFonts w:eastAsia="Malgun Gothic" w:hint="eastAsia"/>
                <w:sz w:val="20"/>
                <w:szCs w:val="20"/>
                <w:lang w:eastAsia="ko-KR"/>
              </w:rPr>
              <w:t>Samsung</w:t>
            </w:r>
          </w:p>
        </w:tc>
        <w:tc>
          <w:tcPr>
            <w:tcW w:w="1742" w:type="dxa"/>
          </w:tcPr>
          <w:p w14:paraId="7FE116E4" w14:textId="6C30EC41" w:rsidR="00196B2F" w:rsidRDefault="00196B2F" w:rsidP="00196B2F">
            <w:pPr>
              <w:rPr>
                <w:sz w:val="20"/>
                <w:szCs w:val="20"/>
              </w:rPr>
            </w:pPr>
            <w:r>
              <w:rPr>
                <w:rFonts w:eastAsia="Malgun Gothic" w:hint="eastAsia"/>
                <w:sz w:val="20"/>
                <w:szCs w:val="20"/>
                <w:lang w:eastAsia="ko-KR"/>
              </w:rPr>
              <w:t xml:space="preserve">Yes, but minor change is </w:t>
            </w:r>
            <w:r>
              <w:rPr>
                <w:rFonts w:eastAsia="Malgun Gothic"/>
                <w:sz w:val="20"/>
                <w:szCs w:val="20"/>
                <w:lang w:eastAsia="ko-KR"/>
              </w:rPr>
              <w:t>requested</w:t>
            </w:r>
          </w:p>
        </w:tc>
        <w:tc>
          <w:tcPr>
            <w:tcW w:w="6131" w:type="dxa"/>
          </w:tcPr>
          <w:p w14:paraId="2BE46549" w14:textId="77777777" w:rsidR="00196B2F" w:rsidRDefault="00196B2F" w:rsidP="00196B2F">
            <w:pPr>
              <w:rPr>
                <w:sz w:val="20"/>
                <w:szCs w:val="20"/>
                <w:lang w:val="en-GB"/>
              </w:rPr>
            </w:pPr>
            <w:r>
              <w:rPr>
                <w:sz w:val="20"/>
                <w:szCs w:val="20"/>
              </w:rPr>
              <w:t>I have concern about one of the Cons of enhancement 1: "</w:t>
            </w:r>
            <w:r w:rsidRPr="00DF3245">
              <w:rPr>
                <w:i/>
                <w:sz w:val="20"/>
                <w:szCs w:val="20"/>
                <w:u w:val="single"/>
                <w:lang w:val="en-GB"/>
              </w:rPr>
              <w:t>Channel or link (RSRP/RSRQ) may change even if UE is purely stationary, thus it may not be a reliable way to distinguish between truly stationary and low mobility UE.</w:t>
            </w:r>
            <w:r w:rsidRPr="00FA1531">
              <w:rPr>
                <w:i/>
                <w:sz w:val="20"/>
                <w:szCs w:val="20"/>
                <w:lang w:val="en-GB"/>
              </w:rPr>
              <w:t>"</w:t>
            </w:r>
            <w:r>
              <w:rPr>
                <w:sz w:val="20"/>
                <w:szCs w:val="20"/>
                <w:lang w:val="en-GB"/>
              </w:rPr>
              <w:t>. Note that the triggering of RRM relaxation should be based on not UE's mobility but channel quality. In order words, even if UE is purely stationary, if channel changes (due to surroundings change) UE should not perform RRM relaxation. This can be achieved with measurement-based approach (including enhancement 1). Therefore, we would like to remove the underlined sentence from the Cons of enhancement 1. P.S. Apology to rapporteur for not mentioning this issue in last email discussion [155]</w:t>
            </w:r>
          </w:p>
          <w:p w14:paraId="740E7C1B" w14:textId="4F1BEE2C" w:rsidR="00196B2F" w:rsidRDefault="00EB5C99" w:rsidP="00196B2F">
            <w:pPr>
              <w:rPr>
                <w:color w:val="008ED3" w:themeColor="text1"/>
                <w:sz w:val="20"/>
                <w:szCs w:val="20"/>
                <w:lang w:val="en-GB"/>
              </w:rPr>
            </w:pPr>
            <w:r w:rsidRPr="00EB5C99">
              <w:rPr>
                <w:color w:val="008ED3" w:themeColor="text1"/>
                <w:sz w:val="20"/>
                <w:szCs w:val="20"/>
                <w:lang w:val="en-GB"/>
              </w:rPr>
              <w:t xml:space="preserve">[Rapp] </w:t>
            </w:r>
            <w:r w:rsidR="00202154">
              <w:rPr>
                <w:color w:val="008ED3" w:themeColor="text1"/>
                <w:sz w:val="20"/>
                <w:szCs w:val="20"/>
                <w:lang w:val="en-GB"/>
              </w:rPr>
              <w:t>We tend to agree with the comment, the original intention is that due to RSRP/RSRQ changes, UE may consider it is in low-mobility, even if the UE is fix-located. But seems the concern of the reliability can already be captured by the first bullet of Cons:</w:t>
            </w:r>
          </w:p>
          <w:p w14:paraId="5C402DC8" w14:textId="374A35A3" w:rsidR="00202154" w:rsidRPr="00202154" w:rsidRDefault="00202154" w:rsidP="00202154">
            <w:pPr>
              <w:pStyle w:val="afffffffe"/>
              <w:numPr>
                <w:ilvl w:val="0"/>
                <w:numId w:val="34"/>
              </w:numPr>
              <w:rPr>
                <w:color w:val="0070C0"/>
                <w:sz w:val="20"/>
                <w:lang w:val="en-GB" w:eastAsia="en-US"/>
              </w:rPr>
            </w:pPr>
            <w:r w:rsidRPr="00202154">
              <w:rPr>
                <w:rFonts w:ascii="Times New Roman" w:hAnsi="Times New Roman"/>
                <w:color w:val="0070C0"/>
                <w:kern w:val="0"/>
                <w:sz w:val="20"/>
                <w:lang w:val="en-GB"/>
              </w:rPr>
              <w:t>Unclear whether UE’s mobility level can be accurately determined;</w:t>
            </w:r>
          </w:p>
          <w:p w14:paraId="78FC9E24" w14:textId="2AB03C8F" w:rsidR="00202154" w:rsidRDefault="00202154" w:rsidP="00202154">
            <w:pPr>
              <w:rPr>
                <w:color w:val="0070C0"/>
                <w:sz w:val="20"/>
                <w:lang w:val="en-GB"/>
              </w:rPr>
            </w:pPr>
            <w:r>
              <w:rPr>
                <w:color w:val="0070C0"/>
                <w:sz w:val="20"/>
                <w:lang w:val="en-GB"/>
              </w:rPr>
              <w:t>So we are ok to remove this bullet from Enhancement 1.</w:t>
            </w:r>
          </w:p>
          <w:p w14:paraId="51593404" w14:textId="484D430A" w:rsidR="00EA5614" w:rsidRPr="00EA5614" w:rsidRDefault="00EA5614" w:rsidP="00202154">
            <w:pPr>
              <w:rPr>
                <w:color w:val="7030A0"/>
                <w:sz w:val="20"/>
                <w:lang w:val="en-GB"/>
              </w:rPr>
            </w:pPr>
            <w:r w:rsidRPr="00EA5614">
              <w:rPr>
                <w:color w:val="7030A0"/>
                <w:sz w:val="20"/>
                <w:lang w:val="en-GB"/>
              </w:rPr>
              <w:t xml:space="preserve">[Rapp-2] </w:t>
            </w:r>
            <w:r>
              <w:rPr>
                <w:color w:val="7030A0"/>
                <w:sz w:val="20"/>
                <w:lang w:val="en-GB"/>
              </w:rPr>
              <w:t>U</w:t>
            </w:r>
            <w:r w:rsidRPr="00EA5614">
              <w:rPr>
                <w:color w:val="7030A0"/>
                <w:sz w:val="20"/>
                <w:lang w:val="en-GB"/>
              </w:rPr>
              <w:t xml:space="preserve">pdate based on the comments </w:t>
            </w:r>
            <w:r>
              <w:rPr>
                <w:color w:val="7030A0"/>
                <w:sz w:val="20"/>
                <w:lang w:val="en-GB"/>
              </w:rPr>
              <w:t>in</w:t>
            </w:r>
            <w:r w:rsidRPr="00EA5614">
              <w:rPr>
                <w:color w:val="7030A0"/>
                <w:sz w:val="20"/>
                <w:lang w:val="en-GB"/>
              </w:rPr>
              <w:t xml:space="preserve"> email.</w:t>
            </w:r>
          </w:p>
          <w:p w14:paraId="4698B99E" w14:textId="21FA4080" w:rsidR="00EA5614" w:rsidRPr="00EA5614" w:rsidRDefault="00EA5614" w:rsidP="00202154">
            <w:pPr>
              <w:rPr>
                <w:color w:val="7030A0"/>
                <w:sz w:val="20"/>
                <w:lang w:val="en-GB"/>
              </w:rPr>
            </w:pPr>
            <w:r>
              <w:rPr>
                <w:color w:val="7030A0"/>
                <w:sz w:val="20"/>
                <w:lang w:val="en-GB"/>
              </w:rPr>
              <w:t>T</w:t>
            </w:r>
            <w:r w:rsidRPr="00EA5614">
              <w:rPr>
                <w:color w:val="7030A0"/>
                <w:sz w:val="20"/>
                <w:lang w:val="en-GB"/>
              </w:rPr>
              <w:t>o combine bullet 1 and bullet 2, so people</w:t>
            </w:r>
            <w:r>
              <w:rPr>
                <w:color w:val="7030A0"/>
                <w:sz w:val="20"/>
                <w:lang w:val="en-GB"/>
              </w:rPr>
              <w:t xml:space="preserve"> can get the full picture why UE’s mobility level may not be accurately determined. </w:t>
            </w:r>
            <w:r w:rsidRPr="00EA5614">
              <w:rPr>
                <w:color w:val="7030A0"/>
                <w:sz w:val="20"/>
                <w:lang w:val="en-GB"/>
              </w:rPr>
              <w:t xml:space="preserve"> </w:t>
            </w:r>
          </w:p>
          <w:p w14:paraId="791B75AD" w14:textId="150880B0" w:rsidR="00EA5614" w:rsidRPr="00EA5614" w:rsidRDefault="00EA5614" w:rsidP="00A223D7">
            <w:pPr>
              <w:widowControl/>
              <w:numPr>
                <w:ilvl w:val="0"/>
                <w:numId w:val="34"/>
              </w:numPr>
              <w:spacing w:before="0" w:after="180" w:line="254" w:lineRule="auto"/>
              <w:ind w:left="714" w:hanging="357"/>
              <w:contextualSpacing/>
              <w:jc w:val="left"/>
              <w:rPr>
                <w:rFonts w:ascii="Times New Roman" w:eastAsia="宋体" w:hAnsi="Times New Roman"/>
                <w:color w:val="7030A0"/>
                <w:kern w:val="0"/>
                <w:sz w:val="20"/>
                <w:szCs w:val="20"/>
                <w:lang w:val="en-GB" w:eastAsia="ja-JP"/>
              </w:rPr>
            </w:pPr>
            <w:r w:rsidRPr="00EA5614">
              <w:rPr>
                <w:rFonts w:ascii="Times New Roman" w:eastAsia="宋体" w:hAnsi="Times New Roman"/>
                <w:color w:val="7030A0"/>
                <w:kern w:val="0"/>
                <w:sz w:val="20"/>
                <w:szCs w:val="20"/>
                <w:lang w:val="en-GB" w:eastAsia="ja-JP"/>
              </w:rPr>
              <w:t>Unclear whether UE’s mobility level can be accurately determined, because channel or link (RSRP/RSRQ) may change even if UE is purely stationary, thus it may not be a reliable way to distinguish between truly stationary and low mobility UE.</w:t>
            </w:r>
          </w:p>
          <w:p w14:paraId="0A381E94" w14:textId="77777777" w:rsidR="00EA5614" w:rsidRPr="00202154" w:rsidRDefault="00EA5614" w:rsidP="00202154">
            <w:pPr>
              <w:rPr>
                <w:color w:val="0070C0"/>
                <w:sz w:val="20"/>
                <w:lang w:val="en-GB"/>
              </w:rPr>
            </w:pPr>
          </w:p>
          <w:p w14:paraId="461001F5" w14:textId="77777777" w:rsidR="00196B2F" w:rsidRDefault="00196B2F" w:rsidP="00196B2F">
            <w:r>
              <w:rPr>
                <w:rFonts w:eastAsia="Malgun Gothic" w:hint="eastAsia"/>
                <w:sz w:val="20"/>
                <w:szCs w:val="20"/>
                <w:lang w:val="en-GB" w:eastAsia="ko-KR"/>
              </w:rPr>
              <w:t xml:space="preserve">Additionally, we would like to clarify that </w:t>
            </w:r>
            <w:r>
              <w:rPr>
                <w:rFonts w:eastAsia="Malgun Gothic"/>
                <w:sz w:val="20"/>
                <w:szCs w:val="20"/>
                <w:lang w:val="en-GB" w:eastAsia="ko-KR"/>
              </w:rPr>
              <w:t>RAN2 is open to any other solution as well: "</w:t>
            </w:r>
            <w:r w:rsidRPr="00FD56FA">
              <w:rPr>
                <w:i/>
              </w:rPr>
              <w:t>For triggering neighbour cell RRM relaxation for RedCap UEs in RRC_CONNECTED, following solutions can be considered</w:t>
            </w:r>
            <w:r>
              <w:rPr>
                <w:i/>
              </w:rPr>
              <w:t xml:space="preserve"> </w:t>
            </w:r>
            <w:r w:rsidRPr="00492CDF">
              <w:rPr>
                <w:i/>
                <w:highlight w:val="yellow"/>
              </w:rPr>
              <w:t>(RAN2 is also open to any other solution in addition to the followings)</w:t>
            </w:r>
            <w:r>
              <w:rPr>
                <w:i/>
              </w:rPr>
              <w:t xml:space="preserve">". </w:t>
            </w:r>
            <w:r>
              <w:t>And this clarification can apply to Part 2 and Part 3.</w:t>
            </w:r>
          </w:p>
          <w:p w14:paraId="793812D9" w14:textId="0DE55156" w:rsidR="00202154" w:rsidRDefault="00202154" w:rsidP="00202154">
            <w:pPr>
              <w:rPr>
                <w:sz w:val="20"/>
                <w:szCs w:val="20"/>
              </w:rPr>
            </w:pPr>
            <w:r w:rsidRPr="00202154">
              <w:rPr>
                <w:color w:val="0070C0"/>
              </w:rPr>
              <w:t>[Rapp] We understand the comment is same as Qualcomm’s comment, will add “other solutions are not precluded”</w:t>
            </w:r>
            <w:r>
              <w:rPr>
                <w:color w:val="0070C0"/>
              </w:rPr>
              <w:t xml:space="preserve"> to Part 1/2/3.</w:t>
            </w:r>
          </w:p>
        </w:tc>
      </w:tr>
    </w:tbl>
    <w:p w14:paraId="0A176326" w14:textId="77777777" w:rsidR="00FC092D" w:rsidRDefault="00FC092D" w:rsidP="004D3510"/>
    <w:p w14:paraId="7A495329" w14:textId="77777777" w:rsidR="00202154" w:rsidRPr="00D46463" w:rsidRDefault="00202154" w:rsidP="00202154">
      <w:pPr>
        <w:rPr>
          <w:highlight w:val="yellow"/>
        </w:rPr>
      </w:pPr>
      <w:r w:rsidRPr="00D46463">
        <w:rPr>
          <w:highlight w:val="yellow"/>
        </w:rPr>
        <w:t>Summary:</w:t>
      </w:r>
    </w:p>
    <w:p w14:paraId="6A0842F4" w14:textId="3D40BC19" w:rsidR="00202154" w:rsidRDefault="00202154" w:rsidP="00202154">
      <w:r>
        <w:rPr>
          <w:highlight w:val="yellow"/>
        </w:rPr>
        <w:t xml:space="preserve">Almost all companies agree with draft TP, some companies also provide further wording proposals to the TP. Please find rapporteur’s response above, and the TP is updated accordingly.  </w:t>
      </w:r>
    </w:p>
    <w:p w14:paraId="74C9AED2" w14:textId="77777777" w:rsidR="00202154" w:rsidRDefault="00202154" w:rsidP="004D3510"/>
    <w:p w14:paraId="7844965D" w14:textId="77777777" w:rsidR="00202154" w:rsidRDefault="00202154" w:rsidP="004D3510"/>
    <w:p w14:paraId="4F74A7C7" w14:textId="28B4DE98" w:rsidR="006A0963" w:rsidRPr="001F737D" w:rsidRDefault="006A0963" w:rsidP="006A0963">
      <w:pPr>
        <w:pStyle w:val="afffffffe"/>
        <w:numPr>
          <w:ilvl w:val="0"/>
          <w:numId w:val="36"/>
        </w:numPr>
        <w:ind w:left="284" w:hanging="284"/>
        <w:outlineLvl w:val="1"/>
        <w:rPr>
          <w:b/>
          <w:highlight w:val="yellow"/>
        </w:rPr>
      </w:pPr>
      <w:r w:rsidRPr="001F737D">
        <w:rPr>
          <w:b/>
          <w:highlight w:val="yellow"/>
        </w:rPr>
        <w:t>Part 2: RRM relaxation methods in RRC_IDLE and RRC_INACTIVE</w:t>
      </w:r>
    </w:p>
    <w:p w14:paraId="3E436B44" w14:textId="3C1ACAA1" w:rsidR="00FC092D" w:rsidRDefault="006A0963" w:rsidP="004D3510">
      <w:r>
        <w:t>The draft TP is shown below:</w:t>
      </w:r>
    </w:p>
    <w:tbl>
      <w:tblPr>
        <w:tblStyle w:val="aff7"/>
        <w:tblW w:w="0" w:type="auto"/>
        <w:tblLook w:val="04A0" w:firstRow="1" w:lastRow="0" w:firstColumn="1" w:lastColumn="0" w:noHBand="0" w:noVBand="1"/>
      </w:tblPr>
      <w:tblGrid>
        <w:gridCol w:w="9771"/>
      </w:tblGrid>
      <w:tr w:rsidR="006A0963" w14:paraId="20047761" w14:textId="77777777" w:rsidTr="006A0963">
        <w:tc>
          <w:tcPr>
            <w:tcW w:w="9771" w:type="dxa"/>
          </w:tcPr>
          <w:p w14:paraId="33980EE5" w14:textId="77777777" w:rsidR="006A0963" w:rsidRPr="006A0963" w:rsidRDefault="006A0963" w:rsidP="006A0963">
            <w:pPr>
              <w:widowControl/>
              <w:spacing w:before="0" w:after="180"/>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For neighbour cell RRM relaxation methods for RedCap UEs in RRC_IDLE and RRC_INACTIVE, based on Rel-16 NR RRM relaxation methods, following enhancements can be considered:</w:t>
            </w:r>
          </w:p>
          <w:p w14:paraId="6B8027C7"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1:</w:t>
            </w:r>
            <w:r w:rsidRPr="006A0963">
              <w:rPr>
                <w:rFonts w:ascii="Times" w:eastAsia="宋体" w:hAnsi="Times" w:cs="Times"/>
                <w:kern w:val="0"/>
                <w:sz w:val="20"/>
                <w:szCs w:val="20"/>
                <w:lang w:val="en-GB" w:eastAsia="ja-JP"/>
              </w:rPr>
              <w:t xml:space="preserve"> UE can stop measurements on neighbour cells for T (T&gt;&gt;1) hours.</w:t>
            </w:r>
          </w:p>
          <w:p w14:paraId="2E82ED2A"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6FD11F13"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It is useful to further reduce power consumption for truly stationary UEs.</w:t>
            </w:r>
          </w:p>
          <w:p w14:paraId="44A20C4B"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17BE84C5"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Not applicable to wearable devices;</w:t>
            </w:r>
          </w:p>
          <w:p w14:paraId="02F84626"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Based on evaluation scenario in TR, the gain compared to 1 hour measurement interval is not significant.</w:t>
            </w:r>
          </w:p>
          <w:p w14:paraId="09A7C559"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2:</w:t>
            </w:r>
            <w:r w:rsidRPr="006A0963">
              <w:rPr>
                <w:rFonts w:ascii="Times" w:eastAsia="宋体" w:hAnsi="Times" w:cs="Times"/>
                <w:kern w:val="0"/>
                <w:sz w:val="20"/>
                <w:szCs w:val="20"/>
                <w:lang w:val="en-GB" w:eastAsia="ja-JP"/>
              </w:rPr>
              <w:t xml:space="preserve"> Enabling further relaxation by reducing the number of monitored RS.</w:t>
            </w:r>
          </w:p>
          <w:p w14:paraId="044A9AE4"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3D24BFBC"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Since UE only needs to measure specific beams, the power consumption can be reduced and the time period of measurement can be reduced.</w:t>
            </w:r>
          </w:p>
          <w:p w14:paraId="45DC729B"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3525790E"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p>
          <w:p w14:paraId="79A1D244"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3:</w:t>
            </w:r>
            <w:r w:rsidRPr="006A0963">
              <w:rPr>
                <w:rFonts w:ascii="Times" w:eastAsia="宋体" w:hAnsi="Times" w:cs="Times"/>
                <w:kern w:val="0"/>
                <w:sz w:val="20"/>
                <w:szCs w:val="20"/>
                <w:lang w:val="en-GB" w:eastAsia="ja-JP"/>
              </w:rPr>
              <w:t xml:space="preserve"> UE only perform measurements on a number of dedicated intra-frequency, inter-frequency cells.</w:t>
            </w:r>
          </w:p>
          <w:p w14:paraId="500C8625"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0B8314A2"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For stationary UEs, can avoid UE to measure all frequencies/cells broadcast.</w:t>
            </w:r>
          </w:p>
          <w:p w14:paraId="3EBB4080"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30A64A70"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p>
          <w:p w14:paraId="76827FA7"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lastRenderedPageBreak/>
              <w:t>Enhancement 4:</w:t>
            </w:r>
            <w:r w:rsidRPr="006A0963">
              <w:rPr>
                <w:rFonts w:ascii="Times" w:eastAsia="宋体" w:hAnsi="Times" w:cs="Times"/>
                <w:kern w:val="0"/>
                <w:sz w:val="20"/>
                <w:szCs w:val="20"/>
                <w:lang w:val="en-GB" w:eastAsia="ja-JP"/>
              </w:rPr>
              <w:t xml:space="preserve"> Minimize the number of measured frequencies.</w:t>
            </w:r>
          </w:p>
          <w:p w14:paraId="07682920"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41FE630D"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For stationary UEs, can avoid UE to measure all frequencies/cells broadcast.</w:t>
            </w:r>
          </w:p>
          <w:p w14:paraId="572ACCED"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534BDA59" w14:textId="77777777" w:rsidR="006A0963" w:rsidRPr="006A0963" w:rsidRDefault="006A0963" w:rsidP="004D3510">
            <w:pPr>
              <w:widowControl/>
              <w:numPr>
                <w:ilvl w:val="0"/>
                <w:numId w:val="34"/>
              </w:numPr>
              <w:spacing w:before="0" w:after="180" w:line="254" w:lineRule="auto"/>
              <w:jc w:val="left"/>
              <w:rPr>
                <w:rFonts w:ascii="Times New Roman" w:eastAsia="宋体" w:hAnsi="Times New Roman"/>
                <w:kern w:val="0"/>
                <w:sz w:val="20"/>
                <w:szCs w:val="20"/>
                <w:lang w:val="en-GB" w:eastAsia="ja-JP"/>
              </w:rPr>
            </w:pPr>
          </w:p>
        </w:tc>
      </w:tr>
    </w:tbl>
    <w:p w14:paraId="338CA3EC" w14:textId="6696DAF0" w:rsidR="006A0963" w:rsidRDefault="006A0963" w:rsidP="006A0963">
      <w:r>
        <w:lastRenderedPageBreak/>
        <w:t xml:space="preserve">Above context related to agreement 3, and </w:t>
      </w:r>
      <w:r w:rsidR="001F737D">
        <w:t xml:space="preserve">also </w:t>
      </w:r>
      <w:r>
        <w:t>including the Pros/Cons analysis summarized in R2-2100569. Companies</w:t>
      </w:r>
      <w:r w:rsidRPr="006A0963">
        <w:t xml:space="preserve"> are asked to provide feedback on the above suggestion for baseline </w:t>
      </w:r>
      <w:r>
        <w:t xml:space="preserve">text and provide further evaluations, if needed. </w:t>
      </w:r>
    </w:p>
    <w:p w14:paraId="357960A3" w14:textId="1351CD60" w:rsidR="006A0963" w:rsidRPr="00FA74EB" w:rsidRDefault="006A0963" w:rsidP="006A0963">
      <w:pPr>
        <w:spacing w:before="156"/>
        <w:rPr>
          <w:b/>
          <w:bCs/>
          <w:szCs w:val="21"/>
        </w:rPr>
      </w:pPr>
      <w:r>
        <w:rPr>
          <w:rFonts w:hint="eastAsia"/>
          <w:b/>
          <w:bCs/>
          <w:szCs w:val="21"/>
        </w:rPr>
        <w:t>Q</w:t>
      </w:r>
      <w:r>
        <w:rPr>
          <w:b/>
          <w:bCs/>
          <w:szCs w:val="21"/>
        </w:rPr>
        <w:t>2.</w:t>
      </w:r>
      <w:r w:rsidR="001F737D">
        <w:rPr>
          <w:b/>
          <w:bCs/>
          <w:szCs w:val="21"/>
        </w:rPr>
        <w:t>2</w:t>
      </w:r>
      <w:r>
        <w:rPr>
          <w:rFonts w:hint="eastAsia"/>
          <w:b/>
          <w:bCs/>
          <w:szCs w:val="21"/>
        </w:rPr>
        <w:t xml:space="preserve">: </w:t>
      </w:r>
      <w:r>
        <w:rPr>
          <w:b/>
          <w:bCs/>
          <w:szCs w:val="21"/>
        </w:rPr>
        <w:t>Do companies agree with above text proposal added to section 8.4.1</w:t>
      </w:r>
      <w:r w:rsidR="001F737D">
        <w:rPr>
          <w:b/>
          <w:bCs/>
          <w:szCs w:val="21"/>
        </w:rPr>
        <w:t>.1</w:t>
      </w:r>
      <w:r>
        <w:rPr>
          <w:b/>
          <w:bCs/>
          <w:szCs w:val="21"/>
        </w:rPr>
        <w:t xml:space="preserve">? </w:t>
      </w:r>
    </w:p>
    <w:tbl>
      <w:tblPr>
        <w:tblStyle w:val="aff7"/>
        <w:tblW w:w="0" w:type="auto"/>
        <w:tblInd w:w="250" w:type="dxa"/>
        <w:tblLook w:val="04A0" w:firstRow="1" w:lastRow="0" w:firstColumn="1" w:lastColumn="0" w:noHBand="0" w:noVBand="1"/>
      </w:tblPr>
      <w:tblGrid>
        <w:gridCol w:w="1647"/>
        <w:gridCol w:w="1739"/>
        <w:gridCol w:w="6135"/>
      </w:tblGrid>
      <w:tr w:rsidR="006A0963" w14:paraId="6C98AA7E" w14:textId="77777777" w:rsidTr="00504E71">
        <w:tc>
          <w:tcPr>
            <w:tcW w:w="1647" w:type="dxa"/>
            <w:shd w:val="clear" w:color="auto" w:fill="BFBFBF" w:themeFill="background1" w:themeFillShade="BF"/>
            <w:vAlign w:val="center"/>
          </w:tcPr>
          <w:p w14:paraId="0C7D2722" w14:textId="77777777" w:rsidR="006A0963" w:rsidRDefault="006A0963" w:rsidP="00C92799">
            <w:pPr>
              <w:rPr>
                <w:b/>
              </w:rPr>
            </w:pPr>
            <w:r>
              <w:rPr>
                <w:b/>
              </w:rPr>
              <w:t>Company</w:t>
            </w:r>
          </w:p>
        </w:tc>
        <w:tc>
          <w:tcPr>
            <w:tcW w:w="1739" w:type="dxa"/>
            <w:shd w:val="clear" w:color="auto" w:fill="BFBFBF" w:themeFill="background1" w:themeFillShade="BF"/>
            <w:vAlign w:val="center"/>
          </w:tcPr>
          <w:p w14:paraId="3852F5A1" w14:textId="77777777" w:rsidR="006A0963" w:rsidRDefault="006A0963" w:rsidP="00C92799">
            <w:pPr>
              <w:rPr>
                <w:b/>
              </w:rPr>
            </w:pPr>
            <w:r>
              <w:rPr>
                <w:b/>
              </w:rPr>
              <w:t>Agree</w:t>
            </w:r>
          </w:p>
          <w:p w14:paraId="61A5F6C1" w14:textId="77777777" w:rsidR="006A0963" w:rsidRDefault="006A0963" w:rsidP="00C92799">
            <w:pPr>
              <w:rPr>
                <w:b/>
              </w:rPr>
            </w:pPr>
            <w:r>
              <w:rPr>
                <w:b/>
              </w:rPr>
              <w:t>(Yes or No)</w:t>
            </w:r>
          </w:p>
        </w:tc>
        <w:tc>
          <w:tcPr>
            <w:tcW w:w="6135" w:type="dxa"/>
            <w:shd w:val="clear" w:color="auto" w:fill="BFBFBF" w:themeFill="background1" w:themeFillShade="BF"/>
            <w:vAlign w:val="center"/>
          </w:tcPr>
          <w:p w14:paraId="36F83F14" w14:textId="4A054CA9" w:rsidR="001F737D" w:rsidRDefault="006A0963" w:rsidP="001F737D">
            <w:pPr>
              <w:rPr>
                <w:b/>
              </w:rPr>
            </w:pPr>
            <w:r>
              <w:rPr>
                <w:b/>
              </w:rPr>
              <w:t>Comments</w:t>
            </w:r>
            <w:r w:rsidR="001F737D">
              <w:rPr>
                <w:b/>
              </w:rPr>
              <w:t xml:space="preserve"> or TP suggestions</w:t>
            </w:r>
          </w:p>
        </w:tc>
      </w:tr>
      <w:tr w:rsidR="006A0963" w14:paraId="2E3573EC" w14:textId="77777777" w:rsidTr="00504E71">
        <w:tc>
          <w:tcPr>
            <w:tcW w:w="1647" w:type="dxa"/>
          </w:tcPr>
          <w:p w14:paraId="37D1A7DF" w14:textId="4266A5F2" w:rsidR="006A0963" w:rsidRPr="00FA74EB" w:rsidRDefault="002C2907" w:rsidP="00C92799">
            <w:pPr>
              <w:rPr>
                <w:sz w:val="20"/>
                <w:szCs w:val="20"/>
              </w:rPr>
            </w:pPr>
            <w:r>
              <w:rPr>
                <w:sz w:val="20"/>
                <w:szCs w:val="20"/>
              </w:rPr>
              <w:t>Apple</w:t>
            </w:r>
          </w:p>
        </w:tc>
        <w:tc>
          <w:tcPr>
            <w:tcW w:w="1739" w:type="dxa"/>
          </w:tcPr>
          <w:p w14:paraId="0121F8D9" w14:textId="41E1E1DB" w:rsidR="006A0963" w:rsidRPr="00FA74EB" w:rsidRDefault="002C2907" w:rsidP="00C92799">
            <w:pPr>
              <w:rPr>
                <w:sz w:val="20"/>
                <w:szCs w:val="20"/>
              </w:rPr>
            </w:pPr>
            <w:r>
              <w:rPr>
                <w:sz w:val="20"/>
                <w:szCs w:val="20"/>
              </w:rPr>
              <w:t>agree</w:t>
            </w:r>
          </w:p>
        </w:tc>
        <w:tc>
          <w:tcPr>
            <w:tcW w:w="6135" w:type="dxa"/>
          </w:tcPr>
          <w:p w14:paraId="0F54405A" w14:textId="77777777" w:rsidR="006A0963" w:rsidRPr="00FA74EB" w:rsidRDefault="006A0963" w:rsidP="00C92799">
            <w:pPr>
              <w:rPr>
                <w:sz w:val="20"/>
                <w:szCs w:val="20"/>
              </w:rPr>
            </w:pPr>
          </w:p>
        </w:tc>
      </w:tr>
      <w:tr w:rsidR="006A0963" w14:paraId="1B442E22" w14:textId="77777777" w:rsidTr="00504E71">
        <w:tc>
          <w:tcPr>
            <w:tcW w:w="1647" w:type="dxa"/>
          </w:tcPr>
          <w:p w14:paraId="53ACDEB1" w14:textId="3B45A939" w:rsidR="006A0963" w:rsidRPr="00FA74EB" w:rsidRDefault="004A6284" w:rsidP="00C92799">
            <w:pPr>
              <w:rPr>
                <w:sz w:val="20"/>
                <w:szCs w:val="20"/>
              </w:rPr>
            </w:pPr>
            <w:r w:rsidRPr="00BE3B94">
              <w:rPr>
                <w:sz w:val="20"/>
                <w:szCs w:val="20"/>
              </w:rPr>
              <w:t>Huawei, HiSilicon</w:t>
            </w:r>
          </w:p>
        </w:tc>
        <w:tc>
          <w:tcPr>
            <w:tcW w:w="1739" w:type="dxa"/>
          </w:tcPr>
          <w:p w14:paraId="29E8061B" w14:textId="2D438120" w:rsidR="006A0963" w:rsidRPr="00FA74EB" w:rsidRDefault="004A6284" w:rsidP="00C92799">
            <w:pPr>
              <w:rPr>
                <w:sz w:val="20"/>
                <w:szCs w:val="20"/>
                <w:lang w:eastAsia="zh-CN"/>
              </w:rPr>
            </w:pPr>
            <w:r>
              <w:rPr>
                <w:sz w:val="20"/>
                <w:szCs w:val="20"/>
                <w:lang w:eastAsia="zh-CN"/>
              </w:rPr>
              <w:t>Yes, but</w:t>
            </w:r>
          </w:p>
        </w:tc>
        <w:tc>
          <w:tcPr>
            <w:tcW w:w="6135" w:type="dxa"/>
          </w:tcPr>
          <w:p w14:paraId="736D7CE1" w14:textId="23023462" w:rsidR="006A0963" w:rsidRDefault="009E04C6" w:rsidP="009E04C6">
            <w:pPr>
              <w:rPr>
                <w:sz w:val="20"/>
                <w:szCs w:val="20"/>
                <w:lang w:eastAsia="zh-CN"/>
              </w:rPr>
            </w:pPr>
            <w:r>
              <w:rPr>
                <w:sz w:val="20"/>
                <w:szCs w:val="20"/>
                <w:lang w:eastAsia="zh-CN"/>
              </w:rPr>
              <w:t xml:space="preserve">In our contribution </w:t>
            </w:r>
            <w:r w:rsidRPr="009E04C6">
              <w:rPr>
                <w:sz w:val="20"/>
                <w:szCs w:val="20"/>
                <w:lang w:eastAsia="zh-CN"/>
              </w:rPr>
              <w:t>R2-2101257</w:t>
            </w:r>
            <w:r>
              <w:rPr>
                <w:sz w:val="20"/>
                <w:szCs w:val="20"/>
                <w:lang w:eastAsia="zh-CN"/>
              </w:rPr>
              <w:t xml:space="preserve">, </w:t>
            </w:r>
            <w:r w:rsidR="00632A81">
              <w:rPr>
                <w:sz w:val="20"/>
                <w:szCs w:val="20"/>
                <w:lang w:eastAsia="zh-CN"/>
              </w:rPr>
              <w:t>we propose another solution for n</w:t>
            </w:r>
            <w:r w:rsidR="00632A81" w:rsidRPr="00632A81">
              <w:rPr>
                <w:sz w:val="20"/>
                <w:szCs w:val="20"/>
                <w:lang w:eastAsia="zh-CN"/>
              </w:rPr>
              <w:t>eighboring cell RRM measurement relaxation in RRC_IDLE/INACTIVE</w:t>
            </w:r>
            <w:r w:rsidR="00632A81">
              <w:rPr>
                <w:sz w:val="20"/>
                <w:szCs w:val="20"/>
                <w:lang w:eastAsia="zh-CN"/>
              </w:rPr>
              <w:t>. In the case that</w:t>
            </w:r>
            <w:r w:rsidR="00632A81">
              <w:t xml:space="preserve"> </w:t>
            </w:r>
            <w:r w:rsidR="00632A81" w:rsidRPr="00632A81">
              <w:rPr>
                <w:sz w:val="20"/>
                <w:szCs w:val="20"/>
                <w:lang w:eastAsia="zh-CN"/>
              </w:rPr>
              <w:t>measurement interval expanded with scaling factor of 3 times</w:t>
            </w:r>
            <w:r w:rsidR="00632A81">
              <w:rPr>
                <w:sz w:val="20"/>
                <w:szCs w:val="20"/>
                <w:lang w:eastAsia="zh-CN"/>
              </w:rPr>
              <w:t xml:space="preserve"> based on </w:t>
            </w:r>
            <w:r w:rsidR="00632A81" w:rsidRPr="00632A81">
              <w:rPr>
                <w:sz w:val="20"/>
                <w:szCs w:val="20"/>
                <w:lang w:eastAsia="zh-CN"/>
              </w:rPr>
              <w:t>Rel-16 NR RRM relaxation method</w:t>
            </w:r>
            <w:r w:rsidR="00632A81">
              <w:rPr>
                <w:sz w:val="20"/>
                <w:szCs w:val="20"/>
                <w:lang w:eastAsia="zh-CN"/>
              </w:rPr>
              <w:t xml:space="preserve">, the </w:t>
            </w:r>
            <w:r w:rsidR="00632A81" w:rsidRPr="00632A81">
              <w:rPr>
                <w:sz w:val="20"/>
                <w:szCs w:val="20"/>
                <w:lang w:eastAsia="zh-CN"/>
              </w:rPr>
              <w:t>truly stationary UEs</w:t>
            </w:r>
            <w:r w:rsidR="00632A81">
              <w:rPr>
                <w:sz w:val="20"/>
                <w:szCs w:val="20"/>
                <w:lang w:eastAsia="zh-CN"/>
              </w:rPr>
              <w:t xml:space="preserve"> can further </w:t>
            </w:r>
            <w:r w:rsidR="00632A81" w:rsidRPr="00632A81">
              <w:rPr>
                <w:sz w:val="20"/>
                <w:szCs w:val="20"/>
                <w:lang w:eastAsia="zh-CN"/>
              </w:rPr>
              <w:t>expand the measurement interval</w:t>
            </w:r>
            <w:r w:rsidR="00632A81">
              <w:rPr>
                <w:sz w:val="20"/>
                <w:szCs w:val="20"/>
                <w:lang w:eastAsia="zh-CN"/>
              </w:rPr>
              <w:t xml:space="preserve"> to </w:t>
            </w:r>
            <w:r w:rsidR="00632A81" w:rsidRPr="00632A81">
              <w:rPr>
                <w:sz w:val="20"/>
                <w:szCs w:val="20"/>
                <w:lang w:eastAsia="zh-CN"/>
              </w:rPr>
              <w:t>1 hour</w:t>
            </w:r>
            <w:r w:rsidR="00632A81">
              <w:rPr>
                <w:sz w:val="20"/>
                <w:szCs w:val="20"/>
                <w:lang w:eastAsia="zh-CN"/>
              </w:rPr>
              <w:t xml:space="preserve"> to reduce power. We also provided simulation results. Thus, we propose to add the following in the TP:</w:t>
            </w:r>
          </w:p>
          <w:p w14:paraId="4A5CCB22" w14:textId="77777777" w:rsidR="009E04C6" w:rsidRPr="006A0963" w:rsidRDefault="009E04C6" w:rsidP="009E04C6">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 xml:space="preserve">Enhancement </w:t>
            </w:r>
            <w:r>
              <w:rPr>
                <w:rFonts w:ascii="Times" w:eastAsia="宋体" w:hAnsi="Times" w:cs="Times"/>
                <w:b/>
                <w:kern w:val="0"/>
                <w:sz w:val="20"/>
                <w:szCs w:val="20"/>
                <w:lang w:val="en-GB" w:eastAsia="ja-JP"/>
              </w:rPr>
              <w:t>5</w:t>
            </w:r>
            <w:r w:rsidRPr="006A0963">
              <w:rPr>
                <w:rFonts w:ascii="Times" w:eastAsia="宋体" w:hAnsi="Times" w:cs="Times"/>
                <w:b/>
                <w:kern w:val="0"/>
                <w:sz w:val="20"/>
                <w:szCs w:val="20"/>
                <w:lang w:val="en-GB" w:eastAsia="ja-JP"/>
              </w:rPr>
              <w:t>:</w:t>
            </w:r>
            <w:r w:rsidRPr="006A0963">
              <w:rPr>
                <w:rFonts w:ascii="Times" w:eastAsia="宋体" w:hAnsi="Times" w:cs="Times"/>
                <w:kern w:val="0"/>
                <w:sz w:val="20"/>
                <w:szCs w:val="20"/>
                <w:lang w:val="en-GB" w:eastAsia="ja-JP"/>
              </w:rPr>
              <w:t xml:space="preserve"> </w:t>
            </w:r>
            <w:r>
              <w:rPr>
                <w:rFonts w:ascii="Times" w:eastAsia="宋体" w:hAnsi="Times" w:cs="Times"/>
                <w:kern w:val="0"/>
                <w:sz w:val="20"/>
                <w:szCs w:val="20"/>
                <w:lang w:val="en-GB" w:eastAsia="ja-JP"/>
              </w:rPr>
              <w:t>Expand</w:t>
            </w:r>
            <w:r w:rsidRPr="00D54C39">
              <w:rPr>
                <w:rFonts w:ascii="Times" w:eastAsia="宋体" w:hAnsi="Times" w:cs="Times"/>
                <w:kern w:val="0"/>
                <w:sz w:val="20"/>
                <w:szCs w:val="20"/>
                <w:lang w:val="en-GB" w:eastAsia="ja-JP"/>
              </w:rPr>
              <w:t xml:space="preserve"> the scenario of performing “stop measurement for 1 hour” for stationary UEs</w:t>
            </w:r>
            <w:r w:rsidRPr="006A0963">
              <w:rPr>
                <w:rFonts w:ascii="Times" w:eastAsia="宋体" w:hAnsi="Times" w:cs="Times"/>
                <w:kern w:val="0"/>
                <w:sz w:val="20"/>
                <w:szCs w:val="20"/>
                <w:lang w:val="en-GB" w:eastAsia="ja-JP"/>
              </w:rPr>
              <w:t>.</w:t>
            </w:r>
          </w:p>
          <w:p w14:paraId="64E9B9E1" w14:textId="77777777" w:rsidR="009E04C6" w:rsidRPr="006A0963" w:rsidRDefault="009E04C6" w:rsidP="009E04C6">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758CE778" w14:textId="77777777" w:rsidR="009E04C6" w:rsidRPr="006A0963" w:rsidRDefault="009E04C6" w:rsidP="009E04C6">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It is useful to further reduce power consumption for truly stationary UEs.</w:t>
            </w:r>
          </w:p>
          <w:p w14:paraId="0A70258D" w14:textId="77777777" w:rsidR="009E04C6" w:rsidRDefault="009E04C6" w:rsidP="00140D18">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752662AD" w14:textId="77777777" w:rsidR="00202154" w:rsidRDefault="00202154" w:rsidP="00202154">
            <w:pPr>
              <w:widowControl/>
              <w:spacing w:before="0" w:after="0"/>
              <w:jc w:val="left"/>
              <w:rPr>
                <w:color w:val="0070C0"/>
                <w:sz w:val="20"/>
                <w:szCs w:val="20"/>
              </w:rPr>
            </w:pPr>
          </w:p>
          <w:p w14:paraId="453EF4DA" w14:textId="1C75FAE2" w:rsidR="00202154" w:rsidRPr="00140D18" w:rsidRDefault="00202154" w:rsidP="00202154">
            <w:pPr>
              <w:widowControl/>
              <w:spacing w:before="0" w:after="0"/>
              <w:jc w:val="left"/>
              <w:rPr>
                <w:rFonts w:ascii="Times New Roman" w:eastAsia="宋体" w:hAnsi="Times New Roman"/>
                <w:kern w:val="0"/>
                <w:sz w:val="20"/>
                <w:szCs w:val="20"/>
                <w:lang w:val="en-GB"/>
              </w:rPr>
            </w:pPr>
            <w:r w:rsidRPr="005E2CE9">
              <w:rPr>
                <w:color w:val="0070C0"/>
                <w:sz w:val="20"/>
                <w:szCs w:val="20"/>
              </w:rPr>
              <w:t>[</w:t>
            </w:r>
            <w:r>
              <w:rPr>
                <w:color w:val="0070C0"/>
                <w:sz w:val="20"/>
                <w:szCs w:val="20"/>
              </w:rPr>
              <w:t>Rapp</w:t>
            </w:r>
            <w:r w:rsidRPr="005E2CE9">
              <w:rPr>
                <w:color w:val="0070C0"/>
                <w:sz w:val="20"/>
                <w:szCs w:val="20"/>
              </w:rPr>
              <w:t xml:space="preserve">] Ok, Enhancement </w:t>
            </w:r>
            <w:r>
              <w:rPr>
                <w:color w:val="0070C0"/>
                <w:sz w:val="20"/>
                <w:szCs w:val="20"/>
              </w:rPr>
              <w:t>5</w:t>
            </w:r>
            <w:r w:rsidRPr="005E2CE9">
              <w:rPr>
                <w:color w:val="0070C0"/>
                <w:sz w:val="20"/>
                <w:szCs w:val="20"/>
              </w:rPr>
              <w:t xml:space="preserve"> is added to TP. </w:t>
            </w:r>
            <w:r>
              <w:rPr>
                <w:color w:val="0070C0"/>
                <w:sz w:val="20"/>
                <w:szCs w:val="20"/>
              </w:rPr>
              <w:t>In our understanding, Enhancement #5 means even if the cell does not configure “low-mobility” evaluation parameters, R</w:t>
            </w:r>
            <w:r>
              <w:rPr>
                <w:rFonts w:hint="eastAsia"/>
                <w:color w:val="0070C0"/>
                <w:sz w:val="20"/>
                <w:szCs w:val="20"/>
                <w:lang w:eastAsia="zh-CN"/>
              </w:rPr>
              <w:t>edcap</w:t>
            </w:r>
            <w:r>
              <w:rPr>
                <w:color w:val="0070C0"/>
                <w:sz w:val="20"/>
                <w:szCs w:val="20"/>
                <w:lang w:eastAsia="zh-CN"/>
              </w:rPr>
              <w:t xml:space="preserve"> UE</w:t>
            </w:r>
            <w:r>
              <w:rPr>
                <w:rFonts w:hint="eastAsia"/>
                <w:color w:val="0070C0"/>
                <w:sz w:val="20"/>
                <w:szCs w:val="20"/>
                <w:lang w:eastAsia="zh-CN"/>
              </w:rPr>
              <w:t>s</w:t>
            </w:r>
            <w:r>
              <w:rPr>
                <w:color w:val="0070C0"/>
                <w:sz w:val="20"/>
                <w:szCs w:val="20"/>
                <w:lang w:eastAsia="zh-CN"/>
              </w:rPr>
              <w:t xml:space="preserve"> can stop measurement for 1 hour as long as “stationary” condition is fulfilled. </w:t>
            </w:r>
            <w:r>
              <w:rPr>
                <w:color w:val="0070C0"/>
                <w:sz w:val="20"/>
                <w:szCs w:val="20"/>
              </w:rPr>
              <w:t xml:space="preserve"> </w:t>
            </w:r>
          </w:p>
        </w:tc>
      </w:tr>
      <w:tr w:rsidR="006A0963" w14:paraId="0FD5A324" w14:textId="77777777" w:rsidTr="00504E71">
        <w:tc>
          <w:tcPr>
            <w:tcW w:w="1647" w:type="dxa"/>
          </w:tcPr>
          <w:p w14:paraId="21AA8726" w14:textId="755552BB" w:rsidR="006A0963" w:rsidRPr="00FA74EB" w:rsidRDefault="00C462EC" w:rsidP="00C92799">
            <w:pPr>
              <w:rPr>
                <w:sz w:val="20"/>
                <w:szCs w:val="20"/>
                <w:lang w:eastAsia="zh-CN"/>
              </w:rPr>
            </w:pPr>
            <w:r>
              <w:rPr>
                <w:rFonts w:hint="eastAsia"/>
                <w:sz w:val="20"/>
                <w:szCs w:val="20"/>
                <w:lang w:eastAsia="zh-CN"/>
              </w:rPr>
              <w:t>v</w:t>
            </w:r>
            <w:r>
              <w:rPr>
                <w:sz w:val="20"/>
                <w:szCs w:val="20"/>
                <w:lang w:eastAsia="zh-CN"/>
              </w:rPr>
              <w:t>ivo</w:t>
            </w:r>
          </w:p>
        </w:tc>
        <w:tc>
          <w:tcPr>
            <w:tcW w:w="1739" w:type="dxa"/>
          </w:tcPr>
          <w:p w14:paraId="260F8A82" w14:textId="26A444DB" w:rsidR="006A0963" w:rsidRPr="00FA74EB" w:rsidRDefault="00C462EC" w:rsidP="00C92799">
            <w:pPr>
              <w:rPr>
                <w:sz w:val="20"/>
                <w:szCs w:val="20"/>
                <w:lang w:eastAsia="zh-CN"/>
              </w:rPr>
            </w:pPr>
            <w:r>
              <w:rPr>
                <w:sz w:val="20"/>
                <w:szCs w:val="20"/>
                <w:lang w:eastAsia="zh-CN"/>
              </w:rPr>
              <w:t>Yes</w:t>
            </w:r>
          </w:p>
        </w:tc>
        <w:tc>
          <w:tcPr>
            <w:tcW w:w="6135" w:type="dxa"/>
          </w:tcPr>
          <w:p w14:paraId="3D415E91" w14:textId="77777777" w:rsidR="006A0963" w:rsidRPr="00FA74EB" w:rsidRDefault="006A0963" w:rsidP="00C92799">
            <w:pPr>
              <w:rPr>
                <w:sz w:val="20"/>
                <w:szCs w:val="20"/>
              </w:rPr>
            </w:pPr>
          </w:p>
        </w:tc>
      </w:tr>
      <w:tr w:rsidR="00637EBD" w14:paraId="4EFF23B5" w14:textId="77777777" w:rsidTr="00504E71">
        <w:tc>
          <w:tcPr>
            <w:tcW w:w="1647" w:type="dxa"/>
          </w:tcPr>
          <w:p w14:paraId="3BF002B1" w14:textId="341B0439" w:rsidR="00637EBD" w:rsidRDefault="00637EBD" w:rsidP="00C92799">
            <w:pPr>
              <w:rPr>
                <w:sz w:val="20"/>
                <w:szCs w:val="20"/>
              </w:rPr>
            </w:pPr>
            <w:r>
              <w:rPr>
                <w:sz w:val="20"/>
                <w:szCs w:val="20"/>
              </w:rPr>
              <w:t>ZTE</w:t>
            </w:r>
          </w:p>
        </w:tc>
        <w:tc>
          <w:tcPr>
            <w:tcW w:w="1739" w:type="dxa"/>
          </w:tcPr>
          <w:p w14:paraId="01A407F0" w14:textId="198B67E9" w:rsidR="00637EBD" w:rsidRDefault="00637EBD" w:rsidP="00C92799">
            <w:pPr>
              <w:rPr>
                <w:sz w:val="20"/>
                <w:szCs w:val="20"/>
              </w:rPr>
            </w:pPr>
            <w:r>
              <w:rPr>
                <w:sz w:val="20"/>
                <w:szCs w:val="20"/>
              </w:rPr>
              <w:t>Yes</w:t>
            </w:r>
          </w:p>
        </w:tc>
        <w:tc>
          <w:tcPr>
            <w:tcW w:w="6135" w:type="dxa"/>
          </w:tcPr>
          <w:p w14:paraId="0CD1282E" w14:textId="45B2C51D" w:rsidR="00637EBD" w:rsidRPr="00FA74EB" w:rsidRDefault="00637EBD" w:rsidP="00C92799">
            <w:pPr>
              <w:rPr>
                <w:sz w:val="20"/>
                <w:szCs w:val="20"/>
              </w:rPr>
            </w:pPr>
            <w:r>
              <w:rPr>
                <w:sz w:val="20"/>
                <w:szCs w:val="20"/>
              </w:rPr>
              <w:t>We are ok with HW’s proposal.</w:t>
            </w:r>
          </w:p>
        </w:tc>
      </w:tr>
      <w:tr w:rsidR="00A432C8" w14:paraId="72393BD0" w14:textId="77777777" w:rsidTr="00504E71">
        <w:tc>
          <w:tcPr>
            <w:tcW w:w="1647" w:type="dxa"/>
          </w:tcPr>
          <w:p w14:paraId="2699F5B6" w14:textId="66E748F5" w:rsidR="00A432C8" w:rsidRDefault="00A432C8" w:rsidP="00C92799">
            <w:pPr>
              <w:rPr>
                <w:sz w:val="20"/>
                <w:szCs w:val="20"/>
              </w:rPr>
            </w:pPr>
            <w:r>
              <w:rPr>
                <w:sz w:val="20"/>
                <w:szCs w:val="20"/>
              </w:rPr>
              <w:t>Lenovo</w:t>
            </w:r>
          </w:p>
        </w:tc>
        <w:tc>
          <w:tcPr>
            <w:tcW w:w="1739" w:type="dxa"/>
          </w:tcPr>
          <w:p w14:paraId="7B741244" w14:textId="1100AC30" w:rsidR="00A432C8" w:rsidRDefault="00A432C8" w:rsidP="00C92799">
            <w:pPr>
              <w:rPr>
                <w:sz w:val="20"/>
                <w:szCs w:val="20"/>
              </w:rPr>
            </w:pPr>
            <w:r>
              <w:rPr>
                <w:sz w:val="20"/>
                <w:szCs w:val="20"/>
              </w:rPr>
              <w:t>Yes</w:t>
            </w:r>
          </w:p>
        </w:tc>
        <w:tc>
          <w:tcPr>
            <w:tcW w:w="6135" w:type="dxa"/>
          </w:tcPr>
          <w:p w14:paraId="2EEDC206" w14:textId="77777777" w:rsidR="00A432C8" w:rsidRDefault="00A432C8" w:rsidP="00C92799">
            <w:pPr>
              <w:rPr>
                <w:sz w:val="20"/>
                <w:szCs w:val="20"/>
              </w:rPr>
            </w:pPr>
          </w:p>
        </w:tc>
      </w:tr>
      <w:tr w:rsidR="00B020D9" w14:paraId="00F78DD7" w14:textId="77777777" w:rsidTr="00504E71">
        <w:tc>
          <w:tcPr>
            <w:tcW w:w="1647" w:type="dxa"/>
          </w:tcPr>
          <w:p w14:paraId="58901991" w14:textId="0B4C2E0E" w:rsidR="00B020D9" w:rsidRDefault="00B020D9" w:rsidP="00C92799">
            <w:pPr>
              <w:rPr>
                <w:sz w:val="20"/>
                <w:szCs w:val="20"/>
                <w:lang w:eastAsia="zh-CN"/>
              </w:rPr>
            </w:pPr>
            <w:r>
              <w:rPr>
                <w:rFonts w:hint="eastAsia"/>
                <w:sz w:val="20"/>
                <w:szCs w:val="20"/>
                <w:lang w:eastAsia="zh-CN"/>
              </w:rPr>
              <w:t>O</w:t>
            </w:r>
            <w:r>
              <w:rPr>
                <w:sz w:val="20"/>
                <w:szCs w:val="20"/>
                <w:lang w:eastAsia="zh-CN"/>
              </w:rPr>
              <w:t>PPO</w:t>
            </w:r>
          </w:p>
        </w:tc>
        <w:tc>
          <w:tcPr>
            <w:tcW w:w="1739" w:type="dxa"/>
          </w:tcPr>
          <w:p w14:paraId="2B31B701" w14:textId="00073ABF" w:rsidR="00B020D9" w:rsidRDefault="00B020D9" w:rsidP="00C92799">
            <w:pPr>
              <w:rPr>
                <w:sz w:val="20"/>
                <w:szCs w:val="20"/>
                <w:lang w:eastAsia="zh-CN"/>
              </w:rPr>
            </w:pPr>
            <w:r>
              <w:rPr>
                <w:rFonts w:hint="eastAsia"/>
                <w:sz w:val="20"/>
                <w:szCs w:val="20"/>
                <w:lang w:eastAsia="zh-CN"/>
              </w:rPr>
              <w:t>Y</w:t>
            </w:r>
            <w:r>
              <w:rPr>
                <w:sz w:val="20"/>
                <w:szCs w:val="20"/>
                <w:lang w:eastAsia="zh-CN"/>
              </w:rPr>
              <w:t>es</w:t>
            </w:r>
          </w:p>
        </w:tc>
        <w:tc>
          <w:tcPr>
            <w:tcW w:w="6135" w:type="dxa"/>
          </w:tcPr>
          <w:p w14:paraId="2D466759" w14:textId="77777777" w:rsidR="00B020D9" w:rsidRDefault="00B020D9" w:rsidP="00C92799">
            <w:pPr>
              <w:rPr>
                <w:sz w:val="20"/>
                <w:szCs w:val="20"/>
              </w:rPr>
            </w:pPr>
          </w:p>
        </w:tc>
      </w:tr>
      <w:tr w:rsidR="00006CD9" w14:paraId="538CDC7E" w14:textId="77777777" w:rsidTr="00504E71">
        <w:tc>
          <w:tcPr>
            <w:tcW w:w="1647" w:type="dxa"/>
          </w:tcPr>
          <w:p w14:paraId="32939385" w14:textId="395B589B" w:rsidR="00006CD9" w:rsidRDefault="00006CD9" w:rsidP="00006CD9">
            <w:pPr>
              <w:rPr>
                <w:sz w:val="20"/>
                <w:szCs w:val="20"/>
              </w:rPr>
            </w:pPr>
            <w:r>
              <w:rPr>
                <w:rFonts w:hint="eastAsia"/>
                <w:sz w:val="20"/>
                <w:szCs w:val="20"/>
                <w:lang w:eastAsia="zh-CN"/>
              </w:rPr>
              <w:lastRenderedPageBreak/>
              <w:t>S</w:t>
            </w:r>
            <w:r>
              <w:rPr>
                <w:sz w:val="20"/>
                <w:szCs w:val="20"/>
                <w:lang w:eastAsia="zh-CN"/>
              </w:rPr>
              <w:t>harp</w:t>
            </w:r>
          </w:p>
        </w:tc>
        <w:tc>
          <w:tcPr>
            <w:tcW w:w="1739" w:type="dxa"/>
          </w:tcPr>
          <w:p w14:paraId="628F209E" w14:textId="006307CE" w:rsidR="00006CD9" w:rsidRDefault="00006CD9" w:rsidP="00006CD9">
            <w:pPr>
              <w:rPr>
                <w:sz w:val="20"/>
                <w:szCs w:val="20"/>
              </w:rPr>
            </w:pPr>
            <w:r>
              <w:rPr>
                <w:rFonts w:hint="eastAsia"/>
                <w:sz w:val="20"/>
                <w:szCs w:val="20"/>
                <w:lang w:eastAsia="zh-CN"/>
              </w:rPr>
              <w:t>Y</w:t>
            </w:r>
            <w:r>
              <w:rPr>
                <w:sz w:val="20"/>
                <w:szCs w:val="20"/>
                <w:lang w:eastAsia="zh-CN"/>
              </w:rPr>
              <w:t>es</w:t>
            </w:r>
          </w:p>
        </w:tc>
        <w:tc>
          <w:tcPr>
            <w:tcW w:w="6135" w:type="dxa"/>
          </w:tcPr>
          <w:p w14:paraId="27E33C4B" w14:textId="77777777" w:rsidR="00006CD9" w:rsidRDefault="00006CD9" w:rsidP="00006CD9">
            <w:pPr>
              <w:rPr>
                <w:sz w:val="20"/>
                <w:szCs w:val="20"/>
              </w:rPr>
            </w:pPr>
          </w:p>
        </w:tc>
      </w:tr>
      <w:tr w:rsidR="00395B24" w14:paraId="713DEA8A" w14:textId="77777777" w:rsidTr="00504E71">
        <w:tc>
          <w:tcPr>
            <w:tcW w:w="1647" w:type="dxa"/>
          </w:tcPr>
          <w:p w14:paraId="78DABF4D" w14:textId="27B6A688" w:rsidR="00395B24" w:rsidRDefault="00395B24" w:rsidP="00395B24">
            <w:pPr>
              <w:rPr>
                <w:sz w:val="20"/>
                <w:szCs w:val="20"/>
              </w:rPr>
            </w:pPr>
            <w:r>
              <w:rPr>
                <w:rFonts w:eastAsia="Malgun Gothic" w:hint="eastAsia"/>
                <w:sz w:val="20"/>
                <w:szCs w:val="20"/>
                <w:lang w:eastAsia="ko-KR"/>
              </w:rPr>
              <w:t>LG</w:t>
            </w:r>
          </w:p>
        </w:tc>
        <w:tc>
          <w:tcPr>
            <w:tcW w:w="1739" w:type="dxa"/>
          </w:tcPr>
          <w:p w14:paraId="7AE9E0A9" w14:textId="251F7F0F" w:rsidR="00395B24" w:rsidRDefault="00395B24" w:rsidP="00395B24">
            <w:pPr>
              <w:rPr>
                <w:sz w:val="20"/>
                <w:szCs w:val="20"/>
              </w:rPr>
            </w:pPr>
            <w:r>
              <w:rPr>
                <w:rFonts w:eastAsia="Malgun Gothic"/>
                <w:sz w:val="20"/>
                <w:szCs w:val="20"/>
                <w:lang w:eastAsia="ko-KR"/>
              </w:rPr>
              <w:t>Yes, but see comments</w:t>
            </w:r>
          </w:p>
        </w:tc>
        <w:tc>
          <w:tcPr>
            <w:tcW w:w="6135" w:type="dxa"/>
          </w:tcPr>
          <w:p w14:paraId="445A1926" w14:textId="77777777" w:rsidR="00395B24" w:rsidRDefault="00395B24" w:rsidP="00395B24">
            <w:pPr>
              <w:ind w:firstLineChars="50" w:firstLine="100"/>
              <w:rPr>
                <w:rFonts w:eastAsia="Malgun Gothic"/>
                <w:sz w:val="20"/>
                <w:szCs w:val="20"/>
                <w:lang w:eastAsia="ko-KR"/>
              </w:rPr>
            </w:pPr>
            <w:r>
              <w:rPr>
                <w:rFonts w:eastAsia="Malgun Gothic" w:hint="eastAsia"/>
                <w:sz w:val="20"/>
                <w:szCs w:val="20"/>
                <w:lang w:eastAsia="ko-KR"/>
              </w:rPr>
              <w:t>We are fine with list</w:t>
            </w:r>
            <w:r>
              <w:rPr>
                <w:rFonts w:eastAsia="Malgun Gothic"/>
                <w:sz w:val="20"/>
                <w:szCs w:val="20"/>
                <w:lang w:eastAsia="ko-KR"/>
              </w:rPr>
              <w:t>ed</w:t>
            </w:r>
            <w:r>
              <w:rPr>
                <w:rFonts w:eastAsia="Malgun Gothic" w:hint="eastAsia"/>
                <w:sz w:val="20"/>
                <w:szCs w:val="20"/>
                <w:lang w:eastAsia="ko-KR"/>
              </w:rPr>
              <w:t xml:space="preserve"> </w:t>
            </w:r>
            <w:r>
              <w:rPr>
                <w:rFonts w:eastAsia="Malgun Gothic"/>
                <w:sz w:val="20"/>
                <w:szCs w:val="20"/>
                <w:lang w:eastAsia="ko-KR"/>
              </w:rPr>
              <w:t>enhancements, and want to clarify enhancement 3 – What does “dedicated” frequency mean here? Does it mean particular frequencies are provided via dedicated signaling or particular frequencies may be pointed by the network among broadcast neighbor frequencies?</w:t>
            </w:r>
          </w:p>
          <w:p w14:paraId="603EE1E1" w14:textId="05CB6F75" w:rsidR="00202154" w:rsidRPr="00F72866" w:rsidRDefault="00202154" w:rsidP="00202154">
            <w:pPr>
              <w:ind w:firstLineChars="50" w:firstLine="100"/>
              <w:rPr>
                <w:rFonts w:eastAsia="Malgun Gothic"/>
                <w:color w:val="0070C0"/>
                <w:sz w:val="20"/>
                <w:szCs w:val="20"/>
                <w:lang w:eastAsia="ko-KR"/>
              </w:rPr>
            </w:pPr>
            <w:r w:rsidRPr="00F72866">
              <w:rPr>
                <w:rFonts w:eastAsia="Malgun Gothic"/>
                <w:color w:val="0070C0"/>
                <w:sz w:val="20"/>
                <w:szCs w:val="20"/>
                <w:lang w:eastAsia="ko-KR"/>
              </w:rPr>
              <w:t>[</w:t>
            </w:r>
            <w:r>
              <w:rPr>
                <w:rFonts w:eastAsia="Malgun Gothic"/>
                <w:color w:val="0070C0"/>
                <w:sz w:val="20"/>
                <w:szCs w:val="20"/>
                <w:lang w:eastAsia="ko-KR"/>
              </w:rPr>
              <w:t>Rapp</w:t>
            </w:r>
            <w:r w:rsidRPr="00F72866">
              <w:rPr>
                <w:rFonts w:eastAsia="Malgun Gothic"/>
                <w:color w:val="0070C0"/>
                <w:sz w:val="20"/>
                <w:szCs w:val="20"/>
                <w:lang w:eastAsia="ko-KR"/>
              </w:rPr>
              <w:t>]</w:t>
            </w:r>
            <w:r>
              <w:rPr>
                <w:rFonts w:eastAsia="Malgun Gothic"/>
                <w:color w:val="0070C0"/>
                <w:sz w:val="20"/>
                <w:szCs w:val="20"/>
                <w:lang w:eastAsia="ko-KR"/>
              </w:rPr>
              <w:t xml:space="preserve"> Based on company contributions, “dedicated” intra-freq, inter-freq cells mean the UE can based on its serving cell measurement results, together with cell deployment information (may be provided by network), to know which neighbour cells are nearby, which are not. Then to avoid measuring the cells which are located far away.   </w:t>
            </w:r>
          </w:p>
          <w:p w14:paraId="4F839135"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in our contribution R2-2100581, we propose to add enhancement for the measurement relaxation method of frequency reduction.</w:t>
            </w:r>
            <w:r>
              <w:rPr>
                <w:rFonts w:eastAsia="Malgun Gothic" w:hint="eastAsia"/>
                <w:sz w:val="20"/>
                <w:szCs w:val="20"/>
                <w:lang w:eastAsia="ko-KR"/>
              </w:rPr>
              <w:t xml:space="preserve"> </w:t>
            </w:r>
            <w:r>
              <w:rPr>
                <w:rFonts w:eastAsia="Malgun Gothic"/>
                <w:sz w:val="20"/>
                <w:szCs w:val="20"/>
                <w:lang w:eastAsia="ko-KR"/>
              </w:rPr>
              <w:t>As UE should fulfil the low mobility criterion for a time period of T</w:t>
            </w:r>
            <w:r w:rsidRPr="001D4412">
              <w:rPr>
                <w:rFonts w:eastAsia="Malgun Gothic"/>
                <w:sz w:val="20"/>
                <w:szCs w:val="20"/>
                <w:vertAlign w:val="subscript"/>
                <w:lang w:eastAsia="ko-KR"/>
              </w:rPr>
              <w:t>SearchDeltaP</w:t>
            </w:r>
            <w:r>
              <w:rPr>
                <w:rFonts w:eastAsia="Malgun Gothic"/>
                <w:sz w:val="20"/>
                <w:szCs w:val="20"/>
                <w:lang w:eastAsia="ko-KR"/>
              </w:rPr>
              <w:t xml:space="preserve"> to check that the UE has entirely, but we believe that once RedCap stationary fulfils the low mobility criterion, it is low possibility that UE’s mobility increases rapidly. Therefore, we propose to trigger the measurement relaxation quickly before T</w:t>
            </w:r>
            <w:r w:rsidRPr="001D4412">
              <w:rPr>
                <w:rFonts w:eastAsia="Malgun Gothic"/>
                <w:sz w:val="20"/>
                <w:szCs w:val="20"/>
                <w:vertAlign w:val="subscript"/>
                <w:lang w:eastAsia="ko-KR"/>
              </w:rPr>
              <w:t>SearchDeltaP</w:t>
            </w:r>
            <w:r>
              <w:rPr>
                <w:rFonts w:eastAsia="Malgun Gothic"/>
                <w:sz w:val="20"/>
                <w:szCs w:val="20"/>
                <w:vertAlign w:val="subscript"/>
                <w:lang w:eastAsia="ko-KR"/>
              </w:rPr>
              <w:t xml:space="preserve"> </w:t>
            </w:r>
            <w:r w:rsidRPr="001D4412">
              <w:rPr>
                <w:rFonts w:eastAsia="Malgun Gothic"/>
                <w:sz w:val="20"/>
                <w:szCs w:val="20"/>
                <w:lang w:eastAsia="ko-KR"/>
              </w:rPr>
              <w:t>expiry</w:t>
            </w:r>
            <w:r>
              <w:rPr>
                <w:rFonts w:eastAsia="Malgun Gothic"/>
                <w:sz w:val="20"/>
                <w:szCs w:val="20"/>
                <w:lang w:eastAsia="ko-KR"/>
              </w:rPr>
              <w:t xml:space="preserve"> so that the UE can maximize the power saving.</w:t>
            </w:r>
          </w:p>
          <w:p w14:paraId="05668642" w14:textId="77777777" w:rsidR="00395B24" w:rsidRPr="006A0963" w:rsidRDefault="00395B24" w:rsidP="00395B24">
            <w:pPr>
              <w:widowControl/>
              <w:numPr>
                <w:ilvl w:val="0"/>
                <w:numId w:val="35"/>
              </w:numPr>
              <w:spacing w:before="0" w:after="180"/>
              <w:ind w:left="284" w:hanging="284"/>
              <w:contextualSpacing/>
              <w:jc w:val="left"/>
              <w:rPr>
                <w:rFonts w:ascii="Times New Roman" w:eastAsia="宋体" w:hAnsi="Times New Roman"/>
                <w:kern w:val="0"/>
                <w:sz w:val="20"/>
                <w:szCs w:val="20"/>
                <w:lang w:val="en-GB"/>
              </w:rPr>
            </w:pPr>
            <w:r w:rsidRPr="006A0963">
              <w:rPr>
                <w:rFonts w:ascii="Times" w:eastAsia="宋体" w:hAnsi="Times" w:cs="Times"/>
                <w:b/>
                <w:kern w:val="0"/>
                <w:sz w:val="20"/>
                <w:szCs w:val="20"/>
                <w:lang w:val="en-GB" w:eastAsia="ja-JP"/>
              </w:rPr>
              <w:t xml:space="preserve">Enhancement </w:t>
            </w:r>
            <w:r>
              <w:rPr>
                <w:rFonts w:ascii="Times" w:eastAsia="宋体" w:hAnsi="Times" w:cs="Times"/>
                <w:b/>
                <w:kern w:val="0"/>
                <w:sz w:val="20"/>
                <w:szCs w:val="20"/>
                <w:lang w:val="en-GB" w:eastAsia="ja-JP"/>
              </w:rPr>
              <w:t>6</w:t>
            </w:r>
            <w:r w:rsidRPr="006A0963">
              <w:rPr>
                <w:rFonts w:ascii="Times" w:eastAsia="宋体" w:hAnsi="Times" w:cs="Times"/>
                <w:b/>
                <w:kern w:val="0"/>
                <w:sz w:val="20"/>
                <w:szCs w:val="20"/>
                <w:lang w:val="en-GB" w:eastAsia="ja-JP"/>
              </w:rPr>
              <w:t>:</w:t>
            </w:r>
            <w:r w:rsidRPr="006A0963">
              <w:rPr>
                <w:rFonts w:ascii="Times" w:eastAsia="宋体" w:hAnsi="Times" w:cs="Times"/>
                <w:kern w:val="0"/>
                <w:sz w:val="20"/>
                <w:szCs w:val="20"/>
                <w:lang w:val="en-GB" w:eastAsia="ja-JP"/>
              </w:rPr>
              <w:t xml:space="preserve"> </w:t>
            </w:r>
            <w:r>
              <w:rPr>
                <w:rFonts w:ascii="Times" w:eastAsia="宋体" w:hAnsi="Times" w:cs="Times"/>
                <w:kern w:val="0"/>
                <w:sz w:val="20"/>
                <w:szCs w:val="20"/>
                <w:lang w:val="en-GB" w:eastAsia="ja-JP"/>
              </w:rPr>
              <w:t>Upon UE fulfils the criterion, UE can trigger the measurement relaxation on part of configured frequencies before T</w:t>
            </w:r>
            <w:r w:rsidRPr="009C241D">
              <w:rPr>
                <w:rFonts w:ascii="Times" w:eastAsia="宋体" w:hAnsi="Times" w:cs="Times"/>
                <w:kern w:val="0"/>
                <w:sz w:val="20"/>
                <w:szCs w:val="20"/>
                <w:vertAlign w:val="subscript"/>
                <w:lang w:val="en-GB" w:eastAsia="ja-JP"/>
              </w:rPr>
              <w:t>SearchDeltaP</w:t>
            </w:r>
            <w:r>
              <w:rPr>
                <w:rFonts w:ascii="Times" w:eastAsia="宋体" w:hAnsi="Times" w:cs="Times"/>
                <w:kern w:val="0"/>
                <w:sz w:val="20"/>
                <w:szCs w:val="20"/>
                <w:lang w:val="en-GB" w:eastAsia="ja-JP"/>
              </w:rPr>
              <w:t xml:space="preserve"> expiry.</w:t>
            </w:r>
          </w:p>
          <w:p w14:paraId="493949F3" w14:textId="77777777" w:rsidR="00395B24" w:rsidRPr="006A0963" w:rsidRDefault="00395B24" w:rsidP="00395B2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Pr>
                <w:rFonts w:ascii="Times New Roman" w:eastAsia="宋体" w:hAnsi="Times New Roman"/>
                <w:kern w:val="0"/>
                <w:sz w:val="20"/>
                <w:szCs w:val="20"/>
                <w:lang w:val="en-GB" w:eastAsia="ja-JP"/>
              </w:rPr>
              <w:t>UE can maximize its power saving on the measurements.</w:t>
            </w:r>
          </w:p>
          <w:p w14:paraId="35D6BD0E" w14:textId="77777777" w:rsidR="00395B24" w:rsidRPr="006A0963" w:rsidRDefault="00395B24" w:rsidP="00395B24">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7F5C34E1" w14:textId="77777777" w:rsidR="00395B24" w:rsidRDefault="00202154" w:rsidP="00202154">
            <w:pPr>
              <w:rPr>
                <w:color w:val="0070C0"/>
                <w:sz w:val="20"/>
                <w:szCs w:val="20"/>
              </w:rPr>
            </w:pPr>
            <w:r w:rsidRPr="005E2CE9">
              <w:rPr>
                <w:color w:val="0070C0"/>
                <w:sz w:val="20"/>
                <w:szCs w:val="20"/>
              </w:rPr>
              <w:t>[</w:t>
            </w:r>
            <w:r>
              <w:rPr>
                <w:color w:val="0070C0"/>
                <w:sz w:val="20"/>
                <w:szCs w:val="20"/>
              </w:rPr>
              <w:t>Rapp</w:t>
            </w:r>
            <w:r w:rsidRPr="005E2CE9">
              <w:rPr>
                <w:color w:val="0070C0"/>
                <w:sz w:val="20"/>
                <w:szCs w:val="20"/>
              </w:rPr>
              <w:t xml:space="preserve">] </w:t>
            </w:r>
            <w:r>
              <w:rPr>
                <w:color w:val="0070C0"/>
                <w:sz w:val="20"/>
                <w:szCs w:val="20"/>
              </w:rPr>
              <w:t>We would like to clarify a bit more. In our understanding, T</w:t>
            </w:r>
            <w:r w:rsidRPr="00B150B9">
              <w:rPr>
                <w:color w:val="0070C0"/>
                <w:sz w:val="20"/>
                <w:szCs w:val="20"/>
                <w:vertAlign w:val="subscript"/>
              </w:rPr>
              <w:t>searchDeltaP</w:t>
            </w:r>
            <w:r>
              <w:rPr>
                <w:color w:val="0070C0"/>
                <w:sz w:val="20"/>
                <w:szCs w:val="20"/>
              </w:rPr>
              <w:t xml:space="preserve"> is part of “low-mobility” evaluation.</w:t>
            </w:r>
            <w:r w:rsidRPr="005E2CE9">
              <w:rPr>
                <w:color w:val="0070C0"/>
                <w:sz w:val="20"/>
                <w:szCs w:val="20"/>
              </w:rPr>
              <w:t xml:space="preserve"> </w:t>
            </w:r>
            <w:r>
              <w:rPr>
                <w:color w:val="0070C0"/>
                <w:sz w:val="20"/>
                <w:szCs w:val="20"/>
              </w:rPr>
              <w:t>So in above Enhancement 6, for “Upon UE fulfills the criterion”, whether this criterion includes the evaluation of T</w:t>
            </w:r>
            <w:r w:rsidRPr="002651E7">
              <w:rPr>
                <w:color w:val="0070C0"/>
                <w:sz w:val="20"/>
                <w:szCs w:val="20"/>
                <w:vertAlign w:val="subscript"/>
              </w:rPr>
              <w:t>searchDeltaP</w:t>
            </w:r>
            <w:r>
              <w:rPr>
                <w:color w:val="0070C0"/>
                <w:sz w:val="20"/>
                <w:szCs w:val="20"/>
              </w:rPr>
              <w:t>? Or it is referring to other stationary evaluation solution (e.g. enhancement 4 in Q2.1)? In our understanding, the Redcap UE that fulfills Enhancement #4 is not required to re-evaluate “low-mobility” criteria, so it can ignore S</w:t>
            </w:r>
            <w:r w:rsidRPr="002651E7">
              <w:rPr>
                <w:color w:val="0070C0"/>
                <w:sz w:val="20"/>
                <w:szCs w:val="20"/>
                <w:vertAlign w:val="subscript"/>
              </w:rPr>
              <w:t>searchDeltaP</w:t>
            </w:r>
            <w:r>
              <w:rPr>
                <w:color w:val="0070C0"/>
                <w:sz w:val="20"/>
                <w:szCs w:val="20"/>
              </w:rPr>
              <w:t xml:space="preserve"> parameter if configured.  </w:t>
            </w:r>
          </w:p>
          <w:p w14:paraId="480DDF05" w14:textId="0BE1DF55" w:rsidR="00EA5614" w:rsidRPr="00EA5614" w:rsidRDefault="00EA5614" w:rsidP="00EA5614">
            <w:pPr>
              <w:rPr>
                <w:color w:val="7030A0"/>
                <w:sz w:val="20"/>
                <w:lang w:val="en-GB"/>
              </w:rPr>
            </w:pPr>
            <w:r w:rsidRPr="00EA5614">
              <w:rPr>
                <w:color w:val="7030A0"/>
                <w:sz w:val="20"/>
                <w:lang w:val="en-GB"/>
              </w:rPr>
              <w:t xml:space="preserve">[Rapp-2] </w:t>
            </w:r>
            <w:r>
              <w:rPr>
                <w:color w:val="7030A0"/>
                <w:sz w:val="20"/>
                <w:lang w:val="en-GB"/>
              </w:rPr>
              <w:t>U</w:t>
            </w:r>
            <w:r w:rsidRPr="00EA5614">
              <w:rPr>
                <w:color w:val="7030A0"/>
                <w:sz w:val="20"/>
                <w:lang w:val="en-GB"/>
              </w:rPr>
              <w:t xml:space="preserve">pdate based on the comments </w:t>
            </w:r>
            <w:r>
              <w:rPr>
                <w:color w:val="7030A0"/>
                <w:sz w:val="20"/>
                <w:lang w:val="en-GB"/>
              </w:rPr>
              <w:t xml:space="preserve">in email, the solution has been clarified, so capture </w:t>
            </w:r>
            <w:r w:rsidR="00A36B31">
              <w:rPr>
                <w:color w:val="7030A0"/>
                <w:sz w:val="20"/>
                <w:lang w:val="en-GB"/>
              </w:rPr>
              <w:t xml:space="preserve">the </w:t>
            </w:r>
            <w:r>
              <w:rPr>
                <w:color w:val="7030A0"/>
                <w:sz w:val="20"/>
                <w:lang w:val="en-GB"/>
              </w:rPr>
              <w:t xml:space="preserve">following to the TP. </w:t>
            </w:r>
            <w:r w:rsidRPr="00EA5614">
              <w:rPr>
                <w:color w:val="7030A0"/>
                <w:sz w:val="20"/>
                <w:lang w:val="en-GB"/>
              </w:rPr>
              <w:t xml:space="preserve"> </w:t>
            </w:r>
          </w:p>
          <w:p w14:paraId="73314150" w14:textId="77777777" w:rsidR="00EA5614" w:rsidRPr="00EA5614" w:rsidRDefault="00EA5614" w:rsidP="00EA5614">
            <w:pPr>
              <w:widowControl/>
              <w:numPr>
                <w:ilvl w:val="0"/>
                <w:numId w:val="35"/>
              </w:numPr>
              <w:spacing w:before="0" w:after="180"/>
              <w:ind w:left="284" w:hanging="284"/>
              <w:contextualSpacing/>
              <w:jc w:val="left"/>
              <w:rPr>
                <w:rFonts w:ascii="Times" w:eastAsia="宋体" w:hAnsi="Times" w:cs="Times"/>
                <w:color w:val="7030A0"/>
                <w:kern w:val="0"/>
                <w:sz w:val="20"/>
                <w:szCs w:val="20"/>
                <w:lang w:val="en-GB" w:eastAsia="ja-JP"/>
              </w:rPr>
            </w:pPr>
            <w:r w:rsidRPr="00EA5614">
              <w:rPr>
                <w:rFonts w:ascii="Times" w:eastAsia="宋体" w:hAnsi="Times" w:cs="Times"/>
                <w:b/>
                <w:color w:val="7030A0"/>
                <w:kern w:val="0"/>
                <w:sz w:val="20"/>
                <w:szCs w:val="20"/>
                <w:lang w:val="en-GB" w:eastAsia="ja-JP"/>
              </w:rPr>
              <w:t>Enhancement 6:</w:t>
            </w:r>
            <w:r w:rsidRPr="00EA5614">
              <w:rPr>
                <w:rFonts w:ascii="Times" w:eastAsia="宋体" w:hAnsi="Times" w:cs="Times"/>
                <w:color w:val="7030A0"/>
                <w:kern w:val="0"/>
                <w:sz w:val="20"/>
                <w:szCs w:val="20"/>
                <w:lang w:val="en-GB" w:eastAsia="ja-JP"/>
              </w:rPr>
              <w:t xml:space="preserve"> Upon UE fulfils the criterion (i.e. RSRP threshold evaluation), UE can trigger measurement relaxation on part of configured frequencies even if the criterion has not been fulfilled for a period of T</w:t>
            </w:r>
            <w:r w:rsidRPr="00EA5614">
              <w:rPr>
                <w:rFonts w:ascii="Times" w:eastAsia="宋体" w:hAnsi="Times" w:cs="Times"/>
                <w:color w:val="7030A0"/>
                <w:kern w:val="0"/>
                <w:sz w:val="20"/>
                <w:szCs w:val="20"/>
                <w:vertAlign w:val="subscript"/>
                <w:lang w:val="en-GB" w:eastAsia="ja-JP"/>
              </w:rPr>
              <w:t>SearchDeltaP</w:t>
            </w:r>
            <w:r w:rsidRPr="00EA5614">
              <w:rPr>
                <w:rFonts w:ascii="Times" w:eastAsia="宋体" w:hAnsi="Times" w:cs="Times"/>
                <w:color w:val="7030A0"/>
                <w:kern w:val="0"/>
                <w:sz w:val="20"/>
                <w:szCs w:val="20"/>
                <w:lang w:val="en-GB" w:eastAsia="ja-JP"/>
              </w:rPr>
              <w:t>.</w:t>
            </w:r>
          </w:p>
          <w:p w14:paraId="43A3923F" w14:textId="77777777" w:rsidR="00EA5614" w:rsidRPr="00EA5614" w:rsidRDefault="00EA5614" w:rsidP="00EA5614">
            <w:pPr>
              <w:widowControl/>
              <w:spacing w:before="0" w:after="0"/>
              <w:ind w:firstLine="284"/>
              <w:jc w:val="left"/>
              <w:rPr>
                <w:rFonts w:ascii="Times New Roman" w:eastAsia="宋体" w:hAnsi="Times New Roman"/>
                <w:color w:val="7030A0"/>
                <w:kern w:val="0"/>
                <w:sz w:val="20"/>
                <w:szCs w:val="20"/>
                <w:lang w:val="en-GB"/>
              </w:rPr>
            </w:pPr>
            <w:r w:rsidRPr="00EA5614">
              <w:rPr>
                <w:rFonts w:ascii="Times New Roman" w:eastAsia="宋体" w:hAnsi="Times New Roman"/>
                <w:color w:val="7030A0"/>
                <w:kern w:val="0"/>
                <w:sz w:val="20"/>
                <w:szCs w:val="20"/>
                <w:lang w:val="en-GB"/>
              </w:rPr>
              <w:t>Pros:</w:t>
            </w:r>
          </w:p>
          <w:p w14:paraId="752E6236" w14:textId="77777777" w:rsidR="00EA5614" w:rsidRPr="00EA5614" w:rsidRDefault="00EA5614" w:rsidP="00EA5614">
            <w:pPr>
              <w:widowControl/>
              <w:numPr>
                <w:ilvl w:val="0"/>
                <w:numId w:val="34"/>
              </w:numPr>
              <w:spacing w:before="0" w:after="180" w:line="254" w:lineRule="auto"/>
              <w:contextualSpacing/>
              <w:jc w:val="left"/>
              <w:rPr>
                <w:rFonts w:ascii="Times New Roman" w:eastAsia="宋体" w:hAnsi="Times New Roman"/>
                <w:color w:val="7030A0"/>
                <w:kern w:val="0"/>
                <w:sz w:val="20"/>
                <w:szCs w:val="20"/>
                <w:lang w:val="en-GB" w:eastAsia="ja-JP"/>
              </w:rPr>
            </w:pPr>
            <w:r w:rsidRPr="00EA5614">
              <w:rPr>
                <w:rFonts w:ascii="Times New Roman" w:eastAsia="宋体" w:hAnsi="Times New Roman"/>
                <w:color w:val="7030A0"/>
                <w:kern w:val="0"/>
                <w:sz w:val="20"/>
                <w:szCs w:val="20"/>
                <w:lang w:val="en-GB" w:eastAsia="ja-JP"/>
              </w:rPr>
              <w:lastRenderedPageBreak/>
              <w:t>UE can maximize its power saving on the measurements because measurement relaxation can be started earlier.</w:t>
            </w:r>
          </w:p>
          <w:p w14:paraId="0F7A9DF8" w14:textId="77777777" w:rsidR="00EA5614" w:rsidRPr="00EA5614" w:rsidRDefault="00EA5614" w:rsidP="00EA5614">
            <w:pPr>
              <w:widowControl/>
              <w:spacing w:before="0" w:after="0"/>
              <w:ind w:firstLine="284"/>
              <w:jc w:val="left"/>
              <w:rPr>
                <w:rFonts w:ascii="Times New Roman" w:eastAsia="宋体" w:hAnsi="Times New Roman"/>
                <w:color w:val="7030A0"/>
                <w:kern w:val="0"/>
                <w:sz w:val="20"/>
                <w:szCs w:val="20"/>
                <w:lang w:val="en-GB"/>
              </w:rPr>
            </w:pPr>
            <w:r w:rsidRPr="00EA5614">
              <w:rPr>
                <w:rFonts w:ascii="Times New Roman" w:eastAsia="宋体" w:hAnsi="Times New Roman"/>
                <w:color w:val="7030A0"/>
                <w:kern w:val="0"/>
                <w:sz w:val="20"/>
                <w:szCs w:val="20"/>
                <w:lang w:val="en-GB"/>
              </w:rPr>
              <w:t>Cons:</w:t>
            </w:r>
          </w:p>
          <w:p w14:paraId="795C9E9D" w14:textId="434D83E6" w:rsidR="00EA5614" w:rsidRPr="00A36B31" w:rsidRDefault="00EA5614" w:rsidP="00202154">
            <w:pPr>
              <w:widowControl/>
              <w:numPr>
                <w:ilvl w:val="0"/>
                <w:numId w:val="34"/>
              </w:numPr>
              <w:spacing w:before="0" w:after="180" w:line="254" w:lineRule="auto"/>
              <w:jc w:val="left"/>
              <w:rPr>
                <w:rFonts w:ascii="Times New Roman" w:eastAsia="宋体" w:hAnsi="Times New Roman" w:cs="Times"/>
                <w:color w:val="7030A0"/>
                <w:kern w:val="0"/>
                <w:sz w:val="20"/>
                <w:lang w:val="en-GB" w:eastAsia="ja-JP"/>
              </w:rPr>
            </w:pPr>
            <w:r w:rsidRPr="00EA5614">
              <w:rPr>
                <w:rFonts w:ascii="Times New Roman" w:eastAsia="宋体" w:hAnsi="Times New Roman"/>
                <w:color w:val="7030A0"/>
                <w:kern w:val="0"/>
                <w:sz w:val="20"/>
                <w:szCs w:val="20"/>
                <w:lang w:val="en-GB" w:eastAsia="ja-JP"/>
              </w:rPr>
              <w:t>Without evaluating the duration of criterion has been fulfilled, it may cause misjudgement due to weak robustness.</w:t>
            </w:r>
          </w:p>
        </w:tc>
      </w:tr>
      <w:tr w:rsidR="007F3983" w14:paraId="1A7E72FB" w14:textId="77777777" w:rsidTr="00504E71">
        <w:tc>
          <w:tcPr>
            <w:tcW w:w="1647" w:type="dxa"/>
          </w:tcPr>
          <w:p w14:paraId="0473946A" w14:textId="000DB9EA"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1739" w:type="dxa"/>
          </w:tcPr>
          <w:p w14:paraId="61114CCB" w14:textId="45C1BDA9" w:rsidR="007F3983" w:rsidRDefault="007F3983" w:rsidP="00395B24">
            <w:pPr>
              <w:rPr>
                <w:rFonts w:eastAsia="Malgun Gothic"/>
                <w:sz w:val="20"/>
                <w:szCs w:val="20"/>
                <w:lang w:eastAsia="ko-KR"/>
              </w:rPr>
            </w:pPr>
            <w:r>
              <w:rPr>
                <w:rFonts w:eastAsia="Malgun Gothic"/>
                <w:sz w:val="20"/>
                <w:szCs w:val="20"/>
                <w:lang w:eastAsia="ko-KR"/>
              </w:rPr>
              <w:t>Yes</w:t>
            </w:r>
          </w:p>
        </w:tc>
        <w:tc>
          <w:tcPr>
            <w:tcW w:w="6135" w:type="dxa"/>
          </w:tcPr>
          <w:p w14:paraId="6FBC00FA" w14:textId="5AD2C3F2" w:rsidR="007F3983" w:rsidRDefault="001A5DB9" w:rsidP="001A5DB9">
            <w:pPr>
              <w:tabs>
                <w:tab w:val="left" w:pos="1817"/>
              </w:tabs>
              <w:ind w:firstLineChars="50" w:firstLine="100"/>
              <w:rPr>
                <w:rFonts w:eastAsia="Malgun Gothic"/>
                <w:sz w:val="20"/>
                <w:szCs w:val="20"/>
                <w:lang w:eastAsia="ko-KR"/>
              </w:rPr>
            </w:pPr>
            <w:r>
              <w:rPr>
                <w:rFonts w:eastAsia="Malgun Gothic"/>
                <w:sz w:val="20"/>
                <w:szCs w:val="20"/>
                <w:lang w:eastAsia="ko-KR"/>
              </w:rPr>
              <w:tab/>
            </w:r>
          </w:p>
        </w:tc>
      </w:tr>
      <w:tr w:rsidR="001A5DB9" w14:paraId="13047A4F" w14:textId="77777777" w:rsidTr="00504E71">
        <w:tc>
          <w:tcPr>
            <w:tcW w:w="1647" w:type="dxa"/>
          </w:tcPr>
          <w:p w14:paraId="3BBD1516" w14:textId="41FA8C26" w:rsidR="001A5DB9" w:rsidRDefault="001A5DB9" w:rsidP="001A5DB9">
            <w:pPr>
              <w:rPr>
                <w:rFonts w:eastAsia="Malgun Gothic"/>
                <w:sz w:val="20"/>
                <w:szCs w:val="20"/>
                <w:lang w:eastAsia="ko-KR"/>
              </w:rPr>
            </w:pPr>
            <w:r>
              <w:rPr>
                <w:sz w:val="20"/>
                <w:szCs w:val="20"/>
              </w:rPr>
              <w:t>Ericsson</w:t>
            </w:r>
          </w:p>
        </w:tc>
        <w:tc>
          <w:tcPr>
            <w:tcW w:w="1739" w:type="dxa"/>
          </w:tcPr>
          <w:p w14:paraId="5FDEB2D3" w14:textId="43DF622D" w:rsidR="001A5DB9" w:rsidRDefault="001A5DB9" w:rsidP="001A5DB9">
            <w:pPr>
              <w:rPr>
                <w:rFonts w:eastAsia="Malgun Gothic"/>
                <w:sz w:val="20"/>
                <w:szCs w:val="20"/>
                <w:lang w:eastAsia="ko-KR"/>
              </w:rPr>
            </w:pPr>
            <w:r>
              <w:rPr>
                <w:sz w:val="20"/>
                <w:szCs w:val="20"/>
              </w:rPr>
              <w:t>Yes, with additions</w:t>
            </w:r>
          </w:p>
        </w:tc>
        <w:tc>
          <w:tcPr>
            <w:tcW w:w="6135" w:type="dxa"/>
          </w:tcPr>
          <w:p w14:paraId="6BC6200D" w14:textId="77777777" w:rsidR="001A5DB9" w:rsidRDefault="001A5DB9" w:rsidP="001A5DB9">
            <w:pPr>
              <w:rPr>
                <w:sz w:val="20"/>
                <w:szCs w:val="20"/>
              </w:rPr>
            </w:pPr>
            <w:r>
              <w:rPr>
                <w:sz w:val="20"/>
                <w:szCs w:val="20"/>
              </w:rPr>
              <w:t>Enhancement 2, cons: Unclear if useful for FR1, potentially more benefit for FR2 UEs, exact gain is not clear (e.g. due to avering</w:t>
            </w:r>
          </w:p>
          <w:p w14:paraId="32D4BB1D" w14:textId="3FEFF03F" w:rsidR="00202154" w:rsidRPr="00202154" w:rsidRDefault="00202154" w:rsidP="001A5DB9">
            <w:pPr>
              <w:rPr>
                <w:color w:val="0070C0"/>
                <w:sz w:val="20"/>
                <w:szCs w:val="20"/>
              </w:rPr>
            </w:pPr>
            <w:r w:rsidRPr="006340EF">
              <w:rPr>
                <w:color w:val="0070C0"/>
                <w:sz w:val="20"/>
                <w:szCs w:val="20"/>
              </w:rPr>
              <w:t>[</w:t>
            </w:r>
            <w:r>
              <w:rPr>
                <w:color w:val="0070C0"/>
                <w:sz w:val="20"/>
                <w:szCs w:val="20"/>
              </w:rPr>
              <w:t>Rapp</w:t>
            </w:r>
            <w:r w:rsidRPr="006340EF">
              <w:rPr>
                <w:color w:val="0070C0"/>
                <w:sz w:val="20"/>
                <w:szCs w:val="20"/>
              </w:rPr>
              <w:t xml:space="preserve">] In our understanding, enhancement #2 also applies to FR1 </w:t>
            </w:r>
            <w:r>
              <w:rPr>
                <w:color w:val="0070C0"/>
                <w:sz w:val="20"/>
                <w:szCs w:val="20"/>
              </w:rPr>
              <w:t>UEs. As long as the number of measured beam is reduced, the UE can save its power from not measuring corresponding</w:t>
            </w:r>
            <w:r w:rsidR="0028594A">
              <w:rPr>
                <w:color w:val="0070C0"/>
                <w:sz w:val="20"/>
                <w:szCs w:val="20"/>
              </w:rPr>
              <w:t xml:space="preserve"> OFDM symbols. Please let me know if there is further comment.</w:t>
            </w:r>
            <w:r>
              <w:rPr>
                <w:color w:val="0070C0"/>
                <w:sz w:val="20"/>
                <w:szCs w:val="20"/>
              </w:rPr>
              <w:t xml:space="preserve"> </w:t>
            </w:r>
            <w:r w:rsidRPr="006340EF">
              <w:rPr>
                <w:color w:val="0070C0"/>
                <w:sz w:val="20"/>
                <w:szCs w:val="20"/>
              </w:rPr>
              <w:t xml:space="preserve">  </w:t>
            </w:r>
          </w:p>
          <w:p w14:paraId="2AC88C68" w14:textId="77777777" w:rsidR="001A5DB9" w:rsidRDefault="001A5DB9" w:rsidP="001A5DB9">
            <w:pPr>
              <w:rPr>
                <w:sz w:val="20"/>
                <w:szCs w:val="20"/>
              </w:rPr>
            </w:pPr>
            <w:r>
              <w:rPr>
                <w:sz w:val="20"/>
                <w:szCs w:val="20"/>
              </w:rPr>
              <w:t>Enhancement 3 cons: Not clear if RedCap will support all legacy measurements, e.g. inter-cells? Such details need to be sorted out first. Relaxation may require additional efforts for network planning.</w:t>
            </w:r>
          </w:p>
          <w:p w14:paraId="32F041F6" w14:textId="59C3E0FC" w:rsidR="00202154" w:rsidRDefault="00202154" w:rsidP="00202154">
            <w:pPr>
              <w:rPr>
                <w:color w:val="0070C0"/>
                <w:sz w:val="20"/>
                <w:szCs w:val="20"/>
              </w:rPr>
            </w:pPr>
            <w:r w:rsidRPr="00E15468">
              <w:rPr>
                <w:color w:val="0070C0"/>
                <w:sz w:val="20"/>
                <w:szCs w:val="20"/>
              </w:rPr>
              <w:t>[</w:t>
            </w:r>
            <w:r>
              <w:rPr>
                <w:color w:val="0070C0"/>
                <w:sz w:val="20"/>
                <w:szCs w:val="20"/>
              </w:rPr>
              <w:t>Rapp</w:t>
            </w:r>
            <w:r w:rsidRPr="00E15468">
              <w:rPr>
                <w:color w:val="0070C0"/>
                <w:sz w:val="20"/>
                <w:szCs w:val="20"/>
              </w:rPr>
              <w:t xml:space="preserve">] We think </w:t>
            </w:r>
            <w:r>
              <w:rPr>
                <w:color w:val="0070C0"/>
                <w:sz w:val="20"/>
                <w:szCs w:val="20"/>
              </w:rPr>
              <w:t>legacy intra-freq and inter-freq measurement will be basic features that supported by Redcap UEs. But we agree Enhancement 3 may require additional effort for network planning. So add following to cons:</w:t>
            </w:r>
          </w:p>
          <w:p w14:paraId="461F4944" w14:textId="77777777" w:rsidR="00202154" w:rsidRPr="00E15468" w:rsidRDefault="00202154" w:rsidP="00202154">
            <w:pPr>
              <w:pStyle w:val="afffffffe"/>
              <w:numPr>
                <w:ilvl w:val="0"/>
                <w:numId w:val="34"/>
              </w:numPr>
              <w:rPr>
                <w:color w:val="0070C0"/>
                <w:sz w:val="20"/>
                <w:lang w:eastAsia="en-US"/>
              </w:rPr>
            </w:pPr>
            <w:r w:rsidRPr="00E15468">
              <w:rPr>
                <w:color w:val="0070C0"/>
                <w:sz w:val="20"/>
                <w:lang w:eastAsia="en-US"/>
              </w:rPr>
              <w:t xml:space="preserve"> </w:t>
            </w:r>
            <w:r>
              <w:rPr>
                <w:color w:val="0070C0"/>
                <w:sz w:val="20"/>
                <w:lang w:eastAsia="en-US"/>
              </w:rPr>
              <w:t>May require additional effort for network planning;</w:t>
            </w:r>
          </w:p>
          <w:p w14:paraId="28B49621" w14:textId="77777777" w:rsidR="00202154" w:rsidRDefault="00202154" w:rsidP="001A5DB9">
            <w:pPr>
              <w:rPr>
                <w:sz w:val="20"/>
                <w:szCs w:val="20"/>
              </w:rPr>
            </w:pPr>
          </w:p>
          <w:p w14:paraId="6ABF4B05" w14:textId="77777777" w:rsidR="001A5DB9" w:rsidRDefault="001A5DB9" w:rsidP="001A5DB9">
            <w:pPr>
              <w:rPr>
                <w:sz w:val="20"/>
                <w:szCs w:val="20"/>
              </w:rPr>
            </w:pPr>
            <w:r>
              <w:rPr>
                <w:sz w:val="20"/>
                <w:szCs w:val="20"/>
              </w:rPr>
              <w:t xml:space="preserve">Enhancement 4 cons: If the UE actually does moves or radio conditions change enough, impact on cell-reselections. </w:t>
            </w:r>
          </w:p>
          <w:p w14:paraId="2872F273" w14:textId="77777777" w:rsidR="001A5DB9" w:rsidRDefault="001A5DB9" w:rsidP="001A5DB9">
            <w:pPr>
              <w:tabs>
                <w:tab w:val="left" w:pos="1817"/>
              </w:tabs>
              <w:ind w:firstLineChars="50" w:firstLine="100"/>
              <w:rPr>
                <w:sz w:val="20"/>
                <w:szCs w:val="20"/>
              </w:rPr>
            </w:pPr>
            <w:r>
              <w:rPr>
                <w:sz w:val="20"/>
                <w:szCs w:val="20"/>
              </w:rPr>
              <w:t xml:space="preserve">Also for enhancement 4, what does minimize exactly refer to here? Who controls this, even for stationary device some measurements would be needed? </w:t>
            </w:r>
          </w:p>
          <w:p w14:paraId="2050409A" w14:textId="77777777" w:rsidR="009A3AE2" w:rsidRDefault="009A3AE2" w:rsidP="009A3AE2">
            <w:pPr>
              <w:tabs>
                <w:tab w:val="left" w:pos="1817"/>
              </w:tabs>
              <w:ind w:firstLineChars="50" w:firstLine="100"/>
              <w:rPr>
                <w:color w:val="0070C0"/>
                <w:sz w:val="20"/>
                <w:szCs w:val="20"/>
              </w:rPr>
            </w:pPr>
            <w:r w:rsidRPr="009A3AE2">
              <w:rPr>
                <w:color w:val="0070C0"/>
                <w:sz w:val="20"/>
                <w:szCs w:val="20"/>
              </w:rPr>
              <w:t>[Rapp] Ok to add the Cons</w:t>
            </w:r>
            <w:r>
              <w:rPr>
                <w:color w:val="0070C0"/>
                <w:sz w:val="20"/>
                <w:szCs w:val="20"/>
              </w:rPr>
              <w:t>, and seems it also applies to Enhancement 3, so add it to both</w:t>
            </w:r>
            <w:r w:rsidRPr="009A3AE2">
              <w:rPr>
                <w:color w:val="0070C0"/>
                <w:sz w:val="20"/>
                <w:szCs w:val="20"/>
              </w:rPr>
              <w:t xml:space="preserve">. </w:t>
            </w:r>
          </w:p>
          <w:p w14:paraId="7D7F2D94" w14:textId="6D34FA7B" w:rsidR="009A3AE2" w:rsidRPr="009A3AE2" w:rsidRDefault="009A3AE2" w:rsidP="009A3AE2">
            <w:pPr>
              <w:tabs>
                <w:tab w:val="left" w:pos="1817"/>
              </w:tabs>
              <w:ind w:firstLineChars="50" w:firstLine="100"/>
              <w:rPr>
                <w:color w:val="0070C0"/>
                <w:sz w:val="20"/>
                <w:szCs w:val="20"/>
              </w:rPr>
            </w:pPr>
            <w:r w:rsidRPr="009A3AE2">
              <w:rPr>
                <w:color w:val="0070C0"/>
                <w:sz w:val="20"/>
                <w:szCs w:val="20"/>
              </w:rPr>
              <w:t>For “minimize”,</w:t>
            </w:r>
            <w:r>
              <w:rPr>
                <w:color w:val="0070C0"/>
                <w:sz w:val="20"/>
                <w:szCs w:val="20"/>
              </w:rPr>
              <w:t xml:space="preserve"> based on company contribution, the intention is to only measure partial broadcast frequencies (e.g. serving frequency and 1 or 2 frequencies). In our understanding the</w:t>
            </w:r>
            <w:r w:rsidR="00200268">
              <w:rPr>
                <w:color w:val="0070C0"/>
                <w:sz w:val="20"/>
                <w:szCs w:val="20"/>
              </w:rPr>
              <w:t xml:space="preserve"> selected frequency should be controlled by network. </w:t>
            </w:r>
          </w:p>
        </w:tc>
      </w:tr>
      <w:tr w:rsidR="00504E71" w14:paraId="4FFEC95A" w14:textId="77777777" w:rsidTr="00504E71">
        <w:tc>
          <w:tcPr>
            <w:tcW w:w="1647" w:type="dxa"/>
          </w:tcPr>
          <w:p w14:paraId="01F6FD96" w14:textId="7A28EC9F" w:rsidR="00504E71" w:rsidRDefault="00504E71" w:rsidP="0007297C">
            <w:pPr>
              <w:rPr>
                <w:sz w:val="20"/>
                <w:szCs w:val="20"/>
                <w:lang w:eastAsia="zh-CN"/>
              </w:rPr>
            </w:pPr>
            <w:r>
              <w:rPr>
                <w:sz w:val="20"/>
                <w:szCs w:val="20"/>
                <w:lang w:eastAsia="zh-CN"/>
              </w:rPr>
              <w:t>Nokia</w:t>
            </w:r>
          </w:p>
        </w:tc>
        <w:tc>
          <w:tcPr>
            <w:tcW w:w="1739" w:type="dxa"/>
          </w:tcPr>
          <w:p w14:paraId="7B6B0E46"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6135" w:type="dxa"/>
          </w:tcPr>
          <w:p w14:paraId="550F88C5" w14:textId="77777777" w:rsidR="00504E71" w:rsidRDefault="00504E71" w:rsidP="0007297C">
            <w:pPr>
              <w:rPr>
                <w:sz w:val="20"/>
                <w:szCs w:val="20"/>
              </w:rPr>
            </w:pPr>
          </w:p>
        </w:tc>
      </w:tr>
      <w:tr w:rsidR="003056FE" w14:paraId="00CE159B" w14:textId="77777777" w:rsidTr="00504E71">
        <w:tc>
          <w:tcPr>
            <w:tcW w:w="1647" w:type="dxa"/>
          </w:tcPr>
          <w:p w14:paraId="1053FF85" w14:textId="44BD71F8" w:rsidR="003056FE" w:rsidRDefault="003056FE" w:rsidP="003056FE">
            <w:pPr>
              <w:rPr>
                <w:sz w:val="20"/>
                <w:szCs w:val="20"/>
              </w:rPr>
            </w:pPr>
            <w:r>
              <w:rPr>
                <w:sz w:val="20"/>
                <w:szCs w:val="20"/>
              </w:rPr>
              <w:t>MediaTek</w:t>
            </w:r>
          </w:p>
        </w:tc>
        <w:tc>
          <w:tcPr>
            <w:tcW w:w="1739" w:type="dxa"/>
          </w:tcPr>
          <w:p w14:paraId="017E57C1" w14:textId="32CA0A1E" w:rsidR="003056FE" w:rsidRDefault="003056FE" w:rsidP="003056FE">
            <w:pPr>
              <w:rPr>
                <w:sz w:val="20"/>
                <w:szCs w:val="20"/>
              </w:rPr>
            </w:pPr>
            <w:r>
              <w:rPr>
                <w:sz w:val="20"/>
                <w:szCs w:val="20"/>
              </w:rPr>
              <w:t>Yes</w:t>
            </w:r>
          </w:p>
        </w:tc>
        <w:tc>
          <w:tcPr>
            <w:tcW w:w="6135" w:type="dxa"/>
          </w:tcPr>
          <w:p w14:paraId="66F930B2" w14:textId="77777777" w:rsidR="003056FE" w:rsidRDefault="003056FE" w:rsidP="003056FE">
            <w:pPr>
              <w:rPr>
                <w:sz w:val="20"/>
                <w:szCs w:val="20"/>
              </w:rPr>
            </w:pPr>
          </w:p>
        </w:tc>
      </w:tr>
      <w:tr w:rsidR="000E4E0E" w14:paraId="6F1C191E" w14:textId="77777777" w:rsidTr="00504E71">
        <w:tc>
          <w:tcPr>
            <w:tcW w:w="1647" w:type="dxa"/>
          </w:tcPr>
          <w:p w14:paraId="1341432A" w14:textId="2ACE2B11" w:rsidR="000E4E0E" w:rsidRDefault="000E4E0E" w:rsidP="000E4E0E">
            <w:pPr>
              <w:rPr>
                <w:sz w:val="20"/>
                <w:szCs w:val="20"/>
              </w:rPr>
            </w:pPr>
            <w:r>
              <w:rPr>
                <w:sz w:val="20"/>
                <w:szCs w:val="20"/>
              </w:rPr>
              <w:t>Futurewei</w:t>
            </w:r>
          </w:p>
        </w:tc>
        <w:tc>
          <w:tcPr>
            <w:tcW w:w="1739" w:type="dxa"/>
          </w:tcPr>
          <w:p w14:paraId="49BA6BE9" w14:textId="425703D1" w:rsidR="000E4E0E" w:rsidRDefault="000E4E0E" w:rsidP="000E4E0E">
            <w:pPr>
              <w:rPr>
                <w:sz w:val="20"/>
                <w:szCs w:val="20"/>
              </w:rPr>
            </w:pPr>
            <w:r>
              <w:rPr>
                <w:sz w:val="20"/>
                <w:szCs w:val="20"/>
              </w:rPr>
              <w:t>Yes</w:t>
            </w:r>
          </w:p>
        </w:tc>
        <w:tc>
          <w:tcPr>
            <w:tcW w:w="6135" w:type="dxa"/>
          </w:tcPr>
          <w:p w14:paraId="0FCAB8B1" w14:textId="77777777" w:rsidR="000E4E0E" w:rsidRDefault="000E4E0E" w:rsidP="000E4E0E">
            <w:pPr>
              <w:rPr>
                <w:sz w:val="20"/>
                <w:szCs w:val="20"/>
              </w:rPr>
            </w:pPr>
          </w:p>
        </w:tc>
      </w:tr>
      <w:tr w:rsidR="00EE2431" w14:paraId="0573986A" w14:textId="77777777" w:rsidTr="00504E71">
        <w:tc>
          <w:tcPr>
            <w:tcW w:w="1647" w:type="dxa"/>
          </w:tcPr>
          <w:p w14:paraId="2C3BDC4F" w14:textId="14A84913" w:rsidR="00EE2431" w:rsidRDefault="00EE2431" w:rsidP="000E4E0E">
            <w:pPr>
              <w:rPr>
                <w:sz w:val="20"/>
                <w:szCs w:val="20"/>
              </w:rPr>
            </w:pPr>
            <w:r>
              <w:rPr>
                <w:sz w:val="20"/>
                <w:szCs w:val="20"/>
              </w:rPr>
              <w:lastRenderedPageBreak/>
              <w:t>Qualcomm</w:t>
            </w:r>
          </w:p>
        </w:tc>
        <w:tc>
          <w:tcPr>
            <w:tcW w:w="1739" w:type="dxa"/>
          </w:tcPr>
          <w:p w14:paraId="0F7F963F" w14:textId="02277EA8" w:rsidR="00EE2431" w:rsidRDefault="00EE2431" w:rsidP="000E4E0E">
            <w:pPr>
              <w:rPr>
                <w:sz w:val="20"/>
                <w:szCs w:val="20"/>
              </w:rPr>
            </w:pPr>
            <w:r>
              <w:rPr>
                <w:sz w:val="20"/>
                <w:szCs w:val="20"/>
              </w:rPr>
              <w:t>Yes</w:t>
            </w:r>
          </w:p>
        </w:tc>
        <w:tc>
          <w:tcPr>
            <w:tcW w:w="6135" w:type="dxa"/>
          </w:tcPr>
          <w:p w14:paraId="2CB3B6AB" w14:textId="77777777" w:rsidR="00EE2431" w:rsidRDefault="00EE2431" w:rsidP="000E4E0E">
            <w:pPr>
              <w:rPr>
                <w:sz w:val="20"/>
                <w:szCs w:val="20"/>
              </w:rPr>
            </w:pPr>
          </w:p>
        </w:tc>
      </w:tr>
      <w:tr w:rsidR="008A4E90" w14:paraId="28271435" w14:textId="77777777" w:rsidTr="00504E71">
        <w:tc>
          <w:tcPr>
            <w:tcW w:w="1647" w:type="dxa"/>
          </w:tcPr>
          <w:p w14:paraId="2C497288" w14:textId="3EA258EF"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39" w:type="dxa"/>
          </w:tcPr>
          <w:p w14:paraId="18BB9643" w14:textId="53E72101" w:rsidR="008A4E90" w:rsidRDefault="008A4E90" w:rsidP="000E4E0E">
            <w:pPr>
              <w:rPr>
                <w:sz w:val="20"/>
                <w:szCs w:val="20"/>
                <w:lang w:eastAsia="zh-CN"/>
              </w:rPr>
            </w:pPr>
            <w:r>
              <w:rPr>
                <w:sz w:val="20"/>
                <w:szCs w:val="20"/>
                <w:lang w:eastAsia="zh-CN"/>
              </w:rPr>
              <w:t xml:space="preserve">Yes </w:t>
            </w:r>
          </w:p>
        </w:tc>
        <w:tc>
          <w:tcPr>
            <w:tcW w:w="6135" w:type="dxa"/>
          </w:tcPr>
          <w:p w14:paraId="6F804D6C" w14:textId="77777777" w:rsidR="008A4E90" w:rsidRDefault="008A4E90" w:rsidP="000E4E0E">
            <w:pPr>
              <w:rPr>
                <w:sz w:val="20"/>
                <w:szCs w:val="20"/>
              </w:rPr>
            </w:pPr>
          </w:p>
        </w:tc>
      </w:tr>
      <w:tr w:rsidR="00CB7493" w14:paraId="36661DC5" w14:textId="77777777" w:rsidTr="00504E71">
        <w:tc>
          <w:tcPr>
            <w:tcW w:w="1647" w:type="dxa"/>
          </w:tcPr>
          <w:p w14:paraId="6EED84A2" w14:textId="7029D132" w:rsidR="00CB7493" w:rsidRDefault="00CB7493" w:rsidP="000E4E0E">
            <w:pPr>
              <w:rPr>
                <w:sz w:val="20"/>
                <w:szCs w:val="20"/>
                <w:lang w:eastAsia="zh-CN"/>
              </w:rPr>
            </w:pPr>
            <w:r>
              <w:rPr>
                <w:sz w:val="20"/>
                <w:szCs w:val="20"/>
                <w:lang w:eastAsia="zh-CN"/>
              </w:rPr>
              <w:t>Xiaomi</w:t>
            </w:r>
          </w:p>
        </w:tc>
        <w:tc>
          <w:tcPr>
            <w:tcW w:w="1739" w:type="dxa"/>
          </w:tcPr>
          <w:p w14:paraId="290625B3" w14:textId="7017C981"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5" w:type="dxa"/>
          </w:tcPr>
          <w:p w14:paraId="1EED11CF" w14:textId="77777777" w:rsidR="000A2B7E" w:rsidRDefault="000A2B7E" w:rsidP="000E4E0E">
            <w:pPr>
              <w:rPr>
                <w:sz w:val="20"/>
                <w:szCs w:val="20"/>
                <w:lang w:eastAsia="zh-CN"/>
              </w:rPr>
            </w:pPr>
            <w:r>
              <w:rPr>
                <w:sz w:val="20"/>
                <w:szCs w:val="20"/>
                <w:lang w:eastAsia="zh-CN"/>
              </w:rPr>
              <w:t>A</w:t>
            </w:r>
            <w:r>
              <w:rPr>
                <w:rFonts w:hint="eastAsia"/>
                <w:sz w:val="20"/>
                <w:szCs w:val="20"/>
                <w:lang w:eastAsia="zh-CN"/>
              </w:rPr>
              <w:t>bout</w:t>
            </w:r>
            <w:r>
              <w:rPr>
                <w:sz w:val="20"/>
                <w:szCs w:val="20"/>
                <w:lang w:eastAsia="zh-CN"/>
              </w:rPr>
              <w:t xml:space="preserve"> </w:t>
            </w:r>
            <w:r>
              <w:rPr>
                <w:rFonts w:hint="eastAsia"/>
                <w:sz w:val="20"/>
                <w:szCs w:val="20"/>
                <w:lang w:eastAsia="zh-CN"/>
              </w:rPr>
              <w:t>enhancement</w:t>
            </w:r>
            <w:r>
              <w:rPr>
                <w:sz w:val="20"/>
                <w:szCs w:val="20"/>
                <w:lang w:eastAsia="zh-CN"/>
              </w:rPr>
              <w:t xml:space="preserve"> 1 </w:t>
            </w:r>
          </w:p>
          <w:p w14:paraId="73F6B04B" w14:textId="44C88A3B" w:rsidR="00CB7493" w:rsidRDefault="000A2B7E" w:rsidP="000E4E0E">
            <w:pPr>
              <w:rPr>
                <w:sz w:val="20"/>
                <w:szCs w:val="20"/>
                <w:lang w:eastAsia="zh-CN"/>
              </w:rPr>
            </w:pPr>
            <w:r>
              <w:rPr>
                <w:sz w:val="20"/>
                <w:szCs w:val="20"/>
                <w:lang w:eastAsia="zh-CN"/>
              </w:rPr>
              <w:t>C</w:t>
            </w:r>
            <w:r>
              <w:rPr>
                <w:rFonts w:hint="eastAsia"/>
                <w:sz w:val="20"/>
                <w:szCs w:val="20"/>
                <w:lang w:eastAsia="zh-CN"/>
              </w:rPr>
              <w:t>on</w:t>
            </w:r>
            <w:r w:rsidR="004A662E">
              <w:rPr>
                <w:rFonts w:hint="eastAsia"/>
                <w:sz w:val="20"/>
                <w:szCs w:val="20"/>
                <w:lang w:eastAsia="zh-CN"/>
              </w:rPr>
              <w:t>s</w:t>
            </w:r>
            <w:r>
              <w:rPr>
                <w:rFonts w:hint="eastAsia"/>
                <w:sz w:val="20"/>
                <w:szCs w:val="20"/>
                <w:lang w:eastAsia="zh-CN"/>
              </w:rPr>
              <w:t>：</w:t>
            </w:r>
            <w:r w:rsidRPr="000A2B7E">
              <w:rPr>
                <w:sz w:val="20"/>
                <w:szCs w:val="20"/>
                <w:lang w:eastAsia="zh-CN"/>
              </w:rPr>
              <w:t>-</w:t>
            </w:r>
            <w:r w:rsidRPr="000A2B7E">
              <w:rPr>
                <w:sz w:val="20"/>
                <w:szCs w:val="20"/>
                <w:lang w:eastAsia="zh-CN"/>
              </w:rPr>
              <w:tab/>
              <w:t>Not applicable to wearable devices;</w:t>
            </w:r>
          </w:p>
          <w:p w14:paraId="2A2BDCB5" w14:textId="77777777" w:rsidR="000A2B7E" w:rsidRDefault="000A2B7E" w:rsidP="000E4E0E">
            <w:pPr>
              <w:rPr>
                <w:sz w:val="20"/>
                <w:szCs w:val="20"/>
                <w:lang w:eastAsia="zh-CN"/>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wonder</w:t>
            </w:r>
            <w:r>
              <w:rPr>
                <w:sz w:val="20"/>
                <w:szCs w:val="20"/>
              </w:rPr>
              <w:t xml:space="preserve"> </w:t>
            </w:r>
            <w:r>
              <w:rPr>
                <w:rFonts w:hint="eastAsia"/>
                <w:sz w:val="20"/>
                <w:szCs w:val="20"/>
                <w:lang w:eastAsia="zh-CN"/>
              </w:rPr>
              <w:t>why</w:t>
            </w:r>
            <w:r>
              <w:rPr>
                <w:sz w:val="20"/>
                <w:szCs w:val="20"/>
              </w:rPr>
              <w:t xml:space="preserve"> </w:t>
            </w:r>
            <w:r>
              <w:rPr>
                <w:rFonts w:hint="eastAsia"/>
                <w:sz w:val="20"/>
                <w:szCs w:val="20"/>
                <w:lang w:eastAsia="zh-CN"/>
              </w:rPr>
              <w:t>this</w:t>
            </w:r>
            <w:r>
              <w:rPr>
                <w:sz w:val="20"/>
                <w:szCs w:val="20"/>
              </w:rPr>
              <w:t xml:space="preserve"> </w:t>
            </w:r>
            <w:r>
              <w:rPr>
                <w:rFonts w:hint="eastAsia"/>
                <w:sz w:val="20"/>
                <w:szCs w:val="20"/>
                <w:lang w:eastAsia="zh-CN"/>
              </w:rPr>
              <w:t>is</w:t>
            </w:r>
            <w:r>
              <w:rPr>
                <w:sz w:val="20"/>
                <w:szCs w:val="20"/>
              </w:rPr>
              <w:t xml:space="preserve"> </w:t>
            </w:r>
            <w:r>
              <w:rPr>
                <w:rFonts w:hint="eastAsia"/>
                <w:sz w:val="20"/>
                <w:szCs w:val="20"/>
                <w:lang w:eastAsia="zh-CN"/>
              </w:rPr>
              <w:t>not</w:t>
            </w:r>
            <w:r>
              <w:rPr>
                <w:sz w:val="20"/>
                <w:szCs w:val="20"/>
              </w:rPr>
              <w:t xml:space="preserve"> </w:t>
            </w:r>
            <w:r>
              <w:rPr>
                <w:rFonts w:hint="eastAsia"/>
                <w:sz w:val="20"/>
                <w:szCs w:val="20"/>
                <w:lang w:eastAsia="zh-CN"/>
              </w:rPr>
              <w:t>applicable</w:t>
            </w:r>
            <w:r>
              <w:rPr>
                <w:sz w:val="20"/>
                <w:szCs w:val="20"/>
              </w:rPr>
              <w:t xml:space="preserve"> </w:t>
            </w:r>
            <w:r>
              <w:rPr>
                <w:rFonts w:hint="eastAsia"/>
                <w:sz w:val="20"/>
                <w:szCs w:val="20"/>
                <w:lang w:eastAsia="zh-CN"/>
              </w:rPr>
              <w:t>to</w:t>
            </w:r>
            <w:r>
              <w:rPr>
                <w:sz w:val="20"/>
                <w:szCs w:val="20"/>
              </w:rPr>
              <w:t xml:space="preserve"> </w:t>
            </w:r>
            <w:r>
              <w:rPr>
                <w:rFonts w:hint="eastAsia"/>
                <w:sz w:val="20"/>
                <w:szCs w:val="20"/>
                <w:lang w:eastAsia="zh-CN"/>
              </w:rPr>
              <w:t>wearable</w:t>
            </w:r>
            <w:r>
              <w:rPr>
                <w:sz w:val="20"/>
                <w:szCs w:val="20"/>
              </w:rPr>
              <w:t xml:space="preserve"> </w:t>
            </w:r>
            <w:r>
              <w:rPr>
                <w:rFonts w:hint="eastAsia"/>
                <w:sz w:val="20"/>
                <w:szCs w:val="20"/>
                <w:lang w:eastAsia="zh-CN"/>
              </w:rPr>
              <w:t>devices</w:t>
            </w:r>
            <w:r>
              <w:rPr>
                <w:sz w:val="20"/>
                <w:szCs w:val="20"/>
              </w:rPr>
              <w:t xml:space="preserve">. </w:t>
            </w:r>
            <w:r>
              <w:rPr>
                <w:sz w:val="20"/>
                <w:szCs w:val="20"/>
                <w:lang w:eastAsia="zh-CN"/>
              </w:rPr>
              <w:t>O</w:t>
            </w:r>
            <w:r>
              <w:rPr>
                <w:rFonts w:hint="eastAsia"/>
                <w:sz w:val="20"/>
                <w:szCs w:val="20"/>
                <w:lang w:eastAsia="zh-CN"/>
              </w:rPr>
              <w:t>nce</w:t>
            </w:r>
            <w:r w:rsidR="006F2EBC">
              <w:rPr>
                <w:sz w:val="20"/>
                <w:szCs w:val="20"/>
                <w:lang w:eastAsia="zh-CN"/>
              </w:rPr>
              <w:t xml:space="preserve"> </w:t>
            </w:r>
            <w:r w:rsidR="006F2EBC">
              <w:rPr>
                <w:rFonts w:hint="eastAsia"/>
                <w:sz w:val="20"/>
                <w:szCs w:val="20"/>
                <w:lang w:eastAsia="zh-CN"/>
              </w:rPr>
              <w:t>a</w:t>
            </w:r>
            <w:r w:rsidR="006F2EBC">
              <w:rPr>
                <w:sz w:val="20"/>
                <w:szCs w:val="20"/>
                <w:lang w:eastAsia="zh-CN"/>
              </w:rPr>
              <w:t xml:space="preserve"> </w:t>
            </w:r>
            <w:r w:rsidR="006F2EBC">
              <w:rPr>
                <w:rFonts w:hint="eastAsia"/>
                <w:sz w:val="20"/>
                <w:szCs w:val="20"/>
                <w:lang w:eastAsia="zh-CN"/>
              </w:rPr>
              <w:t>moving</w:t>
            </w:r>
            <w:r w:rsidR="006F2EBC">
              <w:rPr>
                <w:sz w:val="20"/>
                <w:szCs w:val="20"/>
                <w:lang w:eastAsia="zh-CN"/>
              </w:rPr>
              <w:t xml:space="preserve"> UE </w:t>
            </w:r>
            <w:r w:rsidR="006F2EBC">
              <w:rPr>
                <w:rFonts w:hint="eastAsia"/>
                <w:sz w:val="20"/>
                <w:szCs w:val="20"/>
                <w:lang w:eastAsia="zh-CN"/>
              </w:rPr>
              <w:t>whose</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r>
              <w:rPr>
                <w:rFonts w:hint="eastAsia"/>
                <w:sz w:val="20"/>
                <w:szCs w:val="20"/>
                <w:lang w:eastAsia="zh-CN"/>
              </w:rPr>
              <w:t>is</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fulfilled</w:t>
            </w:r>
            <w:r>
              <w:rPr>
                <w:sz w:val="20"/>
                <w:szCs w:val="20"/>
                <w:lang w:eastAsia="zh-CN"/>
              </w:rPr>
              <w:t xml:space="preserve"> </w:t>
            </w:r>
            <w:r>
              <w:rPr>
                <w:rFonts w:hint="eastAsia"/>
                <w:sz w:val="20"/>
                <w:szCs w:val="20"/>
                <w:lang w:eastAsia="zh-CN"/>
              </w:rPr>
              <w:t>with</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condition</w:t>
            </w:r>
            <w:r>
              <w:rPr>
                <w:sz w:val="20"/>
                <w:szCs w:val="20"/>
                <w:lang w:eastAsia="zh-CN"/>
              </w:rPr>
              <w:t xml:space="preserve">, UE </w:t>
            </w:r>
            <w:r>
              <w:rPr>
                <w:rFonts w:hint="eastAsia"/>
                <w:sz w:val="20"/>
                <w:szCs w:val="20"/>
                <w:lang w:eastAsia="zh-CN"/>
              </w:rPr>
              <w:t>will</w:t>
            </w:r>
            <w:r>
              <w:rPr>
                <w:sz w:val="20"/>
                <w:szCs w:val="20"/>
                <w:lang w:eastAsia="zh-CN"/>
              </w:rPr>
              <w:t xml:space="preserve"> </w:t>
            </w:r>
            <w:r>
              <w:rPr>
                <w:rFonts w:hint="eastAsia"/>
                <w:sz w:val="20"/>
                <w:szCs w:val="20"/>
                <w:lang w:eastAsia="zh-CN"/>
              </w:rPr>
              <w:t>exit</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relaxed</w:t>
            </w:r>
            <w:r>
              <w:rPr>
                <w:sz w:val="20"/>
                <w:szCs w:val="20"/>
                <w:lang w:eastAsia="zh-CN"/>
              </w:rPr>
              <w:t xml:space="preserve"> </w:t>
            </w:r>
            <w:r>
              <w:rPr>
                <w:rFonts w:hint="eastAsia"/>
                <w:sz w:val="20"/>
                <w:szCs w:val="20"/>
                <w:lang w:eastAsia="zh-CN"/>
              </w:rPr>
              <w:t>measurement</w:t>
            </w:r>
            <w:r>
              <w:rPr>
                <w:sz w:val="20"/>
                <w:szCs w:val="20"/>
                <w:lang w:eastAsia="zh-CN"/>
              </w:rPr>
              <w:t>. P</w:t>
            </w:r>
            <w:r>
              <w:rPr>
                <w:rFonts w:hint="eastAsia"/>
                <w:sz w:val="20"/>
                <w:szCs w:val="20"/>
                <w:lang w:eastAsia="zh-CN"/>
              </w:rPr>
              <w:t>lease</w:t>
            </w:r>
            <w:r>
              <w:rPr>
                <w:sz w:val="20"/>
                <w:szCs w:val="20"/>
                <w:lang w:eastAsia="zh-CN"/>
              </w:rPr>
              <w:t xml:space="preserve"> </w:t>
            </w:r>
            <w:r>
              <w:rPr>
                <w:rFonts w:hint="eastAsia"/>
                <w:sz w:val="20"/>
                <w:szCs w:val="20"/>
                <w:lang w:eastAsia="zh-CN"/>
              </w:rPr>
              <w:t>correct</w:t>
            </w:r>
            <w:r>
              <w:rPr>
                <w:sz w:val="20"/>
                <w:szCs w:val="20"/>
                <w:lang w:eastAsia="zh-CN"/>
              </w:rPr>
              <w:t xml:space="preserve"> </w:t>
            </w:r>
            <w:r>
              <w:rPr>
                <w:rFonts w:hint="eastAsia"/>
                <w:sz w:val="20"/>
                <w:szCs w:val="20"/>
                <w:lang w:eastAsia="zh-CN"/>
              </w:rPr>
              <w:t>me</w:t>
            </w:r>
            <w:r>
              <w:rPr>
                <w:sz w:val="20"/>
                <w:szCs w:val="20"/>
                <w:lang w:eastAsia="zh-CN"/>
              </w:rPr>
              <w:t xml:space="preserve"> </w:t>
            </w:r>
            <w:r>
              <w:rPr>
                <w:rFonts w:hint="eastAsia"/>
                <w:sz w:val="20"/>
                <w:szCs w:val="20"/>
                <w:lang w:eastAsia="zh-CN"/>
              </w:rPr>
              <w:t>if</w:t>
            </w:r>
            <w:r>
              <w:rPr>
                <w:sz w:val="20"/>
                <w:szCs w:val="20"/>
                <w:lang w:eastAsia="zh-CN"/>
              </w:rPr>
              <w:t xml:space="preserve"> I </w:t>
            </w:r>
            <w:r>
              <w:rPr>
                <w:rFonts w:hint="eastAsia"/>
                <w:sz w:val="20"/>
                <w:szCs w:val="20"/>
                <w:lang w:eastAsia="zh-CN"/>
              </w:rPr>
              <w:t>am</w:t>
            </w:r>
            <w:r>
              <w:rPr>
                <w:sz w:val="20"/>
                <w:szCs w:val="20"/>
                <w:lang w:eastAsia="zh-CN"/>
              </w:rPr>
              <w:t xml:space="preserve"> </w:t>
            </w:r>
            <w:r>
              <w:rPr>
                <w:rFonts w:hint="eastAsia"/>
                <w:sz w:val="20"/>
                <w:szCs w:val="20"/>
                <w:lang w:eastAsia="zh-CN"/>
              </w:rPr>
              <w:t>wrong</w:t>
            </w:r>
            <w:r>
              <w:rPr>
                <w:sz w:val="20"/>
                <w:szCs w:val="20"/>
                <w:lang w:eastAsia="zh-CN"/>
              </w:rPr>
              <w:t xml:space="preserve">, </w:t>
            </w:r>
            <w:r>
              <w:rPr>
                <w:rFonts w:hint="eastAsia"/>
                <w:sz w:val="20"/>
                <w:szCs w:val="20"/>
                <w:lang w:eastAsia="zh-CN"/>
              </w:rPr>
              <w:t>thanks</w:t>
            </w:r>
            <w:r>
              <w:rPr>
                <w:sz w:val="20"/>
                <w:szCs w:val="20"/>
                <w:lang w:eastAsia="zh-CN"/>
              </w:rPr>
              <w:t>.</w:t>
            </w:r>
          </w:p>
          <w:p w14:paraId="6BE11EC3" w14:textId="6C349A33" w:rsidR="0028594A" w:rsidRDefault="0028594A" w:rsidP="0028594A">
            <w:pPr>
              <w:rPr>
                <w:sz w:val="20"/>
                <w:szCs w:val="20"/>
              </w:rPr>
            </w:pPr>
            <w:r w:rsidRPr="0028594A">
              <w:rPr>
                <w:color w:val="0070C0"/>
                <w:sz w:val="20"/>
                <w:szCs w:val="20"/>
                <w:lang w:eastAsia="zh-CN"/>
              </w:rPr>
              <w:t xml:space="preserve">[Rapp] Ok, </w:t>
            </w:r>
            <w:r>
              <w:rPr>
                <w:color w:val="0070C0"/>
                <w:sz w:val="20"/>
                <w:szCs w:val="20"/>
                <w:lang w:eastAsia="zh-CN"/>
              </w:rPr>
              <w:t xml:space="preserve">I see, the comment makes sense to us. I will remove this bullet. Companies are encouraged to double check if you have different views.   </w:t>
            </w:r>
          </w:p>
        </w:tc>
      </w:tr>
      <w:tr w:rsidR="001C6C94" w14:paraId="18A8A66D" w14:textId="77777777" w:rsidTr="00504E71">
        <w:tc>
          <w:tcPr>
            <w:tcW w:w="1647" w:type="dxa"/>
          </w:tcPr>
          <w:p w14:paraId="2FD544CF" w14:textId="5907982D" w:rsidR="001C6C94" w:rsidRDefault="001C6C94" w:rsidP="000E4E0E">
            <w:pPr>
              <w:rPr>
                <w:sz w:val="20"/>
                <w:szCs w:val="20"/>
              </w:rPr>
            </w:pPr>
            <w:r>
              <w:rPr>
                <w:sz w:val="20"/>
                <w:szCs w:val="20"/>
              </w:rPr>
              <w:t xml:space="preserve">Intel </w:t>
            </w:r>
          </w:p>
        </w:tc>
        <w:tc>
          <w:tcPr>
            <w:tcW w:w="1739" w:type="dxa"/>
          </w:tcPr>
          <w:p w14:paraId="23BD863A" w14:textId="5BF46373" w:rsidR="001C6C94" w:rsidRDefault="001C6C94" w:rsidP="000E4E0E">
            <w:pPr>
              <w:rPr>
                <w:sz w:val="20"/>
                <w:szCs w:val="20"/>
              </w:rPr>
            </w:pPr>
            <w:r>
              <w:rPr>
                <w:sz w:val="20"/>
                <w:szCs w:val="20"/>
              </w:rPr>
              <w:t>Yes</w:t>
            </w:r>
          </w:p>
        </w:tc>
        <w:tc>
          <w:tcPr>
            <w:tcW w:w="6135" w:type="dxa"/>
          </w:tcPr>
          <w:p w14:paraId="38D32E6C" w14:textId="77777777" w:rsidR="001C6C94" w:rsidRDefault="001C6C94" w:rsidP="000E4E0E">
            <w:pPr>
              <w:rPr>
                <w:sz w:val="20"/>
                <w:szCs w:val="20"/>
              </w:rPr>
            </w:pPr>
          </w:p>
        </w:tc>
      </w:tr>
      <w:tr w:rsidR="00783252" w14:paraId="3049CBAE" w14:textId="77777777" w:rsidTr="00504E71">
        <w:tc>
          <w:tcPr>
            <w:tcW w:w="1647" w:type="dxa"/>
          </w:tcPr>
          <w:p w14:paraId="53B22661" w14:textId="1A17974C" w:rsidR="00783252" w:rsidRDefault="00783252" w:rsidP="000E4E0E">
            <w:pPr>
              <w:rPr>
                <w:sz w:val="20"/>
                <w:szCs w:val="20"/>
              </w:rPr>
            </w:pPr>
            <w:r>
              <w:rPr>
                <w:sz w:val="20"/>
                <w:szCs w:val="20"/>
              </w:rPr>
              <w:t>Thales</w:t>
            </w:r>
          </w:p>
        </w:tc>
        <w:tc>
          <w:tcPr>
            <w:tcW w:w="1739" w:type="dxa"/>
          </w:tcPr>
          <w:p w14:paraId="74774B26" w14:textId="16140438" w:rsidR="00783252" w:rsidRDefault="00783252" w:rsidP="000E4E0E">
            <w:pPr>
              <w:rPr>
                <w:sz w:val="20"/>
                <w:szCs w:val="20"/>
              </w:rPr>
            </w:pPr>
            <w:r>
              <w:rPr>
                <w:sz w:val="20"/>
                <w:szCs w:val="20"/>
              </w:rPr>
              <w:t>Yes</w:t>
            </w:r>
          </w:p>
        </w:tc>
        <w:tc>
          <w:tcPr>
            <w:tcW w:w="6135" w:type="dxa"/>
          </w:tcPr>
          <w:p w14:paraId="1F8AF0EF" w14:textId="77777777" w:rsidR="00783252" w:rsidRDefault="00783252" w:rsidP="000E4E0E">
            <w:pPr>
              <w:rPr>
                <w:sz w:val="20"/>
                <w:szCs w:val="20"/>
              </w:rPr>
            </w:pPr>
          </w:p>
        </w:tc>
      </w:tr>
      <w:tr w:rsidR="006351D3" w14:paraId="51B82C4E" w14:textId="77777777" w:rsidTr="00504E71">
        <w:tc>
          <w:tcPr>
            <w:tcW w:w="1647" w:type="dxa"/>
          </w:tcPr>
          <w:p w14:paraId="767B8C82" w14:textId="335BDC02" w:rsidR="006351D3" w:rsidRDefault="006351D3" w:rsidP="006351D3">
            <w:pPr>
              <w:rPr>
                <w:sz w:val="20"/>
                <w:szCs w:val="20"/>
              </w:rPr>
            </w:pPr>
            <w:r>
              <w:rPr>
                <w:sz w:val="20"/>
                <w:szCs w:val="20"/>
              </w:rPr>
              <w:t>Sequans</w:t>
            </w:r>
          </w:p>
        </w:tc>
        <w:tc>
          <w:tcPr>
            <w:tcW w:w="1739" w:type="dxa"/>
          </w:tcPr>
          <w:p w14:paraId="7CCA49A4" w14:textId="661415C9" w:rsidR="006351D3" w:rsidRDefault="006351D3" w:rsidP="006351D3">
            <w:pPr>
              <w:rPr>
                <w:sz w:val="20"/>
                <w:szCs w:val="20"/>
              </w:rPr>
            </w:pPr>
            <w:r>
              <w:rPr>
                <w:sz w:val="20"/>
                <w:szCs w:val="20"/>
              </w:rPr>
              <w:t>Yes</w:t>
            </w:r>
          </w:p>
        </w:tc>
        <w:tc>
          <w:tcPr>
            <w:tcW w:w="6135" w:type="dxa"/>
          </w:tcPr>
          <w:p w14:paraId="77780080" w14:textId="77777777" w:rsidR="006351D3" w:rsidRDefault="006351D3" w:rsidP="006351D3">
            <w:pPr>
              <w:rPr>
                <w:sz w:val="20"/>
                <w:szCs w:val="20"/>
              </w:rPr>
            </w:pPr>
          </w:p>
        </w:tc>
      </w:tr>
      <w:tr w:rsidR="00196B2F" w14:paraId="02937A05" w14:textId="77777777" w:rsidTr="00504E71">
        <w:tc>
          <w:tcPr>
            <w:tcW w:w="1647" w:type="dxa"/>
          </w:tcPr>
          <w:p w14:paraId="31E06BBA" w14:textId="63943492" w:rsidR="00196B2F" w:rsidRDefault="00196B2F" w:rsidP="00196B2F">
            <w:pPr>
              <w:rPr>
                <w:sz w:val="20"/>
                <w:szCs w:val="20"/>
              </w:rPr>
            </w:pPr>
            <w:r>
              <w:rPr>
                <w:rFonts w:eastAsia="Malgun Gothic" w:hint="eastAsia"/>
                <w:sz w:val="20"/>
                <w:szCs w:val="20"/>
                <w:lang w:eastAsia="ko-KR"/>
              </w:rPr>
              <w:t>Samsung</w:t>
            </w:r>
          </w:p>
        </w:tc>
        <w:tc>
          <w:tcPr>
            <w:tcW w:w="1739" w:type="dxa"/>
          </w:tcPr>
          <w:p w14:paraId="09919065" w14:textId="47B1A88B" w:rsidR="00196B2F" w:rsidRDefault="00196B2F" w:rsidP="00196B2F">
            <w:pPr>
              <w:rPr>
                <w:sz w:val="20"/>
                <w:szCs w:val="20"/>
              </w:rPr>
            </w:pPr>
            <w:r>
              <w:rPr>
                <w:rFonts w:eastAsia="Malgun Gothic" w:hint="eastAsia"/>
                <w:sz w:val="20"/>
                <w:szCs w:val="20"/>
                <w:lang w:eastAsia="ko-KR"/>
              </w:rPr>
              <w:t>Yes</w:t>
            </w:r>
          </w:p>
        </w:tc>
        <w:tc>
          <w:tcPr>
            <w:tcW w:w="6135" w:type="dxa"/>
          </w:tcPr>
          <w:p w14:paraId="305D33A8" w14:textId="059BBEBB" w:rsidR="00196B2F" w:rsidRDefault="00196B2F" w:rsidP="00196B2F">
            <w:pPr>
              <w:rPr>
                <w:sz w:val="20"/>
                <w:szCs w:val="20"/>
              </w:rPr>
            </w:pPr>
            <w:r>
              <w:rPr>
                <w:rFonts w:eastAsia="Malgun Gothic" w:hint="eastAsia"/>
                <w:sz w:val="20"/>
                <w:szCs w:val="20"/>
                <w:lang w:eastAsia="ko-KR"/>
              </w:rPr>
              <w:t>See the 2</w:t>
            </w:r>
            <w:r w:rsidRPr="00492CDF">
              <w:rPr>
                <w:rFonts w:eastAsia="Malgun Gothic" w:hint="eastAsia"/>
                <w:sz w:val="20"/>
                <w:szCs w:val="20"/>
                <w:vertAlign w:val="superscript"/>
                <w:lang w:eastAsia="ko-KR"/>
              </w:rPr>
              <w:t>nd</w:t>
            </w:r>
            <w:r>
              <w:rPr>
                <w:rFonts w:eastAsia="Malgun Gothic" w:hint="eastAsia"/>
                <w:sz w:val="20"/>
                <w:szCs w:val="20"/>
                <w:lang w:eastAsia="ko-KR"/>
              </w:rPr>
              <w:t xml:space="preserve"> </w:t>
            </w:r>
            <w:r>
              <w:rPr>
                <w:rFonts w:eastAsia="Malgun Gothic"/>
                <w:sz w:val="20"/>
                <w:szCs w:val="20"/>
                <w:lang w:eastAsia="ko-KR"/>
              </w:rPr>
              <w:t>comment for Q2.1</w:t>
            </w:r>
          </w:p>
        </w:tc>
      </w:tr>
    </w:tbl>
    <w:p w14:paraId="6ADC6312" w14:textId="77777777" w:rsidR="006A0963" w:rsidRDefault="006A0963" w:rsidP="004D3510"/>
    <w:p w14:paraId="7E9FCAF9" w14:textId="77777777" w:rsidR="0028594A" w:rsidRPr="00D46463" w:rsidRDefault="0028594A" w:rsidP="0028594A">
      <w:pPr>
        <w:rPr>
          <w:highlight w:val="yellow"/>
        </w:rPr>
      </w:pPr>
      <w:r w:rsidRPr="00D46463">
        <w:rPr>
          <w:highlight w:val="yellow"/>
        </w:rPr>
        <w:t>Summary:</w:t>
      </w:r>
    </w:p>
    <w:p w14:paraId="533AA2C6" w14:textId="77777777" w:rsidR="0028594A" w:rsidRDefault="0028594A" w:rsidP="0028594A">
      <w:r>
        <w:rPr>
          <w:highlight w:val="yellow"/>
        </w:rPr>
        <w:t xml:space="preserve">Almost all companies agree with draft TP, some companies also provide further wording proposals to the TP. Please find rapporteur’s response above, and the TP is updated accordingly.  </w:t>
      </w:r>
    </w:p>
    <w:p w14:paraId="390C93CF" w14:textId="77777777" w:rsidR="0028594A" w:rsidRDefault="0028594A" w:rsidP="004D3510"/>
    <w:p w14:paraId="328F3AA6" w14:textId="77777777" w:rsidR="0028594A" w:rsidRDefault="0028594A" w:rsidP="004D3510"/>
    <w:p w14:paraId="4DD8D375" w14:textId="58018B84" w:rsidR="001F737D" w:rsidRDefault="001F737D" w:rsidP="001F737D">
      <w:pPr>
        <w:pStyle w:val="afffffffe"/>
        <w:numPr>
          <w:ilvl w:val="0"/>
          <w:numId w:val="36"/>
        </w:numPr>
        <w:ind w:left="284" w:hanging="284"/>
        <w:outlineLvl w:val="1"/>
      </w:pPr>
      <w:r>
        <w:t>Part 3: RRM relaxation in RRC_CONNECTED</w:t>
      </w:r>
    </w:p>
    <w:p w14:paraId="1234FFC1" w14:textId="77777777" w:rsidR="001F737D" w:rsidRDefault="001F737D" w:rsidP="001F737D">
      <w:r>
        <w:t>The draft TP is shown below:</w:t>
      </w:r>
    </w:p>
    <w:tbl>
      <w:tblPr>
        <w:tblStyle w:val="aff7"/>
        <w:tblW w:w="0" w:type="auto"/>
        <w:tblLook w:val="04A0" w:firstRow="1" w:lastRow="0" w:firstColumn="1" w:lastColumn="0" w:noHBand="0" w:noVBand="1"/>
      </w:tblPr>
      <w:tblGrid>
        <w:gridCol w:w="9771"/>
      </w:tblGrid>
      <w:tr w:rsidR="001F737D" w14:paraId="4894A987" w14:textId="77777777" w:rsidTr="001F737D">
        <w:tc>
          <w:tcPr>
            <w:tcW w:w="9771" w:type="dxa"/>
          </w:tcPr>
          <w:p w14:paraId="33BB8526" w14:textId="77777777" w:rsidR="001F737D" w:rsidRPr="001F737D" w:rsidRDefault="001F737D" w:rsidP="001F737D">
            <w:pPr>
              <w:keepNext/>
              <w:keepLines/>
              <w:widowControl/>
              <w:spacing w:before="0" w:after="180"/>
              <w:jc w:val="left"/>
              <w:outlineLvl w:val="3"/>
              <w:rPr>
                <w:rFonts w:eastAsia="宋体"/>
                <w:kern w:val="0"/>
                <w:sz w:val="24"/>
                <w:szCs w:val="20"/>
                <w:lang w:val="en-GB"/>
              </w:rPr>
            </w:pPr>
            <w:r w:rsidRPr="001F737D">
              <w:rPr>
                <w:rFonts w:eastAsia="宋体"/>
                <w:kern w:val="0"/>
                <w:sz w:val="24"/>
                <w:szCs w:val="20"/>
                <w:lang w:val="en-GB"/>
              </w:rPr>
              <w:lastRenderedPageBreak/>
              <w:t>8.4.1.2</w:t>
            </w:r>
            <w:r w:rsidRPr="001F737D">
              <w:rPr>
                <w:rFonts w:eastAsia="宋体"/>
                <w:kern w:val="0"/>
                <w:sz w:val="24"/>
                <w:szCs w:val="20"/>
                <w:lang w:val="en-GB"/>
              </w:rPr>
              <w:tab/>
              <w:t>RRM relaxation in RRC_CONNECTED</w:t>
            </w:r>
          </w:p>
          <w:p w14:paraId="3BEFD2FB" w14:textId="4CF221D0"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For neighbour cell RRM relaxation in RRC_CONNECTED, “fixed or immobile UEs” are considered with higher priority than “slightly moving U</w:t>
            </w:r>
            <w:r w:rsidR="001C6C94" w:rsidRPr="001F737D">
              <w:rPr>
                <w:rFonts w:ascii="Times New Roman" w:eastAsia="宋体" w:hAnsi="Times New Roman"/>
                <w:kern w:val="0"/>
                <w:sz w:val="20"/>
                <w:szCs w:val="20"/>
                <w:lang w:val="en-GB"/>
              </w:rPr>
              <w:t>e</w:t>
            </w:r>
            <w:r w:rsidRPr="001F737D">
              <w:rPr>
                <w:rFonts w:ascii="Times New Roman" w:eastAsia="宋体" w:hAnsi="Times New Roman"/>
                <w:kern w:val="0"/>
                <w:sz w:val="20"/>
                <w:szCs w:val="20"/>
                <w:lang w:val="en-GB"/>
              </w:rPr>
              <w:t xml:space="preserve">s”. </w:t>
            </w:r>
          </w:p>
          <w:p w14:paraId="7A7DA84B" w14:textId="4F900CBC"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For triggering neighbour cell RRM relaxation for RedCap U</w:t>
            </w:r>
            <w:r w:rsidR="001C6C94" w:rsidRPr="001F737D">
              <w:rPr>
                <w:rFonts w:ascii="Times New Roman" w:eastAsia="宋体" w:hAnsi="Times New Roman"/>
                <w:kern w:val="0"/>
                <w:sz w:val="20"/>
                <w:szCs w:val="20"/>
                <w:lang w:val="en-GB"/>
              </w:rPr>
              <w:t>e</w:t>
            </w:r>
            <w:r w:rsidRPr="001F737D">
              <w:rPr>
                <w:rFonts w:ascii="Times New Roman" w:eastAsia="宋体" w:hAnsi="Times New Roman"/>
                <w:kern w:val="0"/>
                <w:sz w:val="20"/>
                <w:szCs w:val="20"/>
                <w:lang w:val="en-GB"/>
              </w:rPr>
              <w:t>s in RRC_CONNECTED, following solutions can be considered:</w:t>
            </w:r>
          </w:p>
          <w:p w14:paraId="41AE3F87"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1:</w:t>
            </w:r>
            <w:r w:rsidRPr="001F737D">
              <w:rPr>
                <w:rFonts w:ascii="Times" w:eastAsia="宋体" w:hAnsi="Times" w:cs="Times"/>
                <w:kern w:val="0"/>
                <w:sz w:val="20"/>
                <w:szCs w:val="20"/>
                <w:lang w:val="en-GB" w:eastAsia="ja-JP"/>
              </w:rPr>
              <w:t xml:space="preserve"> UE reports “stationary” property to network in Msg5.</w:t>
            </w:r>
          </w:p>
          <w:p w14:paraId="54C808AA"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19014DCF" w14:textId="77777777" w:rsidR="001F737D" w:rsidRPr="001F737D" w:rsidRDefault="001F737D" w:rsidP="001F737D">
            <w:pPr>
              <w:widowControl/>
              <w:numPr>
                <w:ilvl w:val="0"/>
                <w:numId w:val="34"/>
              </w:numPr>
              <w:spacing w:before="0" w:after="180" w:line="254" w:lineRule="auto"/>
              <w:ind w:left="714" w:hanging="357"/>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Allows UE to report to network if it is temporarily stationary, so network can change its RRM configuration timely</w:t>
            </w:r>
            <w:r w:rsidRPr="001F737D">
              <w:rPr>
                <w:rFonts w:ascii="Times New Roman" w:eastAsia="宋体" w:hAnsi="Times New Roman"/>
                <w:kern w:val="0"/>
                <w:sz w:val="20"/>
                <w:szCs w:val="20"/>
                <w:lang w:val="en-GB" w:eastAsia="ja-JP"/>
              </w:rPr>
              <w:t>.</w:t>
            </w:r>
          </w:p>
          <w:p w14:paraId="6212AED3"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1C9D07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宋体" w:hAnsi="Times New Roman"/>
                <w:kern w:val="0"/>
                <w:sz w:val="20"/>
                <w:szCs w:val="20"/>
                <w:lang w:val="en-GB" w:eastAsia="ja-JP"/>
              </w:rPr>
              <w:t>.</w:t>
            </w:r>
          </w:p>
          <w:p w14:paraId="364E0EDD"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2:</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Network provides (e.g. low mobility, not-at-cell-edge) evaluation parameters to UE via dedicated signalling.</w:t>
            </w:r>
          </w:p>
          <w:p w14:paraId="6B9CF446"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7F5416EA" w14:textId="59F21D13"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Reusing Rel-16 mechanism in Connected U</w:t>
            </w:r>
            <w:r w:rsidR="001C6C94" w:rsidRPr="001F737D">
              <w:rPr>
                <w:rFonts w:ascii="Times New Roman" w:eastAsia="宋体" w:hAnsi="Times New Roman"/>
                <w:kern w:val="0"/>
                <w:sz w:val="20"/>
                <w:szCs w:val="20"/>
                <w:lang w:eastAsia="ja-JP"/>
              </w:rPr>
              <w:t>e</w:t>
            </w:r>
            <w:r w:rsidRPr="001F737D">
              <w:rPr>
                <w:rFonts w:ascii="Times New Roman" w:eastAsia="宋体" w:hAnsi="Times New Roman"/>
                <w:kern w:val="0"/>
                <w:sz w:val="20"/>
                <w:szCs w:val="20"/>
                <w:lang w:eastAsia="ja-JP"/>
              </w:rPr>
              <w:t>s, maximize the commonality with idle/inactive U</w:t>
            </w:r>
            <w:r w:rsidR="001C6C94" w:rsidRPr="001F737D">
              <w:rPr>
                <w:rFonts w:ascii="Times New Roman" w:eastAsia="宋体" w:hAnsi="Times New Roman"/>
                <w:kern w:val="0"/>
                <w:sz w:val="20"/>
                <w:szCs w:val="20"/>
                <w:lang w:eastAsia="ja-JP"/>
              </w:rPr>
              <w:t>e</w:t>
            </w:r>
            <w:r w:rsidRPr="001F737D">
              <w:rPr>
                <w:rFonts w:ascii="Times New Roman" w:eastAsia="宋体" w:hAnsi="Times New Roman"/>
                <w:kern w:val="0"/>
                <w:sz w:val="20"/>
                <w:szCs w:val="20"/>
                <w:lang w:eastAsia="ja-JP"/>
              </w:rPr>
              <w:t>s;</w:t>
            </w:r>
          </w:p>
          <w:p w14:paraId="58000804"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Network can set evaluation parameters to UE, so it is more reliable and impacts on performance can be reduced</w:t>
            </w:r>
            <w:r w:rsidRPr="001F737D">
              <w:rPr>
                <w:rFonts w:ascii="Times New Roman" w:eastAsia="宋体" w:hAnsi="Times New Roman"/>
                <w:kern w:val="0"/>
                <w:sz w:val="20"/>
                <w:szCs w:val="20"/>
                <w:lang w:val="en-GB" w:eastAsia="ja-JP"/>
              </w:rPr>
              <w:t>.</w:t>
            </w:r>
          </w:p>
          <w:p w14:paraId="144068C8"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60086A5"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Network needs to configure UE with additional parameters for RRC_CONNECTED;</w:t>
            </w:r>
          </w:p>
          <w:p w14:paraId="5D3A0E14"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Takes away the control from network in RRC_CONNECTED to some extent.</w:t>
            </w:r>
          </w:p>
          <w:p w14:paraId="173B0091"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3:</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AMF sends “stationary” indication to gNB (based on UE subscription)</w:t>
            </w:r>
            <w:r w:rsidRPr="001F737D">
              <w:rPr>
                <w:rFonts w:ascii="Times" w:eastAsia="宋体" w:hAnsi="Times" w:cs="Times"/>
                <w:kern w:val="0"/>
                <w:sz w:val="20"/>
                <w:szCs w:val="20"/>
                <w:lang w:val="en-GB" w:eastAsia="ja-JP"/>
              </w:rPr>
              <w:t>.</w:t>
            </w:r>
          </w:p>
          <w:p w14:paraId="4D917259"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5FDC9899"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The information is derived from UE subscription information, such fixed-location UE will not move, so performance impact can be minimized. </w:t>
            </w:r>
          </w:p>
          <w:p w14:paraId="2CD6FE60"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It is useful in potentially reducing the amount of measurements, and can enable network to configure more power-efficient RRM in RRC_CONNECTED.</w:t>
            </w:r>
          </w:p>
          <w:p w14:paraId="4EE965B7"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6AF00A33"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Only applicable to limited scenarios, e.g. fixed-location devices.  </w:t>
            </w:r>
          </w:p>
          <w:p w14:paraId="15C435E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Channel or link (RSRP/RSRQ) may change even if UE is purely stationary, so it may impact handover performance if UE cannot cancel RRM relaxing timely. </w:t>
            </w:r>
          </w:p>
          <w:p w14:paraId="235382DB"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4:</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UE reports “stationary” in UE Assistance Information to network</w:t>
            </w:r>
            <w:r w:rsidRPr="001F737D">
              <w:rPr>
                <w:rFonts w:ascii="Times" w:eastAsia="宋体" w:hAnsi="Times" w:cs="Times"/>
                <w:kern w:val="0"/>
                <w:sz w:val="20"/>
                <w:szCs w:val="20"/>
                <w:lang w:val="en-GB" w:eastAsia="ja-JP"/>
              </w:rPr>
              <w:t>.</w:t>
            </w:r>
          </w:p>
          <w:p w14:paraId="55CFD30A"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20E00B6A"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Allows UE to report to network if it is temporarily stationary, so network can change its RRM configuration timely.</w:t>
            </w:r>
          </w:p>
          <w:p w14:paraId="4E22A0BF"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217DA4EB"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宋体" w:hAnsi="Times New Roman"/>
                <w:kern w:val="0"/>
                <w:sz w:val="20"/>
                <w:szCs w:val="20"/>
                <w:lang w:val="en-GB" w:eastAsia="ja-JP"/>
              </w:rPr>
              <w:t>.</w:t>
            </w:r>
          </w:p>
          <w:p w14:paraId="6C2C8391"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5:</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Network enables measurement relaxation based on UE’s measurement report</w:t>
            </w:r>
            <w:r w:rsidRPr="001F737D">
              <w:rPr>
                <w:rFonts w:ascii="Times" w:eastAsia="宋体" w:hAnsi="Times" w:cs="Times"/>
                <w:kern w:val="0"/>
                <w:sz w:val="20"/>
                <w:szCs w:val="20"/>
                <w:lang w:val="en-GB" w:eastAsia="ja-JP"/>
              </w:rPr>
              <w:t>.</w:t>
            </w:r>
          </w:p>
          <w:p w14:paraId="02C0345C"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lastRenderedPageBreak/>
              <w:t>Pros:</w:t>
            </w:r>
          </w:p>
          <w:p w14:paraId="22A56971"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It keeps the control fully on network side.</w:t>
            </w:r>
          </w:p>
          <w:p w14:paraId="3ECADA7C"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72CAE01"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It relies on UE measurement reporting.</w:t>
            </w:r>
          </w:p>
          <w:p w14:paraId="2D08E061" w14:textId="47FB407A"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For neighbour cell RRM relaxation methods for RedCap U</w:t>
            </w:r>
            <w:r w:rsidR="001C6C94" w:rsidRPr="001F737D">
              <w:rPr>
                <w:rFonts w:ascii="Times New Roman" w:eastAsia="宋体" w:hAnsi="Times New Roman"/>
                <w:kern w:val="0"/>
                <w:sz w:val="20"/>
                <w:szCs w:val="20"/>
                <w:lang w:val="en-GB"/>
              </w:rPr>
              <w:t>e</w:t>
            </w:r>
            <w:r w:rsidRPr="001F737D">
              <w:rPr>
                <w:rFonts w:ascii="Times New Roman" w:eastAsia="宋体" w:hAnsi="Times New Roman"/>
                <w:kern w:val="0"/>
                <w:sz w:val="20"/>
                <w:szCs w:val="20"/>
                <w:lang w:val="en-GB"/>
              </w:rPr>
              <w:t>s in RRC_CONNECTED, the exact mechanism, if any, will be decided by RAN4. But from RAN2’s perspective, other solution are not precluded (e.g. network does not configure measurements for mobility purpose, UE only performs measurement on single RS type).</w:t>
            </w:r>
          </w:p>
        </w:tc>
      </w:tr>
    </w:tbl>
    <w:p w14:paraId="09AA4036" w14:textId="3036D622" w:rsidR="001F737D" w:rsidRDefault="001F737D" w:rsidP="001F737D">
      <w:r>
        <w:lastRenderedPageBreak/>
        <w:t>Above context related to Proposal 8 and Proposal 9, and also including the Pros/Cons analysis summarized in R2-2100569. Companies</w:t>
      </w:r>
      <w:r w:rsidRPr="006A0963">
        <w:t xml:space="preserve"> are asked to provide feedback on the above suggestion for baseline </w:t>
      </w:r>
      <w:r>
        <w:t xml:space="preserve">text and provide further evaluations, if needed. </w:t>
      </w:r>
    </w:p>
    <w:p w14:paraId="636E0D1D" w14:textId="400CF963" w:rsidR="001F737D" w:rsidRPr="00FA74EB" w:rsidRDefault="001F737D" w:rsidP="001F737D">
      <w:pPr>
        <w:spacing w:before="156"/>
        <w:rPr>
          <w:b/>
          <w:bCs/>
          <w:szCs w:val="21"/>
        </w:rPr>
      </w:pPr>
      <w:r>
        <w:rPr>
          <w:rFonts w:hint="eastAsia"/>
          <w:b/>
          <w:bCs/>
          <w:szCs w:val="21"/>
        </w:rPr>
        <w:t>Q</w:t>
      </w:r>
      <w:r>
        <w:rPr>
          <w:b/>
          <w:bCs/>
          <w:szCs w:val="21"/>
        </w:rPr>
        <w:t>2.3</w:t>
      </w:r>
      <w:r>
        <w:rPr>
          <w:rFonts w:hint="eastAsia"/>
          <w:b/>
          <w:bCs/>
          <w:szCs w:val="21"/>
        </w:rPr>
        <w:t xml:space="preserve">: </w:t>
      </w:r>
      <w:r>
        <w:rPr>
          <w:b/>
          <w:bCs/>
          <w:szCs w:val="21"/>
        </w:rPr>
        <w:t xml:space="preserve">Do companies agree with above text proposal added to section 8.4.1.2? </w:t>
      </w:r>
    </w:p>
    <w:tbl>
      <w:tblPr>
        <w:tblStyle w:val="aff7"/>
        <w:tblW w:w="0" w:type="auto"/>
        <w:tblInd w:w="250" w:type="dxa"/>
        <w:tblLook w:val="04A0" w:firstRow="1" w:lastRow="0" w:firstColumn="1" w:lastColumn="0" w:noHBand="0" w:noVBand="1"/>
      </w:tblPr>
      <w:tblGrid>
        <w:gridCol w:w="1598"/>
        <w:gridCol w:w="2173"/>
        <w:gridCol w:w="5750"/>
      </w:tblGrid>
      <w:tr w:rsidR="001F737D" w14:paraId="7F7AE8B2" w14:textId="77777777" w:rsidTr="00504E71">
        <w:tc>
          <w:tcPr>
            <w:tcW w:w="1598" w:type="dxa"/>
            <w:shd w:val="clear" w:color="auto" w:fill="BFBFBF" w:themeFill="background1" w:themeFillShade="BF"/>
            <w:vAlign w:val="center"/>
          </w:tcPr>
          <w:p w14:paraId="0FFA05E7" w14:textId="77777777" w:rsidR="001F737D" w:rsidRDefault="001F737D" w:rsidP="00C92799">
            <w:pPr>
              <w:rPr>
                <w:b/>
              </w:rPr>
            </w:pPr>
            <w:r>
              <w:rPr>
                <w:b/>
              </w:rPr>
              <w:t>Company</w:t>
            </w:r>
          </w:p>
        </w:tc>
        <w:tc>
          <w:tcPr>
            <w:tcW w:w="2173" w:type="dxa"/>
            <w:shd w:val="clear" w:color="auto" w:fill="BFBFBF" w:themeFill="background1" w:themeFillShade="BF"/>
            <w:vAlign w:val="center"/>
          </w:tcPr>
          <w:p w14:paraId="05C125C5" w14:textId="77777777" w:rsidR="001F737D" w:rsidRDefault="001F737D" w:rsidP="00C92799">
            <w:pPr>
              <w:rPr>
                <w:b/>
              </w:rPr>
            </w:pPr>
            <w:r>
              <w:rPr>
                <w:b/>
              </w:rPr>
              <w:t>Agree</w:t>
            </w:r>
          </w:p>
          <w:p w14:paraId="5DD2A88B" w14:textId="77777777" w:rsidR="001F737D" w:rsidRDefault="001F737D" w:rsidP="00C92799">
            <w:pPr>
              <w:rPr>
                <w:b/>
              </w:rPr>
            </w:pPr>
            <w:r>
              <w:rPr>
                <w:b/>
              </w:rPr>
              <w:t>(Yes or No)</w:t>
            </w:r>
          </w:p>
        </w:tc>
        <w:tc>
          <w:tcPr>
            <w:tcW w:w="5750" w:type="dxa"/>
            <w:shd w:val="clear" w:color="auto" w:fill="BFBFBF" w:themeFill="background1" w:themeFillShade="BF"/>
            <w:vAlign w:val="center"/>
          </w:tcPr>
          <w:p w14:paraId="7598BC40" w14:textId="77777777" w:rsidR="001F737D" w:rsidRDefault="001F737D" w:rsidP="00C92799">
            <w:pPr>
              <w:rPr>
                <w:b/>
              </w:rPr>
            </w:pPr>
            <w:r>
              <w:rPr>
                <w:b/>
              </w:rPr>
              <w:t>Comments or TP suggestions</w:t>
            </w:r>
          </w:p>
        </w:tc>
      </w:tr>
      <w:tr w:rsidR="001F737D" w14:paraId="6F394A52" w14:textId="77777777" w:rsidTr="00504E71">
        <w:tc>
          <w:tcPr>
            <w:tcW w:w="1598" w:type="dxa"/>
          </w:tcPr>
          <w:p w14:paraId="293DE1D6" w14:textId="5F50E8BA" w:rsidR="001F737D" w:rsidRPr="00FA74EB" w:rsidRDefault="002C2907" w:rsidP="00C92799">
            <w:pPr>
              <w:rPr>
                <w:sz w:val="20"/>
                <w:szCs w:val="20"/>
              </w:rPr>
            </w:pPr>
            <w:r>
              <w:rPr>
                <w:sz w:val="20"/>
                <w:szCs w:val="20"/>
              </w:rPr>
              <w:t>Apple</w:t>
            </w:r>
          </w:p>
        </w:tc>
        <w:tc>
          <w:tcPr>
            <w:tcW w:w="2173" w:type="dxa"/>
          </w:tcPr>
          <w:p w14:paraId="460D9B3E" w14:textId="5979EC13" w:rsidR="001F737D" w:rsidRPr="00FA74EB" w:rsidRDefault="002C2907" w:rsidP="00C92799">
            <w:pPr>
              <w:rPr>
                <w:sz w:val="20"/>
                <w:szCs w:val="20"/>
              </w:rPr>
            </w:pPr>
            <w:r>
              <w:rPr>
                <w:sz w:val="20"/>
                <w:szCs w:val="20"/>
              </w:rPr>
              <w:t>yes</w:t>
            </w:r>
          </w:p>
        </w:tc>
        <w:tc>
          <w:tcPr>
            <w:tcW w:w="5750" w:type="dxa"/>
          </w:tcPr>
          <w:p w14:paraId="130984D3" w14:textId="77777777" w:rsidR="001F737D" w:rsidRPr="00FA74EB" w:rsidRDefault="001F737D" w:rsidP="00C92799">
            <w:pPr>
              <w:rPr>
                <w:sz w:val="20"/>
                <w:szCs w:val="20"/>
              </w:rPr>
            </w:pPr>
          </w:p>
        </w:tc>
      </w:tr>
      <w:tr w:rsidR="003913A3" w14:paraId="35A9C716" w14:textId="77777777" w:rsidTr="00504E71">
        <w:tc>
          <w:tcPr>
            <w:tcW w:w="1598" w:type="dxa"/>
          </w:tcPr>
          <w:p w14:paraId="03E52A6C" w14:textId="5D599D2A" w:rsidR="003913A3" w:rsidRPr="00FA74EB" w:rsidRDefault="003913A3" w:rsidP="003913A3">
            <w:pPr>
              <w:rPr>
                <w:sz w:val="20"/>
                <w:szCs w:val="20"/>
              </w:rPr>
            </w:pPr>
            <w:r w:rsidRPr="00BE3B94">
              <w:rPr>
                <w:sz w:val="20"/>
                <w:szCs w:val="20"/>
              </w:rPr>
              <w:t>Huawei, HiSilicon</w:t>
            </w:r>
          </w:p>
        </w:tc>
        <w:tc>
          <w:tcPr>
            <w:tcW w:w="2173" w:type="dxa"/>
          </w:tcPr>
          <w:p w14:paraId="099923D1" w14:textId="32E9AC82" w:rsidR="003913A3" w:rsidRPr="00FA74EB" w:rsidRDefault="003913A3" w:rsidP="003913A3">
            <w:pPr>
              <w:rPr>
                <w:sz w:val="20"/>
                <w:szCs w:val="20"/>
              </w:rPr>
            </w:pPr>
            <w:r>
              <w:rPr>
                <w:sz w:val="20"/>
                <w:szCs w:val="20"/>
                <w:lang w:eastAsia="zh-CN"/>
              </w:rPr>
              <w:t>Yes</w:t>
            </w:r>
          </w:p>
        </w:tc>
        <w:tc>
          <w:tcPr>
            <w:tcW w:w="5750" w:type="dxa"/>
          </w:tcPr>
          <w:p w14:paraId="52FFAD57" w14:textId="77777777" w:rsidR="003913A3" w:rsidRPr="00FA74EB" w:rsidRDefault="003913A3" w:rsidP="003913A3">
            <w:pPr>
              <w:rPr>
                <w:sz w:val="20"/>
                <w:szCs w:val="20"/>
              </w:rPr>
            </w:pPr>
          </w:p>
        </w:tc>
      </w:tr>
      <w:tr w:rsidR="003913A3" w14:paraId="5F307C2A" w14:textId="77777777" w:rsidTr="00504E71">
        <w:tc>
          <w:tcPr>
            <w:tcW w:w="1598" w:type="dxa"/>
          </w:tcPr>
          <w:p w14:paraId="4D4760B9" w14:textId="69040486" w:rsidR="003913A3" w:rsidRPr="00FA74EB" w:rsidRDefault="00C462EC" w:rsidP="003913A3">
            <w:pPr>
              <w:rPr>
                <w:sz w:val="20"/>
                <w:szCs w:val="20"/>
                <w:lang w:eastAsia="zh-CN"/>
              </w:rPr>
            </w:pPr>
            <w:r>
              <w:rPr>
                <w:rFonts w:hint="eastAsia"/>
                <w:sz w:val="20"/>
                <w:szCs w:val="20"/>
                <w:lang w:eastAsia="zh-CN"/>
              </w:rPr>
              <w:t>v</w:t>
            </w:r>
            <w:r>
              <w:rPr>
                <w:sz w:val="20"/>
                <w:szCs w:val="20"/>
                <w:lang w:eastAsia="zh-CN"/>
              </w:rPr>
              <w:t>ivo</w:t>
            </w:r>
          </w:p>
        </w:tc>
        <w:tc>
          <w:tcPr>
            <w:tcW w:w="2173" w:type="dxa"/>
          </w:tcPr>
          <w:p w14:paraId="465668DB" w14:textId="7EDCF05C" w:rsidR="003913A3" w:rsidRPr="00FA74EB" w:rsidRDefault="00C462EC" w:rsidP="003913A3">
            <w:pPr>
              <w:rPr>
                <w:sz w:val="20"/>
                <w:szCs w:val="20"/>
                <w:lang w:eastAsia="zh-CN"/>
              </w:rPr>
            </w:pPr>
            <w:r>
              <w:rPr>
                <w:rFonts w:hint="eastAsia"/>
                <w:sz w:val="20"/>
                <w:szCs w:val="20"/>
                <w:lang w:eastAsia="zh-CN"/>
              </w:rPr>
              <w:t>Yes</w:t>
            </w:r>
          </w:p>
        </w:tc>
        <w:tc>
          <w:tcPr>
            <w:tcW w:w="5750" w:type="dxa"/>
          </w:tcPr>
          <w:p w14:paraId="7C01769E" w14:textId="77777777" w:rsidR="003913A3" w:rsidRPr="00FA74EB" w:rsidRDefault="003913A3" w:rsidP="003913A3">
            <w:pPr>
              <w:rPr>
                <w:sz w:val="20"/>
                <w:szCs w:val="20"/>
              </w:rPr>
            </w:pPr>
          </w:p>
        </w:tc>
      </w:tr>
      <w:tr w:rsidR="00637EBD" w14:paraId="46F8B835" w14:textId="77777777" w:rsidTr="00504E71">
        <w:tc>
          <w:tcPr>
            <w:tcW w:w="1598" w:type="dxa"/>
          </w:tcPr>
          <w:p w14:paraId="2D42F313" w14:textId="64870972" w:rsidR="00637EBD" w:rsidRDefault="00637EBD" w:rsidP="003913A3">
            <w:pPr>
              <w:rPr>
                <w:sz w:val="20"/>
                <w:szCs w:val="20"/>
              </w:rPr>
            </w:pPr>
            <w:r>
              <w:rPr>
                <w:sz w:val="20"/>
                <w:szCs w:val="20"/>
              </w:rPr>
              <w:t>ZTE</w:t>
            </w:r>
          </w:p>
        </w:tc>
        <w:tc>
          <w:tcPr>
            <w:tcW w:w="2173" w:type="dxa"/>
          </w:tcPr>
          <w:p w14:paraId="7C73F218" w14:textId="2DBD958A" w:rsidR="00637EBD" w:rsidRDefault="00637EBD" w:rsidP="003913A3">
            <w:pPr>
              <w:rPr>
                <w:sz w:val="20"/>
                <w:szCs w:val="20"/>
              </w:rPr>
            </w:pPr>
            <w:r>
              <w:rPr>
                <w:sz w:val="20"/>
                <w:szCs w:val="20"/>
              </w:rPr>
              <w:t>Yes</w:t>
            </w:r>
          </w:p>
        </w:tc>
        <w:tc>
          <w:tcPr>
            <w:tcW w:w="5750" w:type="dxa"/>
          </w:tcPr>
          <w:p w14:paraId="071B8CE4" w14:textId="77777777" w:rsidR="00637EBD" w:rsidRPr="00FA74EB" w:rsidRDefault="00637EBD" w:rsidP="003913A3">
            <w:pPr>
              <w:rPr>
                <w:sz w:val="20"/>
                <w:szCs w:val="20"/>
              </w:rPr>
            </w:pPr>
          </w:p>
        </w:tc>
      </w:tr>
      <w:tr w:rsidR="00ED7920" w14:paraId="6B1B1535" w14:textId="77777777" w:rsidTr="00504E71">
        <w:tc>
          <w:tcPr>
            <w:tcW w:w="1598" w:type="dxa"/>
          </w:tcPr>
          <w:p w14:paraId="61E063BC" w14:textId="3072C3A6" w:rsidR="00ED7920" w:rsidRDefault="00ED7920" w:rsidP="003913A3">
            <w:pPr>
              <w:rPr>
                <w:sz w:val="20"/>
                <w:szCs w:val="20"/>
              </w:rPr>
            </w:pPr>
            <w:r>
              <w:rPr>
                <w:sz w:val="20"/>
                <w:szCs w:val="20"/>
              </w:rPr>
              <w:t>Lenovo</w:t>
            </w:r>
          </w:p>
        </w:tc>
        <w:tc>
          <w:tcPr>
            <w:tcW w:w="2173" w:type="dxa"/>
          </w:tcPr>
          <w:p w14:paraId="785F1961" w14:textId="40163237" w:rsidR="00ED7920" w:rsidRDefault="00ED7920" w:rsidP="003913A3">
            <w:pPr>
              <w:rPr>
                <w:sz w:val="20"/>
                <w:szCs w:val="20"/>
              </w:rPr>
            </w:pPr>
            <w:r>
              <w:rPr>
                <w:sz w:val="20"/>
                <w:szCs w:val="20"/>
              </w:rPr>
              <w:t>Yes</w:t>
            </w:r>
          </w:p>
        </w:tc>
        <w:tc>
          <w:tcPr>
            <w:tcW w:w="5750" w:type="dxa"/>
          </w:tcPr>
          <w:p w14:paraId="735DA8A1" w14:textId="77777777" w:rsidR="00ED7920" w:rsidRPr="00FA74EB" w:rsidRDefault="00ED7920" w:rsidP="003913A3">
            <w:pPr>
              <w:rPr>
                <w:sz w:val="20"/>
                <w:szCs w:val="20"/>
              </w:rPr>
            </w:pPr>
          </w:p>
        </w:tc>
      </w:tr>
      <w:tr w:rsidR="00B020D9" w14:paraId="54925060" w14:textId="77777777" w:rsidTr="00504E71">
        <w:tc>
          <w:tcPr>
            <w:tcW w:w="1598" w:type="dxa"/>
          </w:tcPr>
          <w:p w14:paraId="1CD5D635" w14:textId="0608F0BF" w:rsidR="00B020D9" w:rsidRDefault="00B020D9" w:rsidP="003913A3">
            <w:pPr>
              <w:rPr>
                <w:sz w:val="20"/>
                <w:szCs w:val="20"/>
                <w:lang w:eastAsia="zh-CN"/>
              </w:rPr>
            </w:pPr>
            <w:r>
              <w:rPr>
                <w:rFonts w:hint="eastAsia"/>
                <w:sz w:val="20"/>
                <w:szCs w:val="20"/>
                <w:lang w:eastAsia="zh-CN"/>
              </w:rPr>
              <w:t>O</w:t>
            </w:r>
            <w:r>
              <w:rPr>
                <w:sz w:val="20"/>
                <w:szCs w:val="20"/>
                <w:lang w:eastAsia="zh-CN"/>
              </w:rPr>
              <w:t>PPO</w:t>
            </w:r>
          </w:p>
        </w:tc>
        <w:tc>
          <w:tcPr>
            <w:tcW w:w="2173" w:type="dxa"/>
          </w:tcPr>
          <w:p w14:paraId="52876C8B" w14:textId="239B3444" w:rsidR="00B020D9" w:rsidRDefault="00B020D9" w:rsidP="003913A3">
            <w:pPr>
              <w:rPr>
                <w:sz w:val="20"/>
                <w:szCs w:val="20"/>
                <w:lang w:eastAsia="zh-CN"/>
              </w:rPr>
            </w:pPr>
            <w:r>
              <w:rPr>
                <w:rFonts w:hint="eastAsia"/>
                <w:sz w:val="20"/>
                <w:szCs w:val="20"/>
                <w:lang w:eastAsia="zh-CN"/>
              </w:rPr>
              <w:t>Y</w:t>
            </w:r>
            <w:r>
              <w:rPr>
                <w:sz w:val="20"/>
                <w:szCs w:val="20"/>
                <w:lang w:eastAsia="zh-CN"/>
              </w:rPr>
              <w:t>es</w:t>
            </w:r>
          </w:p>
        </w:tc>
        <w:tc>
          <w:tcPr>
            <w:tcW w:w="5750" w:type="dxa"/>
          </w:tcPr>
          <w:p w14:paraId="305C00AA" w14:textId="77777777" w:rsidR="00B020D9" w:rsidRPr="00FA74EB" w:rsidRDefault="00B020D9" w:rsidP="003913A3">
            <w:pPr>
              <w:rPr>
                <w:sz w:val="20"/>
                <w:szCs w:val="20"/>
              </w:rPr>
            </w:pPr>
          </w:p>
        </w:tc>
      </w:tr>
      <w:tr w:rsidR="00006CD9" w14:paraId="69989C67" w14:textId="77777777" w:rsidTr="00504E71">
        <w:tc>
          <w:tcPr>
            <w:tcW w:w="1598" w:type="dxa"/>
          </w:tcPr>
          <w:p w14:paraId="101E42E3" w14:textId="3FA8E777" w:rsidR="00006CD9" w:rsidRDefault="00006CD9" w:rsidP="00006CD9">
            <w:pPr>
              <w:rPr>
                <w:sz w:val="20"/>
                <w:szCs w:val="20"/>
              </w:rPr>
            </w:pPr>
            <w:r>
              <w:rPr>
                <w:rFonts w:hint="eastAsia"/>
                <w:sz w:val="20"/>
                <w:szCs w:val="20"/>
                <w:lang w:eastAsia="zh-CN"/>
              </w:rPr>
              <w:t>S</w:t>
            </w:r>
            <w:r>
              <w:rPr>
                <w:sz w:val="20"/>
                <w:szCs w:val="20"/>
                <w:lang w:eastAsia="zh-CN"/>
              </w:rPr>
              <w:t>harp</w:t>
            </w:r>
          </w:p>
        </w:tc>
        <w:tc>
          <w:tcPr>
            <w:tcW w:w="2173" w:type="dxa"/>
          </w:tcPr>
          <w:p w14:paraId="73F8ADAB" w14:textId="4DC49AAB" w:rsidR="00006CD9" w:rsidRDefault="00006CD9" w:rsidP="00006CD9">
            <w:pPr>
              <w:rPr>
                <w:sz w:val="20"/>
                <w:szCs w:val="20"/>
              </w:rPr>
            </w:pPr>
            <w:r>
              <w:rPr>
                <w:rFonts w:hint="eastAsia"/>
                <w:sz w:val="20"/>
                <w:szCs w:val="20"/>
                <w:lang w:eastAsia="zh-CN"/>
              </w:rPr>
              <w:t>Y</w:t>
            </w:r>
            <w:r>
              <w:rPr>
                <w:sz w:val="20"/>
                <w:szCs w:val="20"/>
                <w:lang w:eastAsia="zh-CN"/>
              </w:rPr>
              <w:t>es</w:t>
            </w:r>
          </w:p>
        </w:tc>
        <w:tc>
          <w:tcPr>
            <w:tcW w:w="5750" w:type="dxa"/>
          </w:tcPr>
          <w:p w14:paraId="262B6399" w14:textId="77777777" w:rsidR="00006CD9" w:rsidRPr="00FA74EB" w:rsidRDefault="00006CD9" w:rsidP="00006CD9">
            <w:pPr>
              <w:rPr>
                <w:sz w:val="20"/>
                <w:szCs w:val="20"/>
              </w:rPr>
            </w:pPr>
          </w:p>
        </w:tc>
      </w:tr>
      <w:tr w:rsidR="00395B24" w14:paraId="26F66109" w14:textId="77777777" w:rsidTr="00504E71">
        <w:tc>
          <w:tcPr>
            <w:tcW w:w="1598" w:type="dxa"/>
          </w:tcPr>
          <w:p w14:paraId="6380352A" w14:textId="1AF2CF8A" w:rsidR="00395B24" w:rsidRDefault="00395B24" w:rsidP="00395B24">
            <w:pPr>
              <w:rPr>
                <w:sz w:val="20"/>
                <w:szCs w:val="20"/>
              </w:rPr>
            </w:pPr>
            <w:r>
              <w:rPr>
                <w:rFonts w:eastAsia="Malgun Gothic" w:hint="eastAsia"/>
                <w:sz w:val="20"/>
                <w:szCs w:val="20"/>
                <w:lang w:eastAsia="ko-KR"/>
              </w:rPr>
              <w:t>LG</w:t>
            </w:r>
          </w:p>
        </w:tc>
        <w:tc>
          <w:tcPr>
            <w:tcW w:w="2173" w:type="dxa"/>
          </w:tcPr>
          <w:p w14:paraId="4884650C" w14:textId="701097FA" w:rsidR="00395B24" w:rsidRDefault="00395B24" w:rsidP="00395B24">
            <w:pPr>
              <w:rPr>
                <w:sz w:val="20"/>
                <w:szCs w:val="20"/>
              </w:rPr>
            </w:pPr>
            <w:r>
              <w:rPr>
                <w:rFonts w:eastAsia="Malgun Gothic" w:hint="eastAsia"/>
                <w:sz w:val="20"/>
                <w:szCs w:val="20"/>
                <w:lang w:eastAsia="ko-KR"/>
              </w:rPr>
              <w:t>Yes</w:t>
            </w:r>
          </w:p>
        </w:tc>
        <w:tc>
          <w:tcPr>
            <w:tcW w:w="5750" w:type="dxa"/>
          </w:tcPr>
          <w:p w14:paraId="47A35086"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 xml:space="preserve">As we commented in Q1.3, for solution one, we suggest to change the solution as “UE reports “stationary” </w:t>
            </w:r>
            <w:r w:rsidRPr="00F1653D">
              <w:rPr>
                <w:rFonts w:eastAsia="Malgun Gothic"/>
                <w:color w:val="FF0000"/>
                <w:sz w:val="20"/>
                <w:szCs w:val="20"/>
                <w:lang w:eastAsia="ko-KR"/>
              </w:rPr>
              <w:t xml:space="preserve">status </w:t>
            </w:r>
            <w:r>
              <w:rPr>
                <w:rFonts w:eastAsia="Malgun Gothic"/>
                <w:sz w:val="20"/>
                <w:szCs w:val="20"/>
                <w:lang w:eastAsia="ko-KR"/>
              </w:rPr>
              <w:t>to network in Msg5”.</w:t>
            </w:r>
          </w:p>
          <w:p w14:paraId="47191E7B" w14:textId="7E3A4478" w:rsidR="008D398E" w:rsidRPr="008D398E" w:rsidRDefault="008D398E" w:rsidP="00395B24">
            <w:pPr>
              <w:ind w:firstLineChars="50" w:firstLine="100"/>
              <w:rPr>
                <w:rFonts w:eastAsia="Malgun Gothic"/>
                <w:color w:val="0070C0"/>
                <w:sz w:val="20"/>
                <w:szCs w:val="20"/>
                <w:lang w:eastAsia="ko-KR"/>
              </w:rPr>
            </w:pPr>
            <w:r w:rsidRPr="008D398E">
              <w:rPr>
                <w:rFonts w:eastAsia="Malgun Gothic"/>
                <w:color w:val="0070C0"/>
                <w:sz w:val="20"/>
                <w:szCs w:val="20"/>
                <w:lang w:eastAsia="ko-KR"/>
              </w:rPr>
              <w:t>[Rapp] Ok.</w:t>
            </w:r>
          </w:p>
          <w:p w14:paraId="5F550483"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we suggest to update the Pros, because we think it is more important to indicate UE’s operation rather than just stationary state :</w:t>
            </w:r>
          </w:p>
          <w:p w14:paraId="5B9AFBA4" w14:textId="77777777" w:rsidR="00395B24" w:rsidRPr="001F737D" w:rsidRDefault="00395B24" w:rsidP="00395B24">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3FCE8A0C" w14:textId="77777777" w:rsidR="00395B24" w:rsidRDefault="00395B24" w:rsidP="00395B24">
            <w:pPr>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Allows UE to report to network if it is temporarily stationary</w:t>
            </w:r>
            <w:r>
              <w:rPr>
                <w:rFonts w:ascii="Times New Roman" w:eastAsia="宋体" w:hAnsi="Times New Roman"/>
                <w:color w:val="FF0000"/>
                <w:kern w:val="0"/>
                <w:sz w:val="20"/>
                <w:szCs w:val="20"/>
                <w:lang w:eastAsia="ja-JP"/>
              </w:rPr>
              <w:t xml:space="preserve"> so that it is relaxing the measurements</w:t>
            </w:r>
            <w:r w:rsidRPr="001F737D">
              <w:rPr>
                <w:rFonts w:ascii="Times New Roman" w:eastAsia="宋体" w:hAnsi="Times New Roman"/>
                <w:kern w:val="0"/>
                <w:sz w:val="20"/>
                <w:szCs w:val="20"/>
                <w:lang w:eastAsia="ja-JP"/>
              </w:rPr>
              <w:t>, so network can change its RRM configuration timely</w:t>
            </w:r>
            <w:r w:rsidRPr="001F737D">
              <w:rPr>
                <w:rFonts w:ascii="Times New Roman" w:eastAsia="宋体" w:hAnsi="Times New Roman"/>
                <w:kern w:val="0"/>
                <w:sz w:val="20"/>
                <w:szCs w:val="20"/>
                <w:lang w:val="en-GB" w:eastAsia="ja-JP"/>
              </w:rPr>
              <w:t>.</w:t>
            </w:r>
          </w:p>
          <w:p w14:paraId="50C772AE" w14:textId="4CA5ED5F" w:rsidR="008D398E" w:rsidRDefault="008D398E" w:rsidP="008D398E">
            <w:pPr>
              <w:rPr>
                <w:rFonts w:eastAsia="宋体" w:cs="Arial"/>
                <w:color w:val="0070C0"/>
                <w:kern w:val="0"/>
                <w:sz w:val="20"/>
                <w:szCs w:val="20"/>
                <w:lang w:val="en-GB" w:eastAsia="ja-JP"/>
              </w:rPr>
            </w:pPr>
            <w:r w:rsidRPr="008D398E">
              <w:rPr>
                <w:rFonts w:eastAsia="宋体" w:cs="Arial"/>
                <w:color w:val="0070C0"/>
                <w:kern w:val="0"/>
                <w:sz w:val="20"/>
                <w:szCs w:val="20"/>
                <w:lang w:val="en-GB" w:eastAsia="ja-JP"/>
              </w:rPr>
              <w:t>[Rapp]</w:t>
            </w:r>
            <w:r>
              <w:rPr>
                <w:rFonts w:eastAsia="宋体" w:cs="Arial"/>
                <w:color w:val="0070C0"/>
                <w:kern w:val="0"/>
                <w:sz w:val="20"/>
                <w:szCs w:val="20"/>
                <w:lang w:val="en-GB" w:eastAsia="ja-JP"/>
              </w:rPr>
              <w:t xml:space="preserve"> </w:t>
            </w:r>
            <w:r w:rsidRPr="00A01453">
              <w:rPr>
                <w:rFonts w:eastAsia="宋体" w:cs="Arial"/>
                <w:color w:val="0070C0"/>
                <w:kern w:val="0"/>
                <w:sz w:val="20"/>
                <w:szCs w:val="20"/>
                <w:lang w:val="en-GB" w:eastAsia="ja-JP"/>
              </w:rPr>
              <w:t xml:space="preserve">If </w:t>
            </w:r>
            <w:r>
              <w:rPr>
                <w:rFonts w:eastAsia="宋体" w:cs="Arial"/>
                <w:color w:val="0070C0"/>
                <w:kern w:val="0"/>
                <w:sz w:val="20"/>
                <w:szCs w:val="20"/>
                <w:lang w:val="en-GB" w:eastAsia="ja-JP"/>
              </w:rPr>
              <w:t>we</w:t>
            </w:r>
            <w:r w:rsidRPr="00A01453">
              <w:rPr>
                <w:rFonts w:eastAsia="宋体" w:cs="Arial"/>
                <w:color w:val="0070C0"/>
                <w:kern w:val="0"/>
                <w:sz w:val="20"/>
                <w:szCs w:val="20"/>
                <w:lang w:val="en-GB" w:eastAsia="ja-JP"/>
              </w:rPr>
              <w:t xml:space="preserve"> understand the comment correctly, </w:t>
            </w:r>
            <w:r>
              <w:rPr>
                <w:rFonts w:eastAsia="宋体" w:cs="Arial"/>
                <w:color w:val="0070C0"/>
                <w:kern w:val="0"/>
                <w:sz w:val="20"/>
                <w:szCs w:val="20"/>
                <w:lang w:val="en-GB" w:eastAsia="ja-JP"/>
              </w:rPr>
              <w:t>the</w:t>
            </w:r>
            <w:r w:rsidRPr="00A01453">
              <w:rPr>
                <w:rFonts w:eastAsia="宋体" w:cs="Arial"/>
                <w:color w:val="0070C0"/>
                <w:kern w:val="0"/>
                <w:sz w:val="20"/>
                <w:szCs w:val="20"/>
                <w:lang w:val="en-GB" w:eastAsia="ja-JP"/>
              </w:rPr>
              <w:t xml:space="preserve"> suggest</w:t>
            </w:r>
            <w:r>
              <w:rPr>
                <w:rFonts w:eastAsia="宋体" w:cs="Arial"/>
                <w:color w:val="0070C0"/>
                <w:kern w:val="0"/>
                <w:sz w:val="20"/>
                <w:szCs w:val="20"/>
                <w:lang w:val="en-GB" w:eastAsia="ja-JP"/>
              </w:rPr>
              <w:t xml:space="preserve">ion </w:t>
            </w:r>
            <w:r>
              <w:rPr>
                <w:rFonts w:eastAsia="宋体" w:cs="Arial"/>
                <w:color w:val="0070C0"/>
                <w:kern w:val="0"/>
                <w:sz w:val="20"/>
                <w:szCs w:val="20"/>
                <w:lang w:val="en-GB" w:eastAsia="ja-JP"/>
              </w:rPr>
              <w:lastRenderedPageBreak/>
              <w:t>is</w:t>
            </w:r>
            <w:r w:rsidRPr="00A01453">
              <w:rPr>
                <w:rFonts w:eastAsia="宋体" w:cs="Arial"/>
                <w:color w:val="0070C0"/>
                <w:kern w:val="0"/>
                <w:sz w:val="20"/>
                <w:szCs w:val="20"/>
                <w:lang w:val="en-GB" w:eastAsia="ja-JP"/>
              </w:rPr>
              <w:t xml:space="preserve"> to inform network whether the UE is </w:t>
            </w:r>
            <w:r>
              <w:rPr>
                <w:rFonts w:eastAsia="宋体" w:cs="Arial"/>
                <w:color w:val="0070C0"/>
                <w:kern w:val="0"/>
                <w:sz w:val="20"/>
                <w:szCs w:val="20"/>
                <w:lang w:val="en-GB" w:eastAsia="ja-JP"/>
              </w:rPr>
              <w:t xml:space="preserve">currently </w:t>
            </w:r>
            <w:r w:rsidRPr="00A01453">
              <w:rPr>
                <w:rFonts w:eastAsia="宋体" w:cs="Arial"/>
                <w:color w:val="0070C0"/>
                <w:kern w:val="0"/>
                <w:sz w:val="20"/>
                <w:szCs w:val="20"/>
                <w:lang w:val="en-GB" w:eastAsia="ja-JP"/>
              </w:rPr>
              <w:t xml:space="preserve">relaxing the measurements or not? </w:t>
            </w:r>
            <w:r>
              <w:rPr>
                <w:rFonts w:eastAsia="宋体" w:cs="Arial"/>
                <w:color w:val="0070C0"/>
                <w:kern w:val="0"/>
                <w:sz w:val="20"/>
                <w:szCs w:val="20"/>
                <w:lang w:val="en-GB" w:eastAsia="ja-JP"/>
              </w:rPr>
              <w:t xml:space="preserve">But this part is used to capture the potential solutions for </w:t>
            </w:r>
            <w:r w:rsidRPr="00A01453">
              <w:rPr>
                <w:rFonts w:eastAsia="宋体" w:cs="Arial"/>
                <w:color w:val="0070C0"/>
                <w:kern w:val="0"/>
                <w:sz w:val="20"/>
                <w:szCs w:val="20"/>
                <w:u w:val="single"/>
                <w:lang w:val="en-GB" w:eastAsia="ja-JP"/>
              </w:rPr>
              <w:t>triggering</w:t>
            </w:r>
            <w:r>
              <w:rPr>
                <w:rFonts w:eastAsia="宋体" w:cs="Arial"/>
                <w:color w:val="0070C0"/>
                <w:kern w:val="0"/>
                <w:sz w:val="20"/>
                <w:szCs w:val="20"/>
                <w:lang w:val="en-GB" w:eastAsia="ja-JP"/>
              </w:rPr>
              <w:t xml:space="preserve"> RRM relaxation. Seems reporting the status of RRM relaxation is not related to the triggering condition itself.</w:t>
            </w:r>
          </w:p>
          <w:p w14:paraId="1A256091" w14:textId="053115AC" w:rsidR="008D398E" w:rsidRPr="008D398E" w:rsidRDefault="008D398E" w:rsidP="008D398E">
            <w:pPr>
              <w:rPr>
                <w:rFonts w:cs="Arial"/>
                <w:sz w:val="20"/>
                <w:szCs w:val="20"/>
              </w:rPr>
            </w:pPr>
            <w:r>
              <w:rPr>
                <w:rFonts w:eastAsia="宋体" w:cs="Arial"/>
                <w:color w:val="0070C0"/>
                <w:kern w:val="0"/>
                <w:sz w:val="20"/>
                <w:szCs w:val="20"/>
                <w:lang w:val="en-GB" w:eastAsia="ja-JP"/>
              </w:rPr>
              <w:t xml:space="preserve">Some company also proposed to let network be aware of the measurement relaxing status of RRC_CONNECTED UEs. In our understanding, the information may be useful to network, and should be applicable to all solutions (except solution 5). But such details can be discussed during WI phase when discussing the complete solution of RRM relaxation in RRC_CONNECTED. </w:t>
            </w:r>
          </w:p>
        </w:tc>
      </w:tr>
      <w:tr w:rsidR="007F3983" w14:paraId="216D10F6" w14:textId="77777777" w:rsidTr="00504E71">
        <w:tc>
          <w:tcPr>
            <w:tcW w:w="1598" w:type="dxa"/>
          </w:tcPr>
          <w:p w14:paraId="04121643" w14:textId="703069D5"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2173" w:type="dxa"/>
          </w:tcPr>
          <w:p w14:paraId="44ECBFF0" w14:textId="4D79B17F" w:rsidR="007F3983" w:rsidRDefault="007F3983" w:rsidP="00395B24">
            <w:pPr>
              <w:rPr>
                <w:rFonts w:eastAsia="Malgun Gothic"/>
                <w:sz w:val="20"/>
                <w:szCs w:val="20"/>
                <w:lang w:eastAsia="ko-KR"/>
              </w:rPr>
            </w:pPr>
            <w:r>
              <w:rPr>
                <w:rFonts w:eastAsia="Malgun Gothic"/>
                <w:sz w:val="20"/>
                <w:szCs w:val="20"/>
                <w:lang w:eastAsia="ko-KR"/>
              </w:rPr>
              <w:t>Yes</w:t>
            </w:r>
          </w:p>
        </w:tc>
        <w:tc>
          <w:tcPr>
            <w:tcW w:w="5750" w:type="dxa"/>
          </w:tcPr>
          <w:p w14:paraId="498C2B7C" w14:textId="31798296" w:rsidR="007F3983" w:rsidRDefault="00237E11" w:rsidP="00237E11">
            <w:pPr>
              <w:tabs>
                <w:tab w:val="left" w:pos="1019"/>
              </w:tabs>
              <w:ind w:firstLineChars="50" w:firstLine="100"/>
              <w:rPr>
                <w:rFonts w:eastAsia="Malgun Gothic"/>
                <w:sz w:val="20"/>
                <w:szCs w:val="20"/>
                <w:lang w:eastAsia="ko-KR"/>
              </w:rPr>
            </w:pPr>
            <w:r>
              <w:rPr>
                <w:rFonts w:eastAsia="Malgun Gothic"/>
                <w:sz w:val="20"/>
                <w:szCs w:val="20"/>
                <w:lang w:eastAsia="ko-KR"/>
              </w:rPr>
              <w:tab/>
            </w:r>
          </w:p>
        </w:tc>
      </w:tr>
      <w:tr w:rsidR="00237E11" w14:paraId="64664429" w14:textId="77777777" w:rsidTr="00504E71">
        <w:tc>
          <w:tcPr>
            <w:tcW w:w="1598" w:type="dxa"/>
          </w:tcPr>
          <w:p w14:paraId="1EA1FE9E" w14:textId="366AD2B6" w:rsidR="00237E11" w:rsidRDefault="00237E11" w:rsidP="00237E11">
            <w:pPr>
              <w:rPr>
                <w:rFonts w:eastAsia="Malgun Gothic"/>
                <w:sz w:val="20"/>
                <w:szCs w:val="20"/>
                <w:lang w:eastAsia="ko-KR"/>
              </w:rPr>
            </w:pPr>
            <w:r>
              <w:rPr>
                <w:sz w:val="20"/>
                <w:szCs w:val="20"/>
              </w:rPr>
              <w:t>Ericsson</w:t>
            </w:r>
          </w:p>
        </w:tc>
        <w:tc>
          <w:tcPr>
            <w:tcW w:w="2173" w:type="dxa"/>
          </w:tcPr>
          <w:p w14:paraId="47B1B39D" w14:textId="3B225115" w:rsidR="00237E11" w:rsidRDefault="00237E11" w:rsidP="00237E11">
            <w:pPr>
              <w:rPr>
                <w:rFonts w:eastAsia="Malgun Gothic"/>
                <w:sz w:val="20"/>
                <w:szCs w:val="20"/>
                <w:lang w:eastAsia="ko-KR"/>
              </w:rPr>
            </w:pPr>
            <w:r>
              <w:rPr>
                <w:sz w:val="20"/>
                <w:szCs w:val="20"/>
              </w:rPr>
              <w:t>Yes, with additions/clarifications</w:t>
            </w:r>
          </w:p>
        </w:tc>
        <w:tc>
          <w:tcPr>
            <w:tcW w:w="5750" w:type="dxa"/>
          </w:tcPr>
          <w:p w14:paraId="2E8D589D" w14:textId="77777777" w:rsidR="00237E11" w:rsidRDefault="00237E11" w:rsidP="00237E11">
            <w:pPr>
              <w:rPr>
                <w:sz w:val="20"/>
                <w:szCs w:val="20"/>
              </w:rPr>
            </w:pPr>
            <w:r>
              <w:rPr>
                <w:sz w:val="20"/>
                <w:szCs w:val="20"/>
              </w:rPr>
              <w:t>Solution 1: Based on the description (“</w:t>
            </w:r>
            <w:r w:rsidRPr="001F737D">
              <w:rPr>
                <w:rFonts w:ascii="Times New Roman" w:eastAsia="宋体" w:hAnsi="Times New Roman"/>
                <w:kern w:val="0"/>
                <w:sz w:val="20"/>
                <w:szCs w:val="20"/>
                <w:lang w:eastAsia="ja-JP"/>
              </w:rPr>
              <w:t>Allows UE to report to network if it is temporarily stationary</w:t>
            </w:r>
            <w:r>
              <w:rPr>
                <w:sz w:val="20"/>
                <w:szCs w:val="20"/>
              </w:rPr>
              <w:t>”), this seems to imply the reporting would be based on the measurements/evaluation done during idle/inactive states. This should be clarified</w:t>
            </w:r>
          </w:p>
          <w:p w14:paraId="17DF8ED1" w14:textId="06703ED5" w:rsidR="00616C47" w:rsidRPr="00616C47" w:rsidRDefault="00616C47" w:rsidP="00237E11">
            <w:pPr>
              <w:rPr>
                <w:color w:val="0070C0"/>
                <w:sz w:val="20"/>
                <w:szCs w:val="20"/>
              </w:rPr>
            </w:pPr>
            <w:r w:rsidRPr="00616C47">
              <w:rPr>
                <w:color w:val="0070C0"/>
                <w:sz w:val="20"/>
                <w:szCs w:val="20"/>
              </w:rPr>
              <w:t>[Rapp] We understand current solution 1 does not describe how UE derives this information. It can be based on the evaluation during idle/inactive state, or based on UE’s location info (e.g. GPS)</w:t>
            </w:r>
            <w:r>
              <w:rPr>
                <w:color w:val="0070C0"/>
                <w:sz w:val="20"/>
                <w:szCs w:val="20"/>
              </w:rPr>
              <w:t>, or based on subscription information</w:t>
            </w:r>
            <w:r w:rsidRPr="00616C47">
              <w:rPr>
                <w:color w:val="0070C0"/>
                <w:sz w:val="20"/>
                <w:szCs w:val="20"/>
              </w:rPr>
              <w:t>.</w:t>
            </w:r>
            <w:r>
              <w:rPr>
                <w:color w:val="0070C0"/>
                <w:sz w:val="20"/>
                <w:szCs w:val="20"/>
              </w:rPr>
              <w:t xml:space="preserve"> Not sure whether it will be specified in the end or leave it to UE implementation, but we think the details can be discussed during WI phase. Any suggestion to the wording itself?</w:t>
            </w:r>
          </w:p>
          <w:p w14:paraId="7F8D4B89" w14:textId="77777777" w:rsidR="00237E11" w:rsidRDefault="00237E11" w:rsidP="00237E11">
            <w:pPr>
              <w:rPr>
                <w:sz w:val="20"/>
                <w:szCs w:val="20"/>
              </w:rPr>
            </w:pPr>
            <w:r>
              <w:rPr>
                <w:sz w:val="20"/>
                <w:szCs w:val="20"/>
              </w:rPr>
              <w:t>Solution 2: Perhaps this could be combined with e.g. solution 1 – could be clarified in TP that the methods need not be mutually exclusive.</w:t>
            </w:r>
          </w:p>
          <w:p w14:paraId="5283B1E7" w14:textId="73012C7F" w:rsidR="00616C47" w:rsidRPr="00616C47" w:rsidRDefault="00616C47" w:rsidP="00237E11">
            <w:pPr>
              <w:rPr>
                <w:color w:val="0070C0"/>
                <w:sz w:val="20"/>
                <w:szCs w:val="20"/>
              </w:rPr>
            </w:pPr>
            <w:r w:rsidRPr="00616C47">
              <w:rPr>
                <w:color w:val="0070C0"/>
                <w:sz w:val="20"/>
                <w:szCs w:val="20"/>
              </w:rPr>
              <w:t>[Rapp] The comment is related to the above comment to Solution 1? As explained above, Solution 1 could work even without solution 2</w:t>
            </w:r>
            <w:r>
              <w:rPr>
                <w:color w:val="0070C0"/>
                <w:sz w:val="20"/>
                <w:szCs w:val="20"/>
              </w:rPr>
              <w:t xml:space="preserve"> (UE can even follow its strategy to evaluate the fluctuation of serving cell)</w:t>
            </w:r>
            <w:r w:rsidRPr="00616C47">
              <w:rPr>
                <w:color w:val="0070C0"/>
                <w:sz w:val="20"/>
                <w:szCs w:val="20"/>
              </w:rPr>
              <w:t xml:space="preserve">.  </w:t>
            </w:r>
          </w:p>
          <w:p w14:paraId="6A97B211" w14:textId="77777777" w:rsidR="00237E11" w:rsidRDefault="00237E11" w:rsidP="00237E11">
            <w:pPr>
              <w:rPr>
                <w:sz w:val="20"/>
                <w:szCs w:val="20"/>
              </w:rPr>
            </w:pPr>
            <w:r>
              <w:rPr>
                <w:sz w:val="20"/>
                <w:szCs w:val="20"/>
              </w:rPr>
              <w:t xml:space="preserve">Solution 4: Same as for Opt 1, how does UE determine it is stationary? Our understanding is that the UE could send such information multiple times when it is in RRC_CONNECTED, thus the UE needs to determine somehow it is stationary. </w:t>
            </w:r>
          </w:p>
          <w:p w14:paraId="26C62117" w14:textId="539DD753" w:rsidR="005232ED" w:rsidRPr="005232ED" w:rsidRDefault="005232ED" w:rsidP="00237E11">
            <w:pPr>
              <w:rPr>
                <w:color w:val="0070C0"/>
                <w:sz w:val="20"/>
                <w:szCs w:val="20"/>
              </w:rPr>
            </w:pPr>
            <w:r w:rsidRPr="005232ED">
              <w:rPr>
                <w:color w:val="0070C0"/>
                <w:sz w:val="20"/>
                <w:szCs w:val="20"/>
              </w:rPr>
              <w:t xml:space="preserve">[Rapp] Same comment as </w:t>
            </w:r>
            <w:r>
              <w:rPr>
                <w:color w:val="0070C0"/>
                <w:sz w:val="20"/>
                <w:szCs w:val="20"/>
              </w:rPr>
              <w:t>to Solution 1</w:t>
            </w:r>
            <w:r w:rsidRPr="005232ED">
              <w:rPr>
                <w:color w:val="0070C0"/>
                <w:sz w:val="20"/>
                <w:szCs w:val="20"/>
              </w:rPr>
              <w:t>.</w:t>
            </w:r>
          </w:p>
          <w:p w14:paraId="58971436" w14:textId="77777777" w:rsidR="00237E11" w:rsidRDefault="00237E11" w:rsidP="00237E11">
            <w:pPr>
              <w:rPr>
                <w:sz w:val="20"/>
                <w:szCs w:val="20"/>
              </w:rPr>
            </w:pPr>
            <w:r>
              <w:rPr>
                <w:sz w:val="20"/>
                <w:szCs w:val="20"/>
              </w:rPr>
              <w:t>Solution 5: It would be good to add a phrase (in “pro”) stating that UE measurement report would be based on the existing mechanism (at least this was the original intention).</w:t>
            </w:r>
          </w:p>
          <w:p w14:paraId="36EF33E2" w14:textId="1EB10DCF" w:rsidR="00237E11" w:rsidRPr="00616C47" w:rsidRDefault="00616C47" w:rsidP="00237E11">
            <w:pPr>
              <w:rPr>
                <w:color w:val="0070C0"/>
                <w:sz w:val="20"/>
                <w:szCs w:val="20"/>
              </w:rPr>
            </w:pPr>
            <w:r w:rsidRPr="00616C47">
              <w:rPr>
                <w:color w:val="0070C0"/>
                <w:sz w:val="20"/>
                <w:szCs w:val="20"/>
              </w:rPr>
              <w:lastRenderedPageBreak/>
              <w:t>[Rapp] Ok.</w:t>
            </w:r>
          </w:p>
          <w:p w14:paraId="11A63DE5" w14:textId="77777777" w:rsidR="00237E11" w:rsidRDefault="00237E11" w:rsidP="00237E11">
            <w:pPr>
              <w:rPr>
                <w:sz w:val="20"/>
                <w:szCs w:val="20"/>
              </w:rPr>
            </w:pPr>
            <w:r>
              <w:rPr>
                <w:sz w:val="20"/>
                <w:szCs w:val="20"/>
              </w:rPr>
              <w:t xml:space="preserve">Regarding all “stationary” conditions directly announced by UE or read from subscription information: As commented earlier we do not this information can be 100% accurate as physical movement cannot be prevented in practice. Thus we would like to capture this as a “con” e.g. in Opt 1, 3, 4. </w:t>
            </w:r>
          </w:p>
          <w:p w14:paraId="67770CD7" w14:textId="2D837256" w:rsidR="005232ED" w:rsidRPr="005232ED" w:rsidRDefault="005232ED" w:rsidP="005232ED">
            <w:pPr>
              <w:tabs>
                <w:tab w:val="left" w:pos="1019"/>
              </w:tabs>
              <w:rPr>
                <w:rFonts w:eastAsia="Malgun Gothic"/>
                <w:color w:val="0070C0"/>
                <w:sz w:val="20"/>
                <w:szCs w:val="20"/>
                <w:lang w:eastAsia="ko-KR"/>
              </w:rPr>
            </w:pPr>
            <w:r w:rsidRPr="005232ED">
              <w:rPr>
                <w:rFonts w:eastAsia="Malgun Gothic"/>
                <w:color w:val="0070C0"/>
                <w:sz w:val="20"/>
                <w:szCs w:val="20"/>
                <w:lang w:eastAsia="ko-KR"/>
              </w:rPr>
              <w:t xml:space="preserve">[Rapp] We would like to clarify, whether </w:t>
            </w:r>
            <w:r>
              <w:rPr>
                <w:rFonts w:eastAsia="Malgun Gothic"/>
                <w:color w:val="0070C0"/>
                <w:sz w:val="20"/>
                <w:szCs w:val="20"/>
                <w:lang w:eastAsia="ko-KR"/>
              </w:rPr>
              <w:t>it</w:t>
            </w:r>
            <w:r w:rsidRPr="005232ED">
              <w:rPr>
                <w:rFonts w:eastAsia="Malgun Gothic"/>
                <w:color w:val="0070C0"/>
                <w:sz w:val="20"/>
                <w:szCs w:val="20"/>
                <w:lang w:eastAsia="ko-KR"/>
              </w:rPr>
              <w:t xml:space="preserve"> is already covered by following bullet?</w:t>
            </w:r>
          </w:p>
          <w:p w14:paraId="5CDAECBF" w14:textId="77777777" w:rsidR="005232ED" w:rsidRPr="005232ED" w:rsidRDefault="005232ED" w:rsidP="005232ED">
            <w:pPr>
              <w:widowControl/>
              <w:numPr>
                <w:ilvl w:val="0"/>
                <w:numId w:val="34"/>
              </w:numPr>
              <w:spacing w:before="0" w:after="180" w:line="254" w:lineRule="auto"/>
              <w:ind w:left="714" w:hanging="357"/>
              <w:jc w:val="left"/>
              <w:rPr>
                <w:rFonts w:ascii="Times New Roman" w:eastAsia="宋体" w:hAnsi="Times New Roman"/>
                <w:color w:val="0070C0"/>
                <w:kern w:val="0"/>
                <w:sz w:val="20"/>
                <w:szCs w:val="20"/>
                <w:lang w:eastAsia="ja-JP"/>
              </w:rPr>
            </w:pPr>
            <w:r w:rsidRPr="005232ED">
              <w:rPr>
                <w:rFonts w:ascii="Times New Roman" w:eastAsia="宋体" w:hAnsi="Times New Roman"/>
                <w:color w:val="0070C0"/>
                <w:kern w:val="0"/>
                <w:sz w:val="20"/>
                <w:szCs w:val="20"/>
                <w:lang w:eastAsia="ja-JP"/>
              </w:rPr>
              <w:t xml:space="preserve">Channel or link (RSRP/RSRQ) may change even if UE is purely stationary, so it may impact handover performance if UE cannot cancel RRM relaxing timely. </w:t>
            </w:r>
          </w:p>
          <w:p w14:paraId="07445B11" w14:textId="2531181E" w:rsidR="005232ED" w:rsidRDefault="005232ED" w:rsidP="005232ED">
            <w:pPr>
              <w:tabs>
                <w:tab w:val="left" w:pos="1019"/>
              </w:tabs>
              <w:rPr>
                <w:rFonts w:eastAsia="Malgun Gothic"/>
                <w:sz w:val="20"/>
                <w:szCs w:val="20"/>
                <w:lang w:eastAsia="ko-KR"/>
              </w:rPr>
            </w:pPr>
          </w:p>
        </w:tc>
      </w:tr>
      <w:tr w:rsidR="00504E71" w14:paraId="3D5753BE" w14:textId="77777777" w:rsidTr="00504E71">
        <w:tc>
          <w:tcPr>
            <w:tcW w:w="1598" w:type="dxa"/>
          </w:tcPr>
          <w:p w14:paraId="020C621E" w14:textId="7291A980" w:rsidR="00504E71" w:rsidRDefault="00504E71" w:rsidP="0007297C">
            <w:pPr>
              <w:rPr>
                <w:sz w:val="20"/>
                <w:szCs w:val="20"/>
                <w:lang w:eastAsia="zh-CN"/>
              </w:rPr>
            </w:pPr>
            <w:r>
              <w:rPr>
                <w:sz w:val="20"/>
                <w:szCs w:val="20"/>
                <w:lang w:eastAsia="zh-CN"/>
              </w:rPr>
              <w:lastRenderedPageBreak/>
              <w:t>Nokia</w:t>
            </w:r>
          </w:p>
        </w:tc>
        <w:tc>
          <w:tcPr>
            <w:tcW w:w="2173" w:type="dxa"/>
          </w:tcPr>
          <w:p w14:paraId="301CBB97"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5750" w:type="dxa"/>
          </w:tcPr>
          <w:p w14:paraId="59556D84" w14:textId="77777777" w:rsidR="00504E71" w:rsidRPr="00FA74EB" w:rsidRDefault="00504E71" w:rsidP="0007297C">
            <w:pPr>
              <w:rPr>
                <w:sz w:val="20"/>
                <w:szCs w:val="20"/>
              </w:rPr>
            </w:pPr>
          </w:p>
        </w:tc>
      </w:tr>
      <w:tr w:rsidR="003056FE" w14:paraId="72F72A35" w14:textId="77777777" w:rsidTr="00504E71">
        <w:tc>
          <w:tcPr>
            <w:tcW w:w="1598" w:type="dxa"/>
          </w:tcPr>
          <w:p w14:paraId="064FBC52" w14:textId="252051D9" w:rsidR="003056FE" w:rsidRDefault="003056FE" w:rsidP="003056FE">
            <w:pPr>
              <w:rPr>
                <w:sz w:val="20"/>
                <w:szCs w:val="20"/>
              </w:rPr>
            </w:pPr>
            <w:r>
              <w:rPr>
                <w:sz w:val="20"/>
                <w:szCs w:val="20"/>
              </w:rPr>
              <w:t>MediaTek</w:t>
            </w:r>
          </w:p>
        </w:tc>
        <w:tc>
          <w:tcPr>
            <w:tcW w:w="2173" w:type="dxa"/>
          </w:tcPr>
          <w:p w14:paraId="3BF83DA7" w14:textId="63F0AA2D" w:rsidR="003056FE" w:rsidRDefault="003056FE" w:rsidP="003056FE">
            <w:pPr>
              <w:rPr>
                <w:sz w:val="20"/>
                <w:szCs w:val="20"/>
              </w:rPr>
            </w:pPr>
            <w:r>
              <w:rPr>
                <w:sz w:val="20"/>
                <w:szCs w:val="20"/>
              </w:rPr>
              <w:t>See comment</w:t>
            </w:r>
          </w:p>
        </w:tc>
        <w:tc>
          <w:tcPr>
            <w:tcW w:w="5750" w:type="dxa"/>
          </w:tcPr>
          <w:p w14:paraId="5BBC8294" w14:textId="77777777" w:rsidR="003056FE" w:rsidRDefault="003056FE" w:rsidP="003056FE">
            <w:pPr>
              <w:rPr>
                <w:rFonts w:eastAsia="Malgun Gothic"/>
                <w:sz w:val="20"/>
                <w:szCs w:val="20"/>
                <w:lang w:eastAsia="ko-KR"/>
              </w:rPr>
            </w:pPr>
            <w:r>
              <w:rPr>
                <w:rFonts w:eastAsia="Malgun Gothic"/>
                <w:sz w:val="20"/>
                <w:szCs w:val="20"/>
                <w:lang w:eastAsia="ko-KR"/>
              </w:rPr>
              <w:t>For solution #4, Con “</w:t>
            </w:r>
            <w:r w:rsidRPr="005665B7">
              <w:rPr>
                <w:rFonts w:eastAsia="Malgun Gothic"/>
                <w:sz w:val="20"/>
                <w:szCs w:val="20"/>
                <w:lang w:eastAsia="ko-KR"/>
              </w:rPr>
              <w:t>Channel or link (RSRP/RSRQ) may change even if UE is purely stationary</w:t>
            </w:r>
            <w:r>
              <w:rPr>
                <w:rFonts w:eastAsia="Malgun Gothic"/>
                <w:sz w:val="20"/>
                <w:szCs w:val="20"/>
                <w:lang w:eastAsia="ko-KR"/>
              </w:rPr>
              <w:t>…” can be removed. Given that the UE is stationary at deployment, and the gNB is not moving, there is no case of a handover.</w:t>
            </w:r>
          </w:p>
          <w:p w14:paraId="69EA4EF1" w14:textId="71423766" w:rsidR="00D36AD5" w:rsidRDefault="00D36AD5" w:rsidP="00D36AD5">
            <w:pPr>
              <w:rPr>
                <w:color w:val="0070C0"/>
                <w:sz w:val="20"/>
                <w:szCs w:val="20"/>
              </w:rPr>
            </w:pPr>
            <w:r w:rsidRPr="0059685C">
              <w:rPr>
                <w:rFonts w:eastAsia="Malgun Gothic"/>
                <w:color w:val="0070C0"/>
                <w:sz w:val="20"/>
                <w:szCs w:val="20"/>
                <w:lang w:eastAsia="ko-KR"/>
              </w:rPr>
              <w:t>[</w:t>
            </w:r>
            <w:r>
              <w:rPr>
                <w:rFonts w:eastAsia="Malgun Gothic"/>
                <w:color w:val="0070C0"/>
                <w:sz w:val="20"/>
                <w:szCs w:val="20"/>
                <w:lang w:eastAsia="ko-KR"/>
              </w:rPr>
              <w:t>Rapp</w:t>
            </w:r>
            <w:r w:rsidR="00F17CC2">
              <w:rPr>
                <w:rFonts w:eastAsia="Malgun Gothic"/>
                <w:color w:val="0070C0"/>
                <w:sz w:val="20"/>
                <w:szCs w:val="20"/>
                <w:lang w:eastAsia="ko-KR"/>
              </w:rPr>
              <w:t>] Same</w:t>
            </w:r>
            <w:r w:rsidRPr="0059685C">
              <w:rPr>
                <w:rFonts w:eastAsia="Malgun Gothic"/>
                <w:color w:val="0070C0"/>
                <w:sz w:val="20"/>
                <w:szCs w:val="20"/>
                <w:lang w:eastAsia="ko-KR"/>
              </w:rPr>
              <w:t xml:space="preserve"> </w:t>
            </w:r>
            <w:r w:rsidR="00E72E55">
              <w:rPr>
                <w:rFonts w:eastAsia="Malgun Gothic"/>
                <w:color w:val="0070C0"/>
                <w:sz w:val="20"/>
                <w:szCs w:val="20"/>
                <w:lang w:eastAsia="ko-KR"/>
              </w:rPr>
              <w:t>response</w:t>
            </w:r>
            <w:r>
              <w:rPr>
                <w:rFonts w:eastAsia="Malgun Gothic"/>
                <w:color w:val="0070C0"/>
                <w:sz w:val="20"/>
                <w:szCs w:val="20"/>
                <w:lang w:eastAsia="ko-KR"/>
              </w:rPr>
              <w:t xml:space="preserve"> as</w:t>
            </w:r>
            <w:r w:rsidRPr="0059685C">
              <w:rPr>
                <w:rFonts w:eastAsia="Malgun Gothic"/>
                <w:color w:val="0070C0"/>
                <w:sz w:val="20"/>
                <w:szCs w:val="20"/>
                <w:lang w:eastAsia="ko-KR"/>
              </w:rPr>
              <w:t xml:space="preserve"> to Q2.1. </w:t>
            </w:r>
            <w:r w:rsidRPr="0059685C">
              <w:rPr>
                <w:color w:val="0070C0"/>
                <w:sz w:val="20"/>
                <w:szCs w:val="20"/>
              </w:rPr>
              <w:t xml:space="preserve">This was </w:t>
            </w:r>
            <w:r>
              <w:rPr>
                <w:color w:val="0070C0"/>
                <w:sz w:val="20"/>
                <w:szCs w:val="20"/>
              </w:rPr>
              <w:t>added based on the comments from Huawei. Although the device is stationary (fixed-located), the RSRP/RSRQ of serving cell may still change, e.g. a car passes the device. Thus cell reselection may be needed. But rapporteur thinks it only happens to cell edge UEs (locating at the overlapping area of two intra-freq cells). So suggest to revise the sentence as:</w:t>
            </w:r>
          </w:p>
          <w:p w14:paraId="3D61FB6C" w14:textId="5CE351F6" w:rsidR="00D36AD5" w:rsidRPr="00FA74EB" w:rsidRDefault="00D36AD5" w:rsidP="00D36AD5">
            <w:pPr>
              <w:rPr>
                <w:sz w:val="20"/>
                <w:szCs w:val="20"/>
              </w:rPr>
            </w:pPr>
            <w:r>
              <w:rPr>
                <w:rFonts w:ascii="Times New Roman" w:eastAsia="宋体" w:hAnsi="Times New Roman"/>
                <w:kern w:val="0"/>
                <w:sz w:val="20"/>
                <w:szCs w:val="20"/>
                <w:lang w:eastAsia="ja-JP"/>
              </w:rPr>
              <w:t xml:space="preserve"> </w:t>
            </w:r>
            <w:r w:rsidRPr="001F737D">
              <w:rPr>
                <w:rFonts w:ascii="Times New Roman" w:eastAsia="宋体" w:hAnsi="Times New Roman"/>
                <w:kern w:val="0"/>
                <w:sz w:val="20"/>
                <w:szCs w:val="20"/>
                <w:lang w:eastAsia="ja-JP"/>
              </w:rPr>
              <w:t xml:space="preserve">Channel or link (RSRP/RSRQ) may change even if UE is purely stationary, so it may impact handover performance if UE </w:t>
            </w:r>
            <w:r w:rsidRPr="0059685C">
              <w:rPr>
                <w:rFonts w:ascii="Times New Roman" w:eastAsia="宋体" w:hAnsi="Times New Roman"/>
                <w:color w:val="FF0000"/>
                <w:kern w:val="0"/>
                <w:sz w:val="20"/>
                <w:szCs w:val="20"/>
                <w:u w:val="single"/>
                <w:lang w:eastAsia="ja-JP"/>
              </w:rPr>
              <w:t xml:space="preserve">is located at cell edge and </w:t>
            </w:r>
            <w:r w:rsidRPr="001F737D">
              <w:rPr>
                <w:rFonts w:ascii="Times New Roman" w:eastAsia="宋体" w:hAnsi="Times New Roman"/>
                <w:kern w:val="0"/>
                <w:sz w:val="20"/>
                <w:szCs w:val="20"/>
                <w:lang w:eastAsia="ja-JP"/>
              </w:rPr>
              <w:t>cannot cancel RRM relaxing timely</w:t>
            </w:r>
            <w:r>
              <w:rPr>
                <w:color w:val="0070C0"/>
                <w:sz w:val="20"/>
                <w:szCs w:val="20"/>
              </w:rPr>
              <w:t>.</w:t>
            </w:r>
          </w:p>
        </w:tc>
      </w:tr>
      <w:tr w:rsidR="000E4E0E" w14:paraId="1AA503F8" w14:textId="77777777" w:rsidTr="00504E71">
        <w:tc>
          <w:tcPr>
            <w:tcW w:w="1598" w:type="dxa"/>
          </w:tcPr>
          <w:p w14:paraId="64D68D0F" w14:textId="152B2554" w:rsidR="000E4E0E" w:rsidRDefault="000E4E0E" w:rsidP="000E4E0E">
            <w:pPr>
              <w:rPr>
                <w:sz w:val="20"/>
                <w:szCs w:val="20"/>
              </w:rPr>
            </w:pPr>
            <w:r>
              <w:rPr>
                <w:sz w:val="20"/>
                <w:szCs w:val="20"/>
              </w:rPr>
              <w:t>Futurewei</w:t>
            </w:r>
          </w:p>
        </w:tc>
        <w:tc>
          <w:tcPr>
            <w:tcW w:w="2173" w:type="dxa"/>
          </w:tcPr>
          <w:p w14:paraId="15EE5B35" w14:textId="3343C6E8" w:rsidR="000E4E0E" w:rsidRDefault="000E4E0E" w:rsidP="000E4E0E">
            <w:pPr>
              <w:rPr>
                <w:sz w:val="20"/>
                <w:szCs w:val="20"/>
              </w:rPr>
            </w:pPr>
            <w:r>
              <w:rPr>
                <w:sz w:val="20"/>
                <w:szCs w:val="20"/>
              </w:rPr>
              <w:t>Yes</w:t>
            </w:r>
          </w:p>
        </w:tc>
        <w:tc>
          <w:tcPr>
            <w:tcW w:w="5750" w:type="dxa"/>
          </w:tcPr>
          <w:p w14:paraId="742DC329" w14:textId="77777777" w:rsidR="000E4E0E" w:rsidRDefault="000E4E0E" w:rsidP="000E4E0E">
            <w:pPr>
              <w:rPr>
                <w:rFonts w:eastAsia="Malgun Gothic"/>
                <w:sz w:val="20"/>
                <w:szCs w:val="20"/>
                <w:lang w:eastAsia="ko-KR"/>
              </w:rPr>
            </w:pPr>
          </w:p>
        </w:tc>
      </w:tr>
      <w:tr w:rsidR="00B213AC" w14:paraId="7A197A2A" w14:textId="77777777" w:rsidTr="00504E71">
        <w:tc>
          <w:tcPr>
            <w:tcW w:w="1598" w:type="dxa"/>
          </w:tcPr>
          <w:p w14:paraId="0447BCA8" w14:textId="2AB70DC6" w:rsidR="00B213AC" w:rsidRDefault="00B213AC" w:rsidP="000E4E0E">
            <w:pPr>
              <w:rPr>
                <w:sz w:val="20"/>
                <w:szCs w:val="20"/>
              </w:rPr>
            </w:pPr>
            <w:r>
              <w:rPr>
                <w:sz w:val="20"/>
                <w:szCs w:val="20"/>
              </w:rPr>
              <w:t>Qualcomm</w:t>
            </w:r>
          </w:p>
        </w:tc>
        <w:tc>
          <w:tcPr>
            <w:tcW w:w="2173" w:type="dxa"/>
          </w:tcPr>
          <w:p w14:paraId="4F1D19D9" w14:textId="54A215B3" w:rsidR="00B213AC" w:rsidRDefault="00B213AC" w:rsidP="000E4E0E">
            <w:pPr>
              <w:rPr>
                <w:sz w:val="20"/>
                <w:szCs w:val="20"/>
              </w:rPr>
            </w:pPr>
            <w:r>
              <w:rPr>
                <w:sz w:val="20"/>
                <w:szCs w:val="20"/>
              </w:rPr>
              <w:t>Yes</w:t>
            </w:r>
          </w:p>
        </w:tc>
        <w:tc>
          <w:tcPr>
            <w:tcW w:w="5750" w:type="dxa"/>
          </w:tcPr>
          <w:p w14:paraId="2A75891A" w14:textId="77777777" w:rsidR="00B213AC" w:rsidRDefault="00B213AC" w:rsidP="000E4E0E">
            <w:pPr>
              <w:rPr>
                <w:rFonts w:eastAsia="Malgun Gothic"/>
                <w:sz w:val="20"/>
                <w:szCs w:val="20"/>
                <w:lang w:eastAsia="ko-KR"/>
              </w:rPr>
            </w:pPr>
          </w:p>
        </w:tc>
      </w:tr>
      <w:tr w:rsidR="008A4E90" w14:paraId="40CCC19D" w14:textId="77777777" w:rsidTr="00504E71">
        <w:tc>
          <w:tcPr>
            <w:tcW w:w="1598" w:type="dxa"/>
          </w:tcPr>
          <w:p w14:paraId="53A15763" w14:textId="54E10B21"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2173" w:type="dxa"/>
          </w:tcPr>
          <w:p w14:paraId="6FA2476E" w14:textId="70F54E52" w:rsidR="008A4E90" w:rsidRDefault="008A4E90" w:rsidP="000E4E0E">
            <w:pPr>
              <w:rPr>
                <w:sz w:val="20"/>
                <w:szCs w:val="20"/>
                <w:lang w:eastAsia="zh-CN"/>
              </w:rPr>
            </w:pPr>
            <w:r>
              <w:rPr>
                <w:sz w:val="20"/>
                <w:szCs w:val="20"/>
                <w:lang w:eastAsia="zh-CN"/>
              </w:rPr>
              <w:t xml:space="preserve">Yes </w:t>
            </w:r>
          </w:p>
        </w:tc>
        <w:tc>
          <w:tcPr>
            <w:tcW w:w="5750" w:type="dxa"/>
          </w:tcPr>
          <w:p w14:paraId="3F9B3854" w14:textId="77777777" w:rsidR="008A4E90" w:rsidRDefault="008A4E90" w:rsidP="000E4E0E">
            <w:pPr>
              <w:rPr>
                <w:rFonts w:eastAsia="Malgun Gothic"/>
                <w:sz w:val="20"/>
                <w:szCs w:val="20"/>
                <w:lang w:eastAsia="ko-KR"/>
              </w:rPr>
            </w:pPr>
          </w:p>
        </w:tc>
      </w:tr>
      <w:tr w:rsidR="00CB7493" w14:paraId="7EBDE003" w14:textId="77777777" w:rsidTr="00504E71">
        <w:tc>
          <w:tcPr>
            <w:tcW w:w="1598" w:type="dxa"/>
          </w:tcPr>
          <w:p w14:paraId="1BB9E6E7" w14:textId="7BEBE18F" w:rsidR="00CB7493" w:rsidRDefault="00CB7493" w:rsidP="000E4E0E">
            <w:pPr>
              <w:rPr>
                <w:sz w:val="20"/>
                <w:szCs w:val="20"/>
                <w:lang w:eastAsia="zh-CN"/>
              </w:rPr>
            </w:pPr>
            <w:r>
              <w:rPr>
                <w:sz w:val="20"/>
                <w:szCs w:val="20"/>
                <w:lang w:eastAsia="zh-CN"/>
              </w:rPr>
              <w:t>Xiaomi</w:t>
            </w:r>
          </w:p>
        </w:tc>
        <w:tc>
          <w:tcPr>
            <w:tcW w:w="2173" w:type="dxa"/>
          </w:tcPr>
          <w:p w14:paraId="45DBF98B" w14:textId="7EE77825"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5750" w:type="dxa"/>
          </w:tcPr>
          <w:p w14:paraId="23012A3B" w14:textId="77777777" w:rsidR="00CB7493" w:rsidRDefault="00CB7493" w:rsidP="000E4E0E">
            <w:pPr>
              <w:rPr>
                <w:rFonts w:eastAsia="Malgun Gothic"/>
                <w:sz w:val="20"/>
                <w:szCs w:val="20"/>
                <w:lang w:eastAsia="ko-KR"/>
              </w:rPr>
            </w:pPr>
          </w:p>
        </w:tc>
      </w:tr>
      <w:tr w:rsidR="001C6C94" w14:paraId="69F6FDF1" w14:textId="77777777" w:rsidTr="00504E71">
        <w:tc>
          <w:tcPr>
            <w:tcW w:w="1598" w:type="dxa"/>
          </w:tcPr>
          <w:p w14:paraId="68C01333" w14:textId="76EFB15B" w:rsidR="001C6C94" w:rsidRDefault="001C6C94" w:rsidP="000E4E0E">
            <w:pPr>
              <w:rPr>
                <w:sz w:val="20"/>
                <w:szCs w:val="20"/>
              </w:rPr>
            </w:pPr>
            <w:r>
              <w:rPr>
                <w:sz w:val="20"/>
                <w:szCs w:val="20"/>
              </w:rPr>
              <w:t>Intel</w:t>
            </w:r>
          </w:p>
        </w:tc>
        <w:tc>
          <w:tcPr>
            <w:tcW w:w="2173" w:type="dxa"/>
          </w:tcPr>
          <w:p w14:paraId="2BAD8357" w14:textId="64C493C4" w:rsidR="001C6C94" w:rsidRDefault="001C6C94" w:rsidP="000E4E0E">
            <w:pPr>
              <w:rPr>
                <w:sz w:val="20"/>
                <w:szCs w:val="20"/>
              </w:rPr>
            </w:pPr>
            <w:r>
              <w:rPr>
                <w:sz w:val="20"/>
                <w:szCs w:val="20"/>
              </w:rPr>
              <w:t>Yes</w:t>
            </w:r>
          </w:p>
        </w:tc>
        <w:tc>
          <w:tcPr>
            <w:tcW w:w="5750" w:type="dxa"/>
          </w:tcPr>
          <w:p w14:paraId="3A946517" w14:textId="77777777" w:rsidR="001C6C94" w:rsidRDefault="001C6C94" w:rsidP="000E4E0E">
            <w:pPr>
              <w:rPr>
                <w:rFonts w:eastAsia="Malgun Gothic"/>
                <w:sz w:val="20"/>
                <w:szCs w:val="20"/>
                <w:lang w:eastAsia="ko-KR"/>
              </w:rPr>
            </w:pPr>
          </w:p>
        </w:tc>
      </w:tr>
      <w:tr w:rsidR="00783252" w14:paraId="57194A9A" w14:textId="77777777" w:rsidTr="00504E71">
        <w:tc>
          <w:tcPr>
            <w:tcW w:w="1598" w:type="dxa"/>
          </w:tcPr>
          <w:p w14:paraId="4ECF63F5" w14:textId="004FCF57" w:rsidR="00783252" w:rsidRDefault="00783252" w:rsidP="000E4E0E">
            <w:pPr>
              <w:rPr>
                <w:sz w:val="20"/>
                <w:szCs w:val="20"/>
              </w:rPr>
            </w:pPr>
            <w:r>
              <w:rPr>
                <w:sz w:val="20"/>
                <w:szCs w:val="20"/>
              </w:rPr>
              <w:t>Thales</w:t>
            </w:r>
          </w:p>
        </w:tc>
        <w:tc>
          <w:tcPr>
            <w:tcW w:w="2173" w:type="dxa"/>
          </w:tcPr>
          <w:p w14:paraId="053A7ABC" w14:textId="10D1E478" w:rsidR="00783252" w:rsidRDefault="00783252" w:rsidP="000E4E0E">
            <w:pPr>
              <w:rPr>
                <w:sz w:val="20"/>
                <w:szCs w:val="20"/>
              </w:rPr>
            </w:pPr>
            <w:r>
              <w:rPr>
                <w:sz w:val="20"/>
                <w:szCs w:val="20"/>
              </w:rPr>
              <w:t>Yes</w:t>
            </w:r>
          </w:p>
        </w:tc>
        <w:tc>
          <w:tcPr>
            <w:tcW w:w="5750" w:type="dxa"/>
          </w:tcPr>
          <w:p w14:paraId="2F8331C6" w14:textId="77777777" w:rsidR="00783252" w:rsidRDefault="00783252" w:rsidP="000E4E0E">
            <w:pPr>
              <w:rPr>
                <w:rFonts w:eastAsia="Malgun Gothic"/>
                <w:sz w:val="20"/>
                <w:szCs w:val="20"/>
                <w:lang w:eastAsia="ko-KR"/>
              </w:rPr>
            </w:pPr>
          </w:p>
        </w:tc>
      </w:tr>
      <w:tr w:rsidR="006351D3" w14:paraId="46E37A6D" w14:textId="77777777" w:rsidTr="00504E71">
        <w:tc>
          <w:tcPr>
            <w:tcW w:w="1598" w:type="dxa"/>
          </w:tcPr>
          <w:p w14:paraId="59D3FAF2" w14:textId="3161967F" w:rsidR="006351D3" w:rsidRDefault="006351D3" w:rsidP="006351D3">
            <w:pPr>
              <w:rPr>
                <w:sz w:val="20"/>
                <w:szCs w:val="20"/>
              </w:rPr>
            </w:pPr>
            <w:r>
              <w:rPr>
                <w:sz w:val="20"/>
                <w:szCs w:val="20"/>
              </w:rPr>
              <w:t>Sequans</w:t>
            </w:r>
          </w:p>
        </w:tc>
        <w:tc>
          <w:tcPr>
            <w:tcW w:w="2173" w:type="dxa"/>
          </w:tcPr>
          <w:p w14:paraId="344EF539" w14:textId="07D755F0" w:rsidR="006351D3" w:rsidRDefault="006351D3" w:rsidP="006351D3">
            <w:pPr>
              <w:rPr>
                <w:sz w:val="20"/>
                <w:szCs w:val="20"/>
              </w:rPr>
            </w:pPr>
            <w:r>
              <w:rPr>
                <w:sz w:val="20"/>
                <w:szCs w:val="20"/>
              </w:rPr>
              <w:t>Yes</w:t>
            </w:r>
          </w:p>
        </w:tc>
        <w:tc>
          <w:tcPr>
            <w:tcW w:w="5750" w:type="dxa"/>
          </w:tcPr>
          <w:p w14:paraId="54226758" w14:textId="77777777" w:rsidR="006351D3" w:rsidRDefault="006351D3" w:rsidP="006351D3">
            <w:pPr>
              <w:rPr>
                <w:rFonts w:eastAsia="Malgun Gothic"/>
                <w:sz w:val="20"/>
                <w:szCs w:val="20"/>
                <w:lang w:eastAsia="ko-KR"/>
              </w:rPr>
            </w:pPr>
          </w:p>
        </w:tc>
      </w:tr>
      <w:tr w:rsidR="00196B2F" w14:paraId="3983C0C9" w14:textId="77777777" w:rsidTr="00504E71">
        <w:tc>
          <w:tcPr>
            <w:tcW w:w="1598" w:type="dxa"/>
          </w:tcPr>
          <w:p w14:paraId="4BC4E1EA" w14:textId="6EA57448" w:rsidR="00196B2F" w:rsidRDefault="00196B2F" w:rsidP="00196B2F">
            <w:pPr>
              <w:rPr>
                <w:sz w:val="20"/>
                <w:szCs w:val="20"/>
              </w:rPr>
            </w:pPr>
            <w:r>
              <w:rPr>
                <w:rFonts w:eastAsia="Malgun Gothic" w:hint="eastAsia"/>
                <w:sz w:val="20"/>
                <w:szCs w:val="20"/>
                <w:lang w:eastAsia="ko-KR"/>
              </w:rPr>
              <w:lastRenderedPageBreak/>
              <w:t>Samsung</w:t>
            </w:r>
          </w:p>
        </w:tc>
        <w:tc>
          <w:tcPr>
            <w:tcW w:w="2173" w:type="dxa"/>
          </w:tcPr>
          <w:p w14:paraId="5B1BA6CC" w14:textId="5C6ADAE0" w:rsidR="00196B2F" w:rsidRDefault="00196B2F" w:rsidP="00196B2F">
            <w:pPr>
              <w:rPr>
                <w:sz w:val="20"/>
                <w:szCs w:val="20"/>
              </w:rPr>
            </w:pPr>
            <w:r>
              <w:rPr>
                <w:rFonts w:eastAsia="Malgun Gothic" w:hint="eastAsia"/>
                <w:sz w:val="20"/>
                <w:szCs w:val="20"/>
                <w:lang w:eastAsia="ko-KR"/>
              </w:rPr>
              <w:t>Yes</w:t>
            </w:r>
          </w:p>
        </w:tc>
        <w:tc>
          <w:tcPr>
            <w:tcW w:w="5750" w:type="dxa"/>
          </w:tcPr>
          <w:p w14:paraId="4EDAC350" w14:textId="26F9656F" w:rsidR="00196B2F" w:rsidRPr="005232ED" w:rsidRDefault="00196B2F" w:rsidP="00196B2F">
            <w:pPr>
              <w:rPr>
                <w:sz w:val="20"/>
                <w:szCs w:val="20"/>
                <w:lang w:eastAsia="zh-CN"/>
              </w:rPr>
            </w:pPr>
            <w:r>
              <w:rPr>
                <w:rFonts w:eastAsia="Malgun Gothic" w:hint="eastAsia"/>
                <w:sz w:val="20"/>
                <w:szCs w:val="20"/>
                <w:lang w:eastAsia="ko-KR"/>
              </w:rPr>
              <w:t>See the 2</w:t>
            </w:r>
            <w:r w:rsidRPr="00492CDF">
              <w:rPr>
                <w:rFonts w:eastAsia="Malgun Gothic" w:hint="eastAsia"/>
                <w:sz w:val="20"/>
                <w:szCs w:val="20"/>
                <w:vertAlign w:val="superscript"/>
                <w:lang w:eastAsia="ko-KR"/>
              </w:rPr>
              <w:t>nd</w:t>
            </w:r>
            <w:r>
              <w:rPr>
                <w:rFonts w:eastAsia="Malgun Gothic" w:hint="eastAsia"/>
                <w:sz w:val="20"/>
                <w:szCs w:val="20"/>
                <w:lang w:eastAsia="ko-KR"/>
              </w:rPr>
              <w:t xml:space="preserve"> </w:t>
            </w:r>
            <w:r>
              <w:rPr>
                <w:rFonts w:eastAsia="Malgun Gothic"/>
                <w:sz w:val="20"/>
                <w:szCs w:val="20"/>
                <w:lang w:eastAsia="ko-KR"/>
              </w:rPr>
              <w:t>comment for Q2.1</w:t>
            </w:r>
            <w:r w:rsidR="005232ED">
              <w:rPr>
                <w:rFonts w:hint="eastAsia"/>
                <w:sz w:val="20"/>
                <w:szCs w:val="20"/>
                <w:lang w:eastAsia="zh-CN"/>
              </w:rPr>
              <w:t>.</w:t>
            </w:r>
          </w:p>
        </w:tc>
      </w:tr>
    </w:tbl>
    <w:p w14:paraId="21CA5FEC" w14:textId="77777777" w:rsidR="00BE1DC3" w:rsidRDefault="00BE1DC3" w:rsidP="004D3510"/>
    <w:p w14:paraId="72C3E2F8" w14:textId="77777777" w:rsidR="005232ED" w:rsidRPr="00D46463" w:rsidRDefault="005232ED" w:rsidP="005232ED">
      <w:pPr>
        <w:rPr>
          <w:highlight w:val="yellow"/>
        </w:rPr>
      </w:pPr>
      <w:r w:rsidRPr="00D46463">
        <w:rPr>
          <w:highlight w:val="yellow"/>
        </w:rPr>
        <w:t>Summary:</w:t>
      </w:r>
    </w:p>
    <w:p w14:paraId="5FE74BCA" w14:textId="77777777" w:rsidR="005232ED" w:rsidRDefault="005232ED" w:rsidP="005232ED">
      <w:r>
        <w:rPr>
          <w:highlight w:val="yellow"/>
        </w:rPr>
        <w:t xml:space="preserve">Almost all companies agree with draft TP, some companies also provide further wording proposals to the TP. Please find rapporteur’s response above, and the TP is updated accordingly.  </w:t>
      </w:r>
    </w:p>
    <w:p w14:paraId="372DCAA5" w14:textId="77777777" w:rsidR="005232ED" w:rsidRDefault="005232ED" w:rsidP="004D3510"/>
    <w:p w14:paraId="6FBC85EA" w14:textId="258D3271" w:rsidR="00BE1DC3" w:rsidRPr="00FA74EB" w:rsidRDefault="00BE1DC3" w:rsidP="00BE1DC3">
      <w:pPr>
        <w:spacing w:before="156"/>
        <w:rPr>
          <w:b/>
          <w:bCs/>
          <w:szCs w:val="21"/>
        </w:rPr>
      </w:pPr>
      <w:r>
        <w:rPr>
          <w:rFonts w:hint="eastAsia"/>
          <w:b/>
          <w:bCs/>
          <w:szCs w:val="21"/>
        </w:rPr>
        <w:t>Q</w:t>
      </w:r>
      <w:r>
        <w:rPr>
          <w:b/>
          <w:bCs/>
          <w:szCs w:val="21"/>
        </w:rPr>
        <w:t>2.4</w:t>
      </w:r>
      <w:r>
        <w:rPr>
          <w:rFonts w:hint="eastAsia"/>
          <w:b/>
          <w:bCs/>
          <w:szCs w:val="21"/>
        </w:rPr>
        <w:t xml:space="preserve">: </w:t>
      </w:r>
      <w:r>
        <w:rPr>
          <w:b/>
          <w:bCs/>
          <w:szCs w:val="21"/>
        </w:rPr>
        <w:t xml:space="preserve">Do companies </w:t>
      </w:r>
      <w:r>
        <w:rPr>
          <w:rFonts w:hint="eastAsia"/>
          <w:b/>
          <w:bCs/>
          <w:szCs w:val="21"/>
        </w:rPr>
        <w:t>have</w:t>
      </w:r>
      <w:r>
        <w:rPr>
          <w:b/>
          <w:bCs/>
          <w:szCs w:val="21"/>
        </w:rPr>
        <w:t xml:space="preserve"> any other comments to the draft TP (uploaded in FTP folder)? </w:t>
      </w:r>
    </w:p>
    <w:tbl>
      <w:tblPr>
        <w:tblStyle w:val="aff7"/>
        <w:tblW w:w="9526" w:type="dxa"/>
        <w:tblInd w:w="250" w:type="dxa"/>
        <w:tblLook w:val="04A0" w:firstRow="1" w:lastRow="0" w:firstColumn="1" w:lastColumn="0" w:noHBand="0" w:noVBand="1"/>
      </w:tblPr>
      <w:tblGrid>
        <w:gridCol w:w="1648"/>
        <w:gridCol w:w="7878"/>
      </w:tblGrid>
      <w:tr w:rsidR="00BE1DC3" w14:paraId="050551E6" w14:textId="77777777" w:rsidTr="00BE1DC3">
        <w:tc>
          <w:tcPr>
            <w:tcW w:w="1648" w:type="dxa"/>
            <w:shd w:val="clear" w:color="auto" w:fill="BFBFBF" w:themeFill="background1" w:themeFillShade="BF"/>
            <w:vAlign w:val="center"/>
          </w:tcPr>
          <w:p w14:paraId="2E6A5D1E" w14:textId="77777777" w:rsidR="00BE1DC3" w:rsidRDefault="00BE1DC3" w:rsidP="00426E58">
            <w:pPr>
              <w:rPr>
                <w:b/>
              </w:rPr>
            </w:pPr>
            <w:r>
              <w:rPr>
                <w:b/>
              </w:rPr>
              <w:t>Company</w:t>
            </w:r>
          </w:p>
        </w:tc>
        <w:tc>
          <w:tcPr>
            <w:tcW w:w="7878" w:type="dxa"/>
            <w:shd w:val="clear" w:color="auto" w:fill="BFBFBF" w:themeFill="background1" w:themeFillShade="BF"/>
            <w:vAlign w:val="center"/>
          </w:tcPr>
          <w:p w14:paraId="637E72C1" w14:textId="77777777" w:rsidR="00BE1DC3" w:rsidRDefault="00BE1DC3" w:rsidP="00426E58">
            <w:pPr>
              <w:rPr>
                <w:b/>
              </w:rPr>
            </w:pPr>
            <w:r>
              <w:rPr>
                <w:b/>
              </w:rPr>
              <w:t>Comments or TP suggestions</w:t>
            </w:r>
          </w:p>
        </w:tc>
      </w:tr>
      <w:tr w:rsidR="00BE1DC3" w14:paraId="62F8BB0E" w14:textId="77777777" w:rsidTr="00BE1DC3">
        <w:tc>
          <w:tcPr>
            <w:tcW w:w="1648" w:type="dxa"/>
          </w:tcPr>
          <w:p w14:paraId="38239ABB" w14:textId="314043C5" w:rsidR="00BE1DC3" w:rsidRPr="00FA74EB" w:rsidRDefault="007F7F6A" w:rsidP="00426E58">
            <w:pPr>
              <w:rPr>
                <w:sz w:val="20"/>
                <w:szCs w:val="20"/>
              </w:rPr>
            </w:pPr>
            <w:r w:rsidRPr="00BE3B94">
              <w:rPr>
                <w:sz w:val="20"/>
                <w:szCs w:val="20"/>
              </w:rPr>
              <w:t>Huawei, HiSilicon</w:t>
            </w:r>
          </w:p>
        </w:tc>
        <w:tc>
          <w:tcPr>
            <w:tcW w:w="7878" w:type="dxa"/>
          </w:tcPr>
          <w:p w14:paraId="5D1E9DF5" w14:textId="77777777" w:rsidR="00BE1DC3" w:rsidRDefault="007F7F6A" w:rsidP="00276C7B">
            <w:pPr>
              <w:rPr>
                <w:sz w:val="20"/>
                <w:szCs w:val="20"/>
                <w:lang w:eastAsia="zh-CN"/>
              </w:rPr>
            </w:pPr>
            <w:r>
              <w:rPr>
                <w:sz w:val="20"/>
                <w:szCs w:val="20"/>
                <w:lang w:eastAsia="zh-CN"/>
              </w:rPr>
              <w:t>We provide</w:t>
            </w:r>
            <w:r w:rsidR="00276C7B">
              <w:rPr>
                <w:sz w:val="20"/>
                <w:szCs w:val="20"/>
                <w:lang w:eastAsia="zh-CN"/>
              </w:rPr>
              <w:t>d</w:t>
            </w:r>
            <w:r>
              <w:rPr>
                <w:sz w:val="20"/>
                <w:szCs w:val="20"/>
                <w:lang w:eastAsia="zh-CN"/>
              </w:rPr>
              <w:t xml:space="preserve"> the TP in our </w:t>
            </w:r>
            <w:r w:rsidR="00276C7B">
              <w:rPr>
                <w:sz w:val="20"/>
                <w:szCs w:val="20"/>
                <w:lang w:eastAsia="zh-CN"/>
              </w:rPr>
              <w:t xml:space="preserve">contribution </w:t>
            </w:r>
            <w:r w:rsidR="00276C7B" w:rsidRPr="00276C7B">
              <w:rPr>
                <w:sz w:val="20"/>
                <w:szCs w:val="20"/>
                <w:lang w:eastAsia="zh-CN"/>
              </w:rPr>
              <w:t>R2-2101257</w:t>
            </w:r>
            <w:r w:rsidR="00276C7B">
              <w:rPr>
                <w:sz w:val="20"/>
                <w:szCs w:val="20"/>
                <w:lang w:eastAsia="zh-CN"/>
              </w:rPr>
              <w:t>, and suggest it can be discussed in the following clause.</w:t>
            </w:r>
          </w:p>
          <w:p w14:paraId="48E3B738" w14:textId="2E70FDF7" w:rsidR="00637EBD" w:rsidRPr="00FA74EB" w:rsidRDefault="00637EBD" w:rsidP="00276C7B">
            <w:pPr>
              <w:rPr>
                <w:sz w:val="20"/>
                <w:szCs w:val="20"/>
                <w:lang w:eastAsia="zh-CN"/>
              </w:rPr>
            </w:pPr>
            <w:r w:rsidRPr="00637EBD">
              <w:rPr>
                <w:color w:val="C00000"/>
                <w:sz w:val="20"/>
                <w:szCs w:val="20"/>
                <w:lang w:eastAsia="zh-CN"/>
              </w:rPr>
              <w:t>[ZTE] Thanks for that, and sorry for my carelessness</w:t>
            </w:r>
            <w:r>
              <w:rPr>
                <w:color w:val="C00000"/>
                <w:sz w:val="20"/>
                <w:szCs w:val="20"/>
                <w:lang w:eastAsia="zh-CN"/>
              </w:rPr>
              <w:t xml:space="preserve"> of missing it</w:t>
            </w:r>
            <w:r w:rsidRPr="00637EBD">
              <w:rPr>
                <w:color w:val="C00000"/>
                <w:sz w:val="20"/>
                <w:szCs w:val="20"/>
                <w:lang w:eastAsia="zh-CN"/>
              </w:rPr>
              <w:t xml:space="preserve">. </w:t>
            </w:r>
          </w:p>
        </w:tc>
      </w:tr>
      <w:tr w:rsidR="00BE1DC3" w14:paraId="4B002F09" w14:textId="77777777" w:rsidTr="00BE1DC3">
        <w:tc>
          <w:tcPr>
            <w:tcW w:w="1648" w:type="dxa"/>
          </w:tcPr>
          <w:p w14:paraId="7B2CEE82" w14:textId="57A0CF9B" w:rsidR="00BE1DC3" w:rsidRPr="00FA74EB" w:rsidRDefault="001C6C94" w:rsidP="00426E58">
            <w:pPr>
              <w:rPr>
                <w:sz w:val="20"/>
                <w:szCs w:val="20"/>
                <w:lang w:eastAsia="zh-CN"/>
              </w:rPr>
            </w:pPr>
            <w:r>
              <w:rPr>
                <w:sz w:val="20"/>
                <w:szCs w:val="20"/>
                <w:lang w:eastAsia="zh-CN"/>
              </w:rPr>
              <w:t>V</w:t>
            </w:r>
            <w:r w:rsidR="00C462EC">
              <w:rPr>
                <w:sz w:val="20"/>
                <w:szCs w:val="20"/>
                <w:lang w:eastAsia="zh-CN"/>
              </w:rPr>
              <w:t>ivo</w:t>
            </w:r>
          </w:p>
        </w:tc>
        <w:tc>
          <w:tcPr>
            <w:tcW w:w="7878" w:type="dxa"/>
          </w:tcPr>
          <w:p w14:paraId="3DE666BD" w14:textId="531BC359" w:rsidR="00BE1DC3" w:rsidRPr="00FA74EB" w:rsidRDefault="00C462EC" w:rsidP="00426E58">
            <w:pPr>
              <w:rPr>
                <w:sz w:val="20"/>
                <w:szCs w:val="20"/>
                <w:lang w:eastAsia="zh-CN"/>
              </w:rPr>
            </w:pPr>
            <w:r>
              <w:rPr>
                <w:rFonts w:hint="eastAsia"/>
                <w:sz w:val="20"/>
                <w:szCs w:val="20"/>
                <w:lang w:eastAsia="zh-CN"/>
              </w:rPr>
              <w:t>W</w:t>
            </w:r>
            <w:r>
              <w:rPr>
                <w:sz w:val="20"/>
                <w:szCs w:val="20"/>
                <w:lang w:eastAsia="zh-CN"/>
              </w:rPr>
              <w:t>e could provide the recommendation on the RRM relaxation part after we conclude the above open issues.</w:t>
            </w:r>
          </w:p>
        </w:tc>
      </w:tr>
      <w:tr w:rsidR="00BE1DC3" w14:paraId="0CECD9BF" w14:textId="77777777" w:rsidTr="00BE1DC3">
        <w:tc>
          <w:tcPr>
            <w:tcW w:w="1648" w:type="dxa"/>
          </w:tcPr>
          <w:p w14:paraId="611945F5" w14:textId="77777777" w:rsidR="00BE1DC3" w:rsidRPr="00FA74EB" w:rsidRDefault="00BE1DC3" w:rsidP="00426E58">
            <w:pPr>
              <w:rPr>
                <w:sz w:val="20"/>
                <w:szCs w:val="20"/>
              </w:rPr>
            </w:pPr>
          </w:p>
        </w:tc>
        <w:tc>
          <w:tcPr>
            <w:tcW w:w="7878" w:type="dxa"/>
          </w:tcPr>
          <w:p w14:paraId="39C67114" w14:textId="77777777" w:rsidR="00BE1DC3" w:rsidRPr="00FA74EB" w:rsidRDefault="00BE1DC3" w:rsidP="00426E58">
            <w:pPr>
              <w:rPr>
                <w:sz w:val="20"/>
                <w:szCs w:val="20"/>
              </w:rPr>
            </w:pPr>
          </w:p>
        </w:tc>
      </w:tr>
    </w:tbl>
    <w:p w14:paraId="76A91493" w14:textId="77777777" w:rsidR="00494A06" w:rsidRDefault="00494A06" w:rsidP="004D3510"/>
    <w:p w14:paraId="13ABB3A6" w14:textId="77777777" w:rsidR="00494A06" w:rsidRDefault="00494A06" w:rsidP="00096F1E">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 from contributions</w:t>
      </w:r>
    </w:p>
    <w:p w14:paraId="544A7F64" w14:textId="3070298A" w:rsidR="008D0968" w:rsidRDefault="008D0968" w:rsidP="004D3510">
      <w:r>
        <w:t xml:space="preserve">During this meeting, there are </w:t>
      </w:r>
      <w:r w:rsidR="00C92799">
        <w:t>two</w:t>
      </w:r>
      <w:r>
        <w:t xml:space="preserve"> </w:t>
      </w:r>
      <w:r w:rsidR="00C92799">
        <w:t xml:space="preserve">company </w:t>
      </w:r>
      <w:r>
        <w:t xml:space="preserve">contributions </w:t>
      </w:r>
      <w:r w:rsidR="00C92799">
        <w:t>containing draft TP:</w:t>
      </w:r>
      <w:r>
        <w:t xml:space="preserve"> </w:t>
      </w:r>
    </w:p>
    <w:p w14:paraId="6D308C94" w14:textId="77777777" w:rsidR="008D0968" w:rsidRDefault="00CA4E1B" w:rsidP="008D0968">
      <w:pPr>
        <w:pStyle w:val="Doc-title"/>
      </w:pPr>
      <w:hyperlink r:id="rId23" w:tooltip="C:Data3GPPExtractsR2-2100459_TP for TR 38875 on evaluation for RRM relaxation.docx" w:history="1">
        <w:r w:rsidR="008D0968" w:rsidRPr="00066886">
          <w:rPr>
            <w:rStyle w:val="aff4"/>
          </w:rPr>
          <w:t>R2-2100459</w:t>
        </w:r>
      </w:hyperlink>
      <w:r w:rsidR="008D0968">
        <w:tab/>
        <w:t>TP for TR 38875 on evaluation for RRM relaxation</w:t>
      </w:r>
      <w:r w:rsidR="008D0968">
        <w:tab/>
        <w:t>vivo, Guangdong Genius</w:t>
      </w:r>
      <w:r w:rsidR="008D0968">
        <w:tab/>
        <w:t>discussion</w:t>
      </w:r>
      <w:r w:rsidR="008D0968">
        <w:tab/>
        <w:t>Rel-17</w:t>
      </w:r>
      <w:r w:rsidR="008D0968">
        <w:tab/>
        <w:t>FS_NR_redcap</w:t>
      </w:r>
    </w:p>
    <w:p w14:paraId="2787C3E5" w14:textId="3A02A288" w:rsidR="00C92799" w:rsidRDefault="00CA4E1B" w:rsidP="00C92799">
      <w:pPr>
        <w:pStyle w:val="Doc-title"/>
        <w:rPr>
          <w:ins w:id="10" w:author="Huawei" w:date="2021-01-28T10:28:00Z"/>
        </w:rPr>
      </w:pPr>
      <w:hyperlink r:id="rId24" w:tooltip="C:Data3GPPRAN2DocsR2-2101461.zip" w:history="1">
        <w:r w:rsidR="00C92799" w:rsidRPr="00917BC9">
          <w:rPr>
            <w:rStyle w:val="aff4"/>
          </w:rPr>
          <w:t>R2-2101461</w:t>
        </w:r>
      </w:hyperlink>
      <w:r w:rsidR="00C92799">
        <w:tab/>
        <w:t>Localized mobility of some RedCap devices</w:t>
      </w:r>
      <w:r w:rsidR="00C92799">
        <w:tab/>
        <w:t>Apple Inc</w:t>
      </w:r>
      <w:r w:rsidR="00C92799">
        <w:tab/>
        <w:t>discussion</w:t>
      </w:r>
      <w:r w:rsidR="00C92799">
        <w:tab/>
        <w:t>Rel-17</w:t>
      </w:r>
      <w:r w:rsidR="00C92799">
        <w:tab/>
        <w:t>FS_NR_redcap</w:t>
      </w:r>
    </w:p>
    <w:p w14:paraId="3ABCB3C6" w14:textId="77777777" w:rsidR="003972A2" w:rsidRDefault="003972A2" w:rsidP="003972A2">
      <w:pPr>
        <w:pStyle w:val="Doc-title"/>
        <w:rPr>
          <w:ins w:id="11" w:author="Huawei" w:date="2021-01-28T10:28:00Z"/>
        </w:rPr>
      </w:pPr>
      <w:ins w:id="12" w:author="Huawei" w:date="2021-01-28T10:28:00Z">
        <w:r>
          <w:rPr>
            <w:rStyle w:val="aff4"/>
          </w:rPr>
          <w:fldChar w:fldCharType="begin"/>
        </w:r>
        <w:r>
          <w:rPr>
            <w:rStyle w:val="aff4"/>
          </w:rPr>
          <w:instrText xml:space="preserve"> HYPERLINK "file:///D:\\Documents\\3GPP\\tsg_ran\\WG2\\TSGR2_113-e\\Docs\\R2-2101257.zip" \o "D:Documents3GPPtsg_ranWG2TSGR2_113-eDocsR2-2101257.zip" </w:instrText>
        </w:r>
        <w:r>
          <w:rPr>
            <w:rStyle w:val="aff4"/>
          </w:rPr>
          <w:fldChar w:fldCharType="separate"/>
        </w:r>
        <w:r w:rsidRPr="00F637D5">
          <w:rPr>
            <w:rStyle w:val="aff4"/>
          </w:rPr>
          <w:t>R2-2101257</w:t>
        </w:r>
        <w:r>
          <w:rPr>
            <w:rStyle w:val="aff4"/>
          </w:rPr>
          <w:fldChar w:fldCharType="end"/>
        </w:r>
        <w:r>
          <w:tab/>
          <w:t>RRM measurement relaxation for RedCap UE</w:t>
        </w:r>
        <w:r>
          <w:tab/>
          <w:t>Huawei, HiSilicon</w:t>
        </w:r>
        <w:r>
          <w:tab/>
          <w:t>discussion</w:t>
        </w:r>
        <w:r>
          <w:tab/>
          <w:t>Rel-17</w:t>
        </w:r>
      </w:ins>
    </w:p>
    <w:p w14:paraId="1E04D71A" w14:textId="77777777" w:rsidR="003972A2" w:rsidRPr="003972A2" w:rsidRDefault="003972A2" w:rsidP="003972A2">
      <w:pPr>
        <w:pStyle w:val="Doc-title"/>
      </w:pPr>
    </w:p>
    <w:p w14:paraId="6E5F65FB" w14:textId="473AFB63" w:rsidR="008D0968" w:rsidRDefault="00C92799" w:rsidP="004D3510">
      <w:r>
        <w:t xml:space="preserve">For R2-2100459, it is requested to add simulation results to the TR, including the simulation results for serving cell RRM relaxation in RRC_IDLE/INACTIVE, and the simulation results for RRM relaxation in RRC_CONNECTED. Companies are welcome to show </w:t>
      </w:r>
      <w:r w:rsidR="009152EC">
        <w:t>their</w:t>
      </w:r>
      <w:r>
        <w:t xml:space="preserve"> view on the draft TP.</w:t>
      </w:r>
    </w:p>
    <w:p w14:paraId="523A340B" w14:textId="14F16AB7" w:rsidR="00C92799" w:rsidRPr="00FA74EB" w:rsidRDefault="00C92799" w:rsidP="00C92799">
      <w:pPr>
        <w:spacing w:before="156"/>
        <w:rPr>
          <w:b/>
          <w:bCs/>
          <w:szCs w:val="21"/>
        </w:rPr>
      </w:pPr>
      <w:r>
        <w:rPr>
          <w:rFonts w:hint="eastAsia"/>
          <w:b/>
          <w:bCs/>
          <w:szCs w:val="21"/>
        </w:rPr>
        <w:t>Q</w:t>
      </w:r>
      <w:r>
        <w:rPr>
          <w:b/>
          <w:bCs/>
          <w:szCs w:val="21"/>
        </w:rPr>
        <w:t>3.1</w:t>
      </w:r>
      <w:r>
        <w:rPr>
          <w:rFonts w:hint="eastAsia"/>
          <w:b/>
          <w:bCs/>
          <w:szCs w:val="21"/>
        </w:rPr>
        <w:t xml:space="preserve">: </w:t>
      </w:r>
      <w:r>
        <w:rPr>
          <w:b/>
          <w:bCs/>
          <w:szCs w:val="21"/>
        </w:rPr>
        <w:t xml:space="preserve">Do companies agree to add the draft TP (R2-2100459) to TR? </w:t>
      </w:r>
    </w:p>
    <w:tbl>
      <w:tblPr>
        <w:tblStyle w:val="aff7"/>
        <w:tblW w:w="0" w:type="auto"/>
        <w:tblInd w:w="250" w:type="dxa"/>
        <w:tblLook w:val="04A0" w:firstRow="1" w:lastRow="0" w:firstColumn="1" w:lastColumn="0" w:noHBand="0" w:noVBand="1"/>
      </w:tblPr>
      <w:tblGrid>
        <w:gridCol w:w="1648"/>
        <w:gridCol w:w="1742"/>
        <w:gridCol w:w="6131"/>
      </w:tblGrid>
      <w:tr w:rsidR="00C92799" w14:paraId="7192AD56" w14:textId="77777777" w:rsidTr="008243D1">
        <w:tc>
          <w:tcPr>
            <w:tcW w:w="1648" w:type="dxa"/>
            <w:shd w:val="clear" w:color="auto" w:fill="BFBFBF" w:themeFill="background1" w:themeFillShade="BF"/>
            <w:vAlign w:val="center"/>
          </w:tcPr>
          <w:p w14:paraId="1DEB6197" w14:textId="77777777" w:rsidR="00C92799" w:rsidRDefault="00C92799" w:rsidP="00C92799">
            <w:pPr>
              <w:rPr>
                <w:b/>
              </w:rPr>
            </w:pPr>
            <w:r>
              <w:rPr>
                <w:b/>
              </w:rPr>
              <w:t>Company</w:t>
            </w:r>
          </w:p>
        </w:tc>
        <w:tc>
          <w:tcPr>
            <w:tcW w:w="1742" w:type="dxa"/>
            <w:shd w:val="clear" w:color="auto" w:fill="BFBFBF" w:themeFill="background1" w:themeFillShade="BF"/>
            <w:vAlign w:val="center"/>
          </w:tcPr>
          <w:p w14:paraId="6A0B9E4B" w14:textId="77777777" w:rsidR="00C92799" w:rsidRDefault="00C92799" w:rsidP="00C92799">
            <w:pPr>
              <w:rPr>
                <w:b/>
              </w:rPr>
            </w:pPr>
            <w:r>
              <w:rPr>
                <w:b/>
              </w:rPr>
              <w:t>Agree</w:t>
            </w:r>
          </w:p>
          <w:p w14:paraId="5AC4852D" w14:textId="77777777" w:rsidR="00C92799" w:rsidRDefault="00C92799" w:rsidP="00C92799">
            <w:pPr>
              <w:rPr>
                <w:b/>
              </w:rPr>
            </w:pPr>
            <w:r>
              <w:rPr>
                <w:b/>
              </w:rPr>
              <w:t>(Yes or No)</w:t>
            </w:r>
          </w:p>
        </w:tc>
        <w:tc>
          <w:tcPr>
            <w:tcW w:w="6131" w:type="dxa"/>
            <w:shd w:val="clear" w:color="auto" w:fill="BFBFBF" w:themeFill="background1" w:themeFillShade="BF"/>
            <w:vAlign w:val="center"/>
          </w:tcPr>
          <w:p w14:paraId="4035F8B2" w14:textId="77777777" w:rsidR="00C92799" w:rsidRDefault="00C92799" w:rsidP="00C92799">
            <w:pPr>
              <w:rPr>
                <w:b/>
              </w:rPr>
            </w:pPr>
            <w:r>
              <w:rPr>
                <w:b/>
              </w:rPr>
              <w:t>Comments or TP suggestions</w:t>
            </w:r>
          </w:p>
        </w:tc>
      </w:tr>
      <w:tr w:rsidR="00C92799" w14:paraId="1FD43014" w14:textId="77777777" w:rsidTr="008243D1">
        <w:tc>
          <w:tcPr>
            <w:tcW w:w="1648" w:type="dxa"/>
          </w:tcPr>
          <w:p w14:paraId="2310B2EE" w14:textId="2B3E0AA5" w:rsidR="00C92799" w:rsidRPr="00FA74EB" w:rsidRDefault="002C2907" w:rsidP="00C92799">
            <w:pPr>
              <w:rPr>
                <w:sz w:val="20"/>
                <w:szCs w:val="20"/>
              </w:rPr>
            </w:pPr>
            <w:r>
              <w:rPr>
                <w:sz w:val="20"/>
                <w:szCs w:val="20"/>
              </w:rPr>
              <w:t>Apple</w:t>
            </w:r>
          </w:p>
        </w:tc>
        <w:tc>
          <w:tcPr>
            <w:tcW w:w="1742" w:type="dxa"/>
          </w:tcPr>
          <w:p w14:paraId="52AD2382" w14:textId="13609591" w:rsidR="00C92799" w:rsidRPr="00FA74EB" w:rsidRDefault="002C2907" w:rsidP="00C92799">
            <w:pPr>
              <w:rPr>
                <w:sz w:val="20"/>
                <w:szCs w:val="20"/>
              </w:rPr>
            </w:pPr>
            <w:r>
              <w:rPr>
                <w:sz w:val="20"/>
                <w:szCs w:val="20"/>
              </w:rPr>
              <w:t>Yes</w:t>
            </w:r>
          </w:p>
        </w:tc>
        <w:tc>
          <w:tcPr>
            <w:tcW w:w="6131" w:type="dxa"/>
          </w:tcPr>
          <w:p w14:paraId="57382444" w14:textId="23B08AD8" w:rsidR="00C92799" w:rsidRPr="00FA74EB" w:rsidRDefault="002C2907" w:rsidP="00C92799">
            <w:pPr>
              <w:rPr>
                <w:sz w:val="20"/>
                <w:szCs w:val="20"/>
              </w:rPr>
            </w:pPr>
            <w:r>
              <w:rPr>
                <w:sz w:val="20"/>
                <w:szCs w:val="20"/>
              </w:rPr>
              <w:t>We are ok with adding the results to the TR.</w:t>
            </w:r>
          </w:p>
        </w:tc>
      </w:tr>
      <w:tr w:rsidR="007F7F6A" w14:paraId="22B00786" w14:textId="77777777" w:rsidTr="008243D1">
        <w:tc>
          <w:tcPr>
            <w:tcW w:w="1648" w:type="dxa"/>
          </w:tcPr>
          <w:p w14:paraId="2A452DE8" w14:textId="6F6620F1" w:rsidR="007F7F6A" w:rsidRPr="00FA74EB" w:rsidRDefault="007F7F6A" w:rsidP="007F7F6A">
            <w:pPr>
              <w:rPr>
                <w:sz w:val="20"/>
                <w:szCs w:val="20"/>
              </w:rPr>
            </w:pPr>
            <w:r w:rsidRPr="00BE3B94">
              <w:rPr>
                <w:sz w:val="20"/>
                <w:szCs w:val="20"/>
              </w:rPr>
              <w:lastRenderedPageBreak/>
              <w:t>Huawei, HiSilicon</w:t>
            </w:r>
          </w:p>
        </w:tc>
        <w:tc>
          <w:tcPr>
            <w:tcW w:w="1742" w:type="dxa"/>
          </w:tcPr>
          <w:p w14:paraId="3AFEF16D" w14:textId="3C0AA866" w:rsidR="007F7F6A" w:rsidRPr="00FA74EB" w:rsidRDefault="007F7F6A" w:rsidP="007F7F6A">
            <w:pPr>
              <w:rPr>
                <w:sz w:val="20"/>
                <w:szCs w:val="20"/>
              </w:rPr>
            </w:pPr>
            <w:r>
              <w:rPr>
                <w:sz w:val="20"/>
                <w:szCs w:val="20"/>
                <w:lang w:eastAsia="zh-CN"/>
              </w:rPr>
              <w:t>Yes</w:t>
            </w:r>
          </w:p>
        </w:tc>
        <w:tc>
          <w:tcPr>
            <w:tcW w:w="6131" w:type="dxa"/>
          </w:tcPr>
          <w:p w14:paraId="6180BBC3" w14:textId="77777777" w:rsidR="007F7F6A" w:rsidRPr="00FA74EB" w:rsidRDefault="007F7F6A" w:rsidP="007F7F6A">
            <w:pPr>
              <w:rPr>
                <w:sz w:val="20"/>
                <w:szCs w:val="20"/>
              </w:rPr>
            </w:pPr>
          </w:p>
        </w:tc>
      </w:tr>
      <w:tr w:rsidR="007F7F6A" w14:paraId="24744E89" w14:textId="77777777" w:rsidTr="008243D1">
        <w:tc>
          <w:tcPr>
            <w:tcW w:w="1648" w:type="dxa"/>
          </w:tcPr>
          <w:p w14:paraId="561D77CB" w14:textId="68D0CD15" w:rsidR="007F7F6A" w:rsidRPr="00FA74EB" w:rsidRDefault="00C462EC" w:rsidP="007F7F6A">
            <w:pPr>
              <w:rPr>
                <w:sz w:val="20"/>
                <w:szCs w:val="20"/>
                <w:lang w:eastAsia="zh-CN"/>
              </w:rPr>
            </w:pPr>
            <w:r>
              <w:rPr>
                <w:rFonts w:hint="eastAsia"/>
                <w:sz w:val="20"/>
                <w:szCs w:val="20"/>
                <w:lang w:eastAsia="zh-CN"/>
              </w:rPr>
              <w:t>v</w:t>
            </w:r>
            <w:r>
              <w:rPr>
                <w:sz w:val="20"/>
                <w:szCs w:val="20"/>
                <w:lang w:eastAsia="zh-CN"/>
              </w:rPr>
              <w:t>ivo</w:t>
            </w:r>
          </w:p>
        </w:tc>
        <w:tc>
          <w:tcPr>
            <w:tcW w:w="1742" w:type="dxa"/>
          </w:tcPr>
          <w:p w14:paraId="438997F6" w14:textId="49003D77" w:rsidR="007F7F6A" w:rsidRPr="00FA74EB" w:rsidRDefault="00C462EC" w:rsidP="007F7F6A">
            <w:pPr>
              <w:rPr>
                <w:sz w:val="20"/>
                <w:szCs w:val="20"/>
              </w:rPr>
            </w:pPr>
            <w:r>
              <w:rPr>
                <w:rFonts w:hint="eastAsia"/>
                <w:sz w:val="20"/>
                <w:szCs w:val="20"/>
                <w:lang w:eastAsia="zh-CN"/>
              </w:rPr>
              <w:t>Yes</w:t>
            </w:r>
          </w:p>
        </w:tc>
        <w:tc>
          <w:tcPr>
            <w:tcW w:w="6131" w:type="dxa"/>
          </w:tcPr>
          <w:p w14:paraId="169B0554" w14:textId="77777777" w:rsidR="007F7F6A" w:rsidRDefault="00C462EC" w:rsidP="007F7F6A">
            <w:pPr>
              <w:rPr>
                <w:sz w:val="20"/>
                <w:szCs w:val="20"/>
                <w:lang w:eastAsia="zh-CN"/>
              </w:rPr>
            </w:pPr>
            <w:r>
              <w:rPr>
                <w:rFonts w:hint="eastAsia"/>
                <w:sz w:val="20"/>
                <w:szCs w:val="20"/>
                <w:lang w:eastAsia="zh-CN"/>
              </w:rPr>
              <w:t>I</w:t>
            </w:r>
            <w:r>
              <w:rPr>
                <w:sz w:val="20"/>
                <w:szCs w:val="20"/>
                <w:lang w:eastAsia="zh-CN"/>
              </w:rPr>
              <w:t>t was agreed that:</w:t>
            </w:r>
            <w:r>
              <w:t xml:space="preserve"> </w:t>
            </w:r>
            <w:r w:rsidRPr="00C462EC">
              <w:rPr>
                <w:sz w:val="20"/>
                <w:szCs w:val="20"/>
                <w:lang w:eastAsia="zh-CN"/>
              </w:rPr>
              <w:t>Power consumption analysis can be put in an Annex of the TR</w:t>
            </w:r>
            <w:r>
              <w:rPr>
                <w:sz w:val="20"/>
                <w:szCs w:val="20"/>
                <w:lang w:eastAsia="zh-CN"/>
              </w:rPr>
              <w:t xml:space="preserve">. </w:t>
            </w:r>
          </w:p>
          <w:p w14:paraId="1097A3D1" w14:textId="4D894F1D" w:rsidR="00C462EC" w:rsidRPr="00FA74EB" w:rsidRDefault="00C462EC" w:rsidP="007F7F6A">
            <w:pPr>
              <w:rPr>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637EBD" w14:paraId="3D61D623" w14:textId="77777777" w:rsidTr="008243D1">
        <w:tc>
          <w:tcPr>
            <w:tcW w:w="1648" w:type="dxa"/>
          </w:tcPr>
          <w:p w14:paraId="41B1E514" w14:textId="7C11D2B1" w:rsidR="00637EBD" w:rsidRDefault="00637EBD" w:rsidP="007F7F6A">
            <w:pPr>
              <w:rPr>
                <w:sz w:val="20"/>
                <w:szCs w:val="20"/>
              </w:rPr>
            </w:pPr>
            <w:r>
              <w:rPr>
                <w:sz w:val="20"/>
                <w:szCs w:val="20"/>
              </w:rPr>
              <w:t>ZTE</w:t>
            </w:r>
          </w:p>
        </w:tc>
        <w:tc>
          <w:tcPr>
            <w:tcW w:w="1742" w:type="dxa"/>
          </w:tcPr>
          <w:p w14:paraId="60AE0801" w14:textId="09DC86E6" w:rsidR="00637EBD" w:rsidRDefault="00637EBD" w:rsidP="007F7F6A">
            <w:pPr>
              <w:rPr>
                <w:sz w:val="20"/>
                <w:szCs w:val="20"/>
              </w:rPr>
            </w:pPr>
            <w:r>
              <w:rPr>
                <w:sz w:val="20"/>
                <w:szCs w:val="20"/>
              </w:rPr>
              <w:t>Yes with comments</w:t>
            </w:r>
          </w:p>
        </w:tc>
        <w:tc>
          <w:tcPr>
            <w:tcW w:w="6131" w:type="dxa"/>
          </w:tcPr>
          <w:p w14:paraId="0D4E1BED" w14:textId="482478A2" w:rsidR="004223D7" w:rsidRDefault="00637EBD" w:rsidP="007F7F6A">
            <w:pPr>
              <w:rPr>
                <w:sz w:val="20"/>
                <w:szCs w:val="20"/>
              </w:rPr>
            </w:pPr>
            <w:r>
              <w:rPr>
                <w:sz w:val="20"/>
                <w:szCs w:val="20"/>
              </w:rPr>
              <w:t xml:space="preserve">As response to Q1.5, we think the simulation on serving cell results based on the assumption that </w:t>
            </w:r>
            <w:r w:rsidRPr="004223D7">
              <w:rPr>
                <w:sz w:val="20"/>
                <w:szCs w:val="20"/>
                <w:u w:val="single"/>
              </w:rPr>
              <w:t>NO neighbour cell relaxation is performed</w:t>
            </w:r>
            <w:r>
              <w:rPr>
                <w:sz w:val="20"/>
                <w:szCs w:val="20"/>
              </w:rPr>
              <w:t>. So we suggest to highlight this</w:t>
            </w:r>
            <w:r w:rsidR="004223D7">
              <w:rPr>
                <w:sz w:val="20"/>
                <w:szCs w:val="20"/>
              </w:rPr>
              <w:t xml:space="preserve"> point to the background part.</w:t>
            </w:r>
          </w:p>
          <w:p w14:paraId="288D2B2B" w14:textId="4FD3CD2D" w:rsidR="004223D7" w:rsidRPr="004223D7" w:rsidRDefault="004223D7" w:rsidP="004223D7">
            <w:pPr>
              <w:rPr>
                <w:sz w:val="20"/>
                <w:szCs w:val="20"/>
              </w:rPr>
            </w:pPr>
            <w:r>
              <w:rPr>
                <w:sz w:val="20"/>
                <w:szCs w:val="20"/>
              </w:rPr>
              <w:t>In addition, The TP says:</w:t>
            </w:r>
          </w:p>
          <w:p w14:paraId="4BFD35B5" w14:textId="4C7CE8F9" w:rsidR="004223D7" w:rsidRPr="004223D7" w:rsidRDefault="004223D7" w:rsidP="004223D7">
            <w:pPr>
              <w:rPr>
                <w:rFonts w:ascii="Times New Roman" w:hAnsi="Times New Roman"/>
                <w:color w:val="0070C0"/>
                <w:sz w:val="20"/>
                <w:szCs w:val="20"/>
              </w:rPr>
            </w:pPr>
            <w:r w:rsidRPr="004223D7">
              <w:rPr>
                <w:rFonts w:hint="eastAsia"/>
                <w:color w:val="0070C0"/>
                <w:sz w:val="20"/>
                <w:szCs w:val="20"/>
              </w:rPr>
              <w:t>Ø</w:t>
            </w:r>
            <w:r w:rsidRPr="004223D7">
              <w:rPr>
                <w:color w:val="0070C0"/>
                <w:sz w:val="20"/>
                <w:szCs w:val="20"/>
              </w:rPr>
              <w:t xml:space="preserve"> </w:t>
            </w:r>
            <w:r w:rsidRPr="004223D7">
              <w:rPr>
                <w:rFonts w:ascii="Times New Roman" w:hAnsi="Times New Roman"/>
                <w:color w:val="0070C0"/>
                <w:sz w:val="20"/>
                <w:szCs w:val="20"/>
              </w:rPr>
              <w:t xml:space="preserve"> By increasing measurement period 4 times for RRC_Connected U</w:t>
            </w:r>
            <w:r w:rsidR="001C6C94" w:rsidRPr="004223D7">
              <w:rPr>
                <w:rFonts w:ascii="Times New Roman" w:hAnsi="Times New Roman"/>
                <w:color w:val="0070C0"/>
                <w:sz w:val="20"/>
                <w:szCs w:val="20"/>
              </w:rPr>
              <w:t>e</w:t>
            </w:r>
            <w:r w:rsidRPr="004223D7">
              <w:rPr>
                <w:rFonts w:ascii="Times New Roman" w:hAnsi="Times New Roman"/>
                <w:color w:val="0070C0"/>
                <w:sz w:val="20"/>
                <w:szCs w:val="20"/>
              </w:rPr>
              <w:t xml:space="preserve">s, 11.1% - 26.6% power saving gains are observed, </w:t>
            </w:r>
            <w:r w:rsidRPr="004223D7">
              <w:rPr>
                <w:rFonts w:ascii="Times New Roman" w:hAnsi="Times New Roman"/>
                <w:color w:val="0070C0"/>
                <w:sz w:val="20"/>
                <w:szCs w:val="20"/>
                <w:highlight w:val="yellow"/>
              </w:rPr>
              <w:t>at the cost of 0.26% raise</w:t>
            </w:r>
            <w:r w:rsidRPr="004223D7">
              <w:rPr>
                <w:rFonts w:ascii="Times New Roman" w:hAnsi="Times New Roman"/>
                <w:color w:val="0070C0"/>
                <w:sz w:val="20"/>
                <w:szCs w:val="20"/>
              </w:rPr>
              <w:t xml:space="preserve"> in handover failure rate for stationary or low mobility (e.g., 3km/h) case.</w:t>
            </w:r>
          </w:p>
          <w:p w14:paraId="0B7311CA" w14:textId="1A2445CC" w:rsidR="00637EBD" w:rsidRDefault="004223D7" w:rsidP="007F7F6A">
            <w:pPr>
              <w:rPr>
                <w:sz w:val="20"/>
                <w:szCs w:val="20"/>
              </w:rPr>
            </w:pPr>
            <w:r w:rsidRPr="004223D7">
              <w:rPr>
                <w:sz w:val="20"/>
                <w:szCs w:val="20"/>
              </w:rPr>
              <w:t>Actually, according to Power Saving TR, in this case the HOF rate for stationary/low mobility scenario would go from 0% to 0.26%</w:t>
            </w:r>
            <w:r>
              <w:rPr>
                <w:sz w:val="20"/>
                <w:szCs w:val="20"/>
              </w:rPr>
              <w:t xml:space="preserve">, strictly speaking, it is not 0.26% raise. </w:t>
            </w:r>
            <w:r w:rsidRPr="004223D7">
              <w:rPr>
                <w:sz w:val="20"/>
                <w:szCs w:val="20"/>
              </w:rPr>
              <w:t xml:space="preserve">So the wording has to be changed into </w:t>
            </w:r>
            <w:r w:rsidR="001C6C94">
              <w:rPr>
                <w:sz w:val="20"/>
                <w:szCs w:val="20"/>
              </w:rPr>
              <w:t>“</w:t>
            </w:r>
            <w:r w:rsidRPr="004223D7">
              <w:rPr>
                <w:color w:val="C00000"/>
                <w:sz w:val="20"/>
                <w:szCs w:val="20"/>
              </w:rPr>
              <w:t>at the cost of an increase of HOF rate from 0 to 0.26%...</w:t>
            </w:r>
            <w:r w:rsidR="001C6C94">
              <w:rPr>
                <w:sz w:val="20"/>
                <w:szCs w:val="20"/>
              </w:rPr>
              <w:t>”</w:t>
            </w:r>
            <w:r>
              <w:rPr>
                <w:sz w:val="20"/>
                <w:szCs w:val="20"/>
              </w:rPr>
              <w:t>.</w:t>
            </w:r>
          </w:p>
          <w:p w14:paraId="0F76031B" w14:textId="36D73E8B" w:rsidR="004223D7" w:rsidRDefault="008274EA" w:rsidP="007F7F6A">
            <w:pPr>
              <w:rPr>
                <w:sz w:val="20"/>
                <w:szCs w:val="20"/>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Thanks for pointing it out. We are fine to make it more clear in the assumption that “No neighboring cell relaxation is performed”.</w:t>
            </w:r>
          </w:p>
        </w:tc>
      </w:tr>
      <w:tr w:rsidR="00ED7920" w14:paraId="65A708C6" w14:textId="77777777" w:rsidTr="008243D1">
        <w:tc>
          <w:tcPr>
            <w:tcW w:w="1648" w:type="dxa"/>
          </w:tcPr>
          <w:p w14:paraId="6B7C6DD8" w14:textId="1670B929" w:rsidR="00ED7920" w:rsidRDefault="00ED7920" w:rsidP="007F7F6A">
            <w:pPr>
              <w:rPr>
                <w:sz w:val="20"/>
                <w:szCs w:val="20"/>
              </w:rPr>
            </w:pPr>
            <w:r>
              <w:rPr>
                <w:sz w:val="20"/>
                <w:szCs w:val="20"/>
              </w:rPr>
              <w:t>Lenovo</w:t>
            </w:r>
          </w:p>
        </w:tc>
        <w:tc>
          <w:tcPr>
            <w:tcW w:w="1742" w:type="dxa"/>
          </w:tcPr>
          <w:p w14:paraId="1F8EDAE7" w14:textId="6D6A7672" w:rsidR="00ED7920" w:rsidRDefault="00ED7920" w:rsidP="007F7F6A">
            <w:pPr>
              <w:rPr>
                <w:sz w:val="20"/>
                <w:szCs w:val="20"/>
              </w:rPr>
            </w:pPr>
            <w:r>
              <w:rPr>
                <w:sz w:val="20"/>
                <w:szCs w:val="20"/>
              </w:rPr>
              <w:t>Yes</w:t>
            </w:r>
          </w:p>
        </w:tc>
        <w:tc>
          <w:tcPr>
            <w:tcW w:w="6131" w:type="dxa"/>
          </w:tcPr>
          <w:p w14:paraId="467084E4" w14:textId="25312044" w:rsidR="00ED7920" w:rsidRDefault="00ED7920" w:rsidP="007F7F6A">
            <w:pPr>
              <w:rPr>
                <w:sz w:val="20"/>
                <w:szCs w:val="20"/>
              </w:rPr>
            </w:pPr>
            <w:r>
              <w:rPr>
                <w:sz w:val="20"/>
                <w:szCs w:val="20"/>
              </w:rPr>
              <w:t>The results could be added.</w:t>
            </w:r>
          </w:p>
        </w:tc>
      </w:tr>
      <w:tr w:rsidR="00B020D9" w14:paraId="4D581126" w14:textId="77777777" w:rsidTr="008243D1">
        <w:tc>
          <w:tcPr>
            <w:tcW w:w="1648" w:type="dxa"/>
          </w:tcPr>
          <w:p w14:paraId="48A39211" w14:textId="562D7E03" w:rsidR="00B020D9" w:rsidRDefault="00B020D9" w:rsidP="007F7F6A">
            <w:pPr>
              <w:rPr>
                <w:sz w:val="20"/>
                <w:szCs w:val="20"/>
                <w:lang w:eastAsia="zh-CN"/>
              </w:rPr>
            </w:pPr>
            <w:r>
              <w:rPr>
                <w:rFonts w:hint="eastAsia"/>
                <w:sz w:val="20"/>
                <w:szCs w:val="20"/>
                <w:lang w:eastAsia="zh-CN"/>
              </w:rPr>
              <w:t>O</w:t>
            </w:r>
            <w:r>
              <w:rPr>
                <w:sz w:val="20"/>
                <w:szCs w:val="20"/>
                <w:lang w:eastAsia="zh-CN"/>
              </w:rPr>
              <w:t>PPO</w:t>
            </w:r>
          </w:p>
        </w:tc>
        <w:tc>
          <w:tcPr>
            <w:tcW w:w="1742" w:type="dxa"/>
          </w:tcPr>
          <w:p w14:paraId="462762E7" w14:textId="03F71FBF" w:rsidR="00B020D9" w:rsidRDefault="00B020D9" w:rsidP="007F7F6A">
            <w:pPr>
              <w:rPr>
                <w:sz w:val="20"/>
                <w:szCs w:val="20"/>
                <w:lang w:eastAsia="zh-CN"/>
              </w:rPr>
            </w:pPr>
            <w:r>
              <w:rPr>
                <w:rFonts w:hint="eastAsia"/>
                <w:sz w:val="20"/>
                <w:szCs w:val="20"/>
                <w:lang w:eastAsia="zh-CN"/>
              </w:rPr>
              <w:t>Y</w:t>
            </w:r>
            <w:r>
              <w:rPr>
                <w:sz w:val="20"/>
                <w:szCs w:val="20"/>
                <w:lang w:eastAsia="zh-CN"/>
              </w:rPr>
              <w:t>es</w:t>
            </w:r>
          </w:p>
        </w:tc>
        <w:tc>
          <w:tcPr>
            <w:tcW w:w="6131" w:type="dxa"/>
          </w:tcPr>
          <w:p w14:paraId="700A11C1" w14:textId="77777777" w:rsidR="00B020D9" w:rsidRDefault="00B020D9" w:rsidP="007F7F6A">
            <w:pPr>
              <w:rPr>
                <w:sz w:val="20"/>
                <w:szCs w:val="20"/>
              </w:rPr>
            </w:pPr>
          </w:p>
        </w:tc>
      </w:tr>
      <w:tr w:rsidR="00395B24" w14:paraId="7A868750" w14:textId="77777777" w:rsidTr="008243D1">
        <w:tc>
          <w:tcPr>
            <w:tcW w:w="1648" w:type="dxa"/>
          </w:tcPr>
          <w:p w14:paraId="48176C53" w14:textId="16A1B6C0" w:rsidR="00395B24" w:rsidRDefault="00395B24" w:rsidP="00395B24">
            <w:pPr>
              <w:rPr>
                <w:sz w:val="20"/>
                <w:szCs w:val="20"/>
              </w:rPr>
            </w:pPr>
            <w:r>
              <w:rPr>
                <w:rFonts w:eastAsia="Malgun Gothic" w:hint="eastAsia"/>
                <w:sz w:val="20"/>
                <w:szCs w:val="20"/>
                <w:lang w:eastAsia="ko-KR"/>
              </w:rPr>
              <w:t>LG</w:t>
            </w:r>
          </w:p>
        </w:tc>
        <w:tc>
          <w:tcPr>
            <w:tcW w:w="1742" w:type="dxa"/>
          </w:tcPr>
          <w:p w14:paraId="45A381DF" w14:textId="54ECB186" w:rsidR="00395B24" w:rsidRDefault="00395B24" w:rsidP="00395B24">
            <w:pPr>
              <w:rPr>
                <w:sz w:val="20"/>
                <w:szCs w:val="20"/>
              </w:rPr>
            </w:pPr>
            <w:r>
              <w:rPr>
                <w:rFonts w:eastAsia="Malgun Gothic" w:hint="eastAsia"/>
                <w:sz w:val="20"/>
                <w:szCs w:val="20"/>
                <w:lang w:eastAsia="ko-KR"/>
              </w:rPr>
              <w:t>Yes</w:t>
            </w:r>
          </w:p>
        </w:tc>
        <w:tc>
          <w:tcPr>
            <w:tcW w:w="6131" w:type="dxa"/>
          </w:tcPr>
          <w:p w14:paraId="2CBA1A0F" w14:textId="1763505A" w:rsidR="00395B24" w:rsidRDefault="00395B24" w:rsidP="00395B24">
            <w:pPr>
              <w:rPr>
                <w:sz w:val="20"/>
                <w:szCs w:val="20"/>
              </w:rPr>
            </w:pPr>
            <w:r>
              <w:rPr>
                <w:rFonts w:eastAsia="Malgun Gothic" w:hint="eastAsia"/>
                <w:sz w:val="20"/>
                <w:szCs w:val="20"/>
                <w:lang w:eastAsia="ko-KR"/>
              </w:rPr>
              <w:t>We are fine with the TP.</w:t>
            </w:r>
          </w:p>
        </w:tc>
      </w:tr>
      <w:tr w:rsidR="007F3983" w14:paraId="77AD1109" w14:textId="77777777" w:rsidTr="008243D1">
        <w:tc>
          <w:tcPr>
            <w:tcW w:w="1648" w:type="dxa"/>
          </w:tcPr>
          <w:p w14:paraId="1E6FBE9D" w14:textId="45738FC4"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3FF05BB6" w14:textId="2413D908" w:rsidR="007F3983" w:rsidRDefault="008D5760" w:rsidP="00395B24">
            <w:pPr>
              <w:rPr>
                <w:rFonts w:eastAsia="Malgun Gothic"/>
                <w:sz w:val="20"/>
                <w:szCs w:val="20"/>
                <w:lang w:eastAsia="ko-KR"/>
              </w:rPr>
            </w:pPr>
            <w:r>
              <w:rPr>
                <w:rFonts w:eastAsia="Malgun Gothic"/>
                <w:sz w:val="20"/>
                <w:szCs w:val="20"/>
                <w:lang w:eastAsia="ko-KR"/>
              </w:rPr>
              <w:t>Yes but</w:t>
            </w:r>
          </w:p>
        </w:tc>
        <w:tc>
          <w:tcPr>
            <w:tcW w:w="6131" w:type="dxa"/>
          </w:tcPr>
          <w:p w14:paraId="48B50C58" w14:textId="77777777" w:rsidR="007F3983" w:rsidRDefault="008D5760" w:rsidP="008D5760">
            <w:pPr>
              <w:rPr>
                <w:rFonts w:eastAsia="Malgun Gothic"/>
                <w:sz w:val="20"/>
                <w:szCs w:val="20"/>
                <w:lang w:eastAsia="ko-KR"/>
              </w:rPr>
            </w:pPr>
            <w:r>
              <w:rPr>
                <w:rFonts w:eastAsia="Malgun Gothic"/>
                <w:sz w:val="20"/>
                <w:szCs w:val="20"/>
                <w:lang w:eastAsia="ko-KR"/>
              </w:rPr>
              <w:t xml:space="preserve">We think the simulation results with WUS should be removed as this is more RAN1ish and is not </w:t>
            </w:r>
            <w:r w:rsidR="00DE686E">
              <w:rPr>
                <w:rFonts w:eastAsia="Malgun Gothic"/>
                <w:sz w:val="20"/>
                <w:szCs w:val="20"/>
                <w:lang w:eastAsia="ko-KR"/>
              </w:rPr>
              <w:t xml:space="preserve">directly </w:t>
            </w:r>
            <w:r>
              <w:rPr>
                <w:rFonts w:eastAsia="Malgun Gothic"/>
                <w:sz w:val="20"/>
                <w:szCs w:val="20"/>
                <w:lang w:eastAsia="ko-KR"/>
              </w:rPr>
              <w:t>related to the RRM performance.</w:t>
            </w:r>
          </w:p>
          <w:p w14:paraId="02FB2452" w14:textId="5DFF6914" w:rsidR="005232ED" w:rsidRDefault="005232ED" w:rsidP="005232ED">
            <w:pPr>
              <w:rPr>
                <w:rFonts w:eastAsia="Malgun Gothic"/>
                <w:sz w:val="20"/>
                <w:szCs w:val="20"/>
                <w:lang w:eastAsia="ko-KR"/>
              </w:rPr>
            </w:pPr>
            <w:r w:rsidRPr="005232ED">
              <w:rPr>
                <w:rFonts w:eastAsia="Malgun Gothic"/>
                <w:color w:val="0070C0"/>
                <w:sz w:val="20"/>
                <w:szCs w:val="20"/>
                <w:lang w:eastAsia="ko-KR"/>
              </w:rPr>
              <w:t xml:space="preserve">[Rapp] Seems it is ok to keep it. </w:t>
            </w:r>
            <w:r>
              <w:rPr>
                <w:rFonts w:eastAsia="Malgun Gothic"/>
                <w:color w:val="0070C0"/>
                <w:sz w:val="20"/>
                <w:szCs w:val="20"/>
                <w:lang w:eastAsia="ko-KR"/>
              </w:rPr>
              <w:t>As commented by Ericsson, a Note can be added to avoid misunderstanding</w:t>
            </w:r>
            <w:r w:rsidRPr="005232ED">
              <w:rPr>
                <w:rFonts w:eastAsia="Malgun Gothic"/>
                <w:color w:val="0070C0"/>
                <w:sz w:val="20"/>
                <w:szCs w:val="20"/>
                <w:lang w:eastAsia="ko-KR"/>
              </w:rPr>
              <w:t xml:space="preserve">. </w:t>
            </w:r>
          </w:p>
        </w:tc>
      </w:tr>
      <w:tr w:rsidR="00C02DCF" w14:paraId="2DB1DD77" w14:textId="77777777" w:rsidTr="008243D1">
        <w:tc>
          <w:tcPr>
            <w:tcW w:w="1648" w:type="dxa"/>
          </w:tcPr>
          <w:p w14:paraId="3DAC7A95" w14:textId="03B82E95" w:rsidR="00C02DCF" w:rsidRDefault="00C02DCF" w:rsidP="00C02DCF">
            <w:pPr>
              <w:rPr>
                <w:rFonts w:eastAsia="Malgun Gothic"/>
                <w:sz w:val="20"/>
                <w:szCs w:val="20"/>
                <w:lang w:eastAsia="ko-KR"/>
              </w:rPr>
            </w:pPr>
            <w:r>
              <w:rPr>
                <w:sz w:val="20"/>
                <w:szCs w:val="20"/>
              </w:rPr>
              <w:t>Ericsson</w:t>
            </w:r>
          </w:p>
        </w:tc>
        <w:tc>
          <w:tcPr>
            <w:tcW w:w="1742" w:type="dxa"/>
          </w:tcPr>
          <w:p w14:paraId="1CE775C8" w14:textId="4BDFADCB" w:rsidR="00C02DCF" w:rsidRDefault="00C02DCF" w:rsidP="00C02DCF">
            <w:pPr>
              <w:rPr>
                <w:rFonts w:eastAsia="Malgun Gothic"/>
                <w:sz w:val="20"/>
                <w:szCs w:val="20"/>
                <w:lang w:eastAsia="ko-KR"/>
              </w:rPr>
            </w:pPr>
            <w:r>
              <w:rPr>
                <w:sz w:val="20"/>
                <w:szCs w:val="20"/>
              </w:rPr>
              <w:t>Yes with comments</w:t>
            </w:r>
          </w:p>
        </w:tc>
        <w:tc>
          <w:tcPr>
            <w:tcW w:w="6131" w:type="dxa"/>
          </w:tcPr>
          <w:p w14:paraId="5F1B3044" w14:textId="77777777" w:rsidR="00C02DCF" w:rsidRDefault="00C02DCF" w:rsidP="00C02DCF">
            <w:pPr>
              <w:rPr>
                <w:sz w:val="20"/>
                <w:szCs w:val="20"/>
              </w:rPr>
            </w:pPr>
            <w:r>
              <w:rPr>
                <w:sz w:val="20"/>
                <w:szCs w:val="20"/>
              </w:rPr>
              <w:t xml:space="preserve">We are fine in principle. </w:t>
            </w:r>
          </w:p>
          <w:p w14:paraId="311793A5" w14:textId="77777777" w:rsidR="00C02DCF" w:rsidRDefault="00C02DCF" w:rsidP="00C02DCF">
            <w:pPr>
              <w:rPr>
                <w:sz w:val="20"/>
                <w:szCs w:val="20"/>
              </w:rPr>
            </w:pPr>
            <w:r>
              <w:rPr>
                <w:sz w:val="20"/>
                <w:szCs w:val="20"/>
              </w:rPr>
              <w:t>2 of the 3 cases however apply WUS and it is not clear whether this will be applicable, but it should be fine with the Note. The observation should be clarified however so it is clear there are dependencies.</w:t>
            </w:r>
          </w:p>
          <w:p w14:paraId="33C83896" w14:textId="3EA8D313" w:rsidR="005232ED" w:rsidRDefault="005232ED" w:rsidP="00C02DCF">
            <w:pPr>
              <w:rPr>
                <w:color w:val="0070C0"/>
                <w:sz w:val="20"/>
                <w:szCs w:val="20"/>
              </w:rPr>
            </w:pPr>
            <w:r w:rsidRPr="005232ED">
              <w:rPr>
                <w:color w:val="0070C0"/>
                <w:sz w:val="20"/>
                <w:szCs w:val="20"/>
              </w:rPr>
              <w:t>[Rapp]</w:t>
            </w:r>
            <w:r>
              <w:rPr>
                <w:color w:val="0070C0"/>
                <w:sz w:val="20"/>
                <w:szCs w:val="20"/>
              </w:rPr>
              <w:t xml:space="preserve"> Will add a Note, “FFS if WUS is applicable to Redcap devices”</w:t>
            </w:r>
          </w:p>
          <w:p w14:paraId="6DB6462F" w14:textId="44E120E7" w:rsidR="000853C1" w:rsidRPr="000853C1" w:rsidRDefault="000853C1" w:rsidP="00C02DCF">
            <w:pPr>
              <w:rPr>
                <w:color w:val="00B050"/>
                <w:sz w:val="20"/>
                <w:szCs w:val="20"/>
                <w:lang w:eastAsia="zh-CN"/>
              </w:rPr>
            </w:pPr>
            <w:r w:rsidRPr="000853C1">
              <w:rPr>
                <w:rFonts w:hint="eastAsia"/>
                <w:color w:val="00B050"/>
                <w:sz w:val="20"/>
                <w:szCs w:val="20"/>
                <w:lang w:eastAsia="zh-CN"/>
              </w:rPr>
              <w:lastRenderedPageBreak/>
              <w:t>[</w:t>
            </w:r>
            <w:r w:rsidRPr="000853C1">
              <w:rPr>
                <w:color w:val="00B050"/>
                <w:sz w:val="20"/>
                <w:szCs w:val="20"/>
                <w:lang w:eastAsia="zh-CN"/>
              </w:rPr>
              <w:t xml:space="preserve">vivo] We are fine to add this Note. </w:t>
            </w:r>
          </w:p>
          <w:p w14:paraId="7087ECD7" w14:textId="77777777" w:rsidR="00C02DCF" w:rsidRDefault="00C02DCF" w:rsidP="00C02DCF">
            <w:pPr>
              <w:rPr>
                <w:sz w:val="20"/>
                <w:szCs w:val="20"/>
              </w:rPr>
            </w:pPr>
            <w:r>
              <w:rPr>
                <w:sz w:val="20"/>
                <w:szCs w:val="20"/>
              </w:rPr>
              <w:t>It should be clarified what “true stationary” UE refers to: Does it mean the RSRP and (all) channel conditions stay static all the time? Any assumptions that go along with this propert?</w:t>
            </w:r>
          </w:p>
          <w:p w14:paraId="2A6F0FB7" w14:textId="2A05CA76" w:rsidR="005232ED" w:rsidRPr="005232ED" w:rsidRDefault="005232ED" w:rsidP="00C02DCF">
            <w:pPr>
              <w:rPr>
                <w:color w:val="0070C0"/>
                <w:sz w:val="20"/>
                <w:szCs w:val="20"/>
              </w:rPr>
            </w:pPr>
            <w:r w:rsidRPr="005232ED">
              <w:rPr>
                <w:color w:val="0070C0"/>
                <w:sz w:val="20"/>
                <w:szCs w:val="20"/>
              </w:rPr>
              <w:t xml:space="preserve">[Rapp] Suggest TP rapporteur to clarify this aspect. </w:t>
            </w:r>
          </w:p>
          <w:p w14:paraId="3317C0C2" w14:textId="3161BBA3" w:rsidR="000853C1" w:rsidRPr="000853C1" w:rsidRDefault="000853C1" w:rsidP="000853C1">
            <w:pPr>
              <w:rPr>
                <w:color w:val="00B050"/>
                <w:sz w:val="20"/>
                <w:szCs w:val="20"/>
                <w:lang w:eastAsia="zh-CN"/>
              </w:rPr>
            </w:pPr>
            <w:r w:rsidRPr="000853C1">
              <w:rPr>
                <w:rFonts w:hint="eastAsia"/>
                <w:color w:val="00B050"/>
                <w:sz w:val="20"/>
                <w:szCs w:val="20"/>
                <w:lang w:eastAsia="zh-CN"/>
              </w:rPr>
              <w:t>[</w:t>
            </w:r>
            <w:r w:rsidRPr="000853C1">
              <w:rPr>
                <w:color w:val="00B050"/>
                <w:sz w:val="20"/>
                <w:szCs w:val="20"/>
                <w:lang w:eastAsia="zh-CN"/>
              </w:rPr>
              <w:t xml:space="preserve">vivo] </w:t>
            </w:r>
            <w:r>
              <w:rPr>
                <w:color w:val="00B050"/>
                <w:sz w:val="20"/>
                <w:szCs w:val="20"/>
                <w:lang w:eastAsia="zh-CN"/>
              </w:rPr>
              <w:t xml:space="preserve">“True </w:t>
            </w:r>
            <w:r>
              <w:rPr>
                <w:rFonts w:hint="eastAsia"/>
                <w:color w:val="00B050"/>
                <w:sz w:val="20"/>
                <w:szCs w:val="20"/>
                <w:lang w:eastAsia="zh-CN"/>
              </w:rPr>
              <w:t>s</w:t>
            </w:r>
            <w:r>
              <w:rPr>
                <w:color w:val="00B050"/>
                <w:sz w:val="20"/>
                <w:szCs w:val="20"/>
                <w:lang w:eastAsia="zh-CN"/>
              </w:rPr>
              <w:t>tationary” UEs is modeled in the simulation as</w:t>
            </w:r>
            <w:r w:rsidRPr="000853C1">
              <w:rPr>
                <w:color w:val="00B050"/>
                <w:sz w:val="20"/>
                <w:szCs w:val="20"/>
                <w:lang w:eastAsia="zh-CN"/>
              </w:rPr>
              <w:t xml:space="preserve"> true fixed scenario</w:t>
            </w:r>
            <w:r>
              <w:rPr>
                <w:color w:val="00B050"/>
                <w:sz w:val="20"/>
                <w:szCs w:val="20"/>
                <w:lang w:eastAsia="zh-CN"/>
              </w:rPr>
              <w:t xml:space="preserve">, which is </w:t>
            </w:r>
            <w:r w:rsidRPr="000853C1">
              <w:rPr>
                <w:color w:val="00B050"/>
                <w:sz w:val="20"/>
                <w:szCs w:val="20"/>
                <w:lang w:eastAsia="zh-CN"/>
              </w:rPr>
              <w:t>the Level-1 we discussed in email discussion in R2-2009364</w:t>
            </w:r>
            <w:r>
              <w:rPr>
                <w:color w:val="00B050"/>
                <w:sz w:val="20"/>
                <w:szCs w:val="20"/>
                <w:lang w:eastAsia="zh-CN"/>
              </w:rPr>
              <w:t>, e.g. i</w:t>
            </w:r>
            <w:r w:rsidRPr="000853C1">
              <w:rPr>
                <w:color w:val="00B050"/>
                <w:sz w:val="20"/>
                <w:szCs w:val="20"/>
                <w:lang w:eastAsia="zh-CN"/>
              </w:rPr>
              <w:t>t could be based on the deployment scenario</w:t>
            </w:r>
            <w:r>
              <w:rPr>
                <w:color w:val="00B050"/>
                <w:sz w:val="20"/>
                <w:szCs w:val="20"/>
                <w:lang w:eastAsia="zh-CN"/>
              </w:rPr>
              <w:t>.</w:t>
            </w:r>
          </w:p>
          <w:p w14:paraId="3B34DE6B" w14:textId="77777777" w:rsidR="00C02DCF" w:rsidRDefault="00C02DCF" w:rsidP="00C02DCF">
            <w:pPr>
              <w:rPr>
                <w:sz w:val="20"/>
                <w:szCs w:val="20"/>
              </w:rPr>
            </w:pPr>
            <w:r>
              <w:rPr>
                <w:sz w:val="20"/>
                <w:szCs w:val="20"/>
              </w:rPr>
              <w:t xml:space="preserve">For the E.x.2 it should be clearly mentioned the results come from Power saving SI TR 38.840. </w:t>
            </w:r>
          </w:p>
          <w:p w14:paraId="769E305A" w14:textId="1C1E65CA" w:rsidR="00CF289D" w:rsidRPr="00CF289D" w:rsidRDefault="005232ED" w:rsidP="00C02DCF">
            <w:pPr>
              <w:rPr>
                <w:color w:val="0070C0"/>
                <w:sz w:val="20"/>
                <w:szCs w:val="20"/>
              </w:rPr>
            </w:pPr>
            <w:r w:rsidRPr="005232ED">
              <w:rPr>
                <w:color w:val="0070C0"/>
                <w:sz w:val="20"/>
                <w:szCs w:val="20"/>
              </w:rPr>
              <w:t>[Rapp] Ok.</w:t>
            </w:r>
          </w:p>
        </w:tc>
      </w:tr>
      <w:tr w:rsidR="008243D1" w14:paraId="3E549174" w14:textId="77777777" w:rsidTr="008243D1">
        <w:tc>
          <w:tcPr>
            <w:tcW w:w="1648" w:type="dxa"/>
          </w:tcPr>
          <w:p w14:paraId="4AB2996B" w14:textId="09DB125B" w:rsidR="008243D1" w:rsidRDefault="008243D1" w:rsidP="0007297C">
            <w:pPr>
              <w:rPr>
                <w:sz w:val="20"/>
                <w:szCs w:val="20"/>
                <w:lang w:eastAsia="zh-CN"/>
              </w:rPr>
            </w:pPr>
            <w:r>
              <w:rPr>
                <w:sz w:val="20"/>
                <w:szCs w:val="20"/>
                <w:lang w:eastAsia="zh-CN"/>
              </w:rPr>
              <w:lastRenderedPageBreak/>
              <w:t>Nokia</w:t>
            </w:r>
          </w:p>
        </w:tc>
        <w:tc>
          <w:tcPr>
            <w:tcW w:w="1742" w:type="dxa"/>
          </w:tcPr>
          <w:p w14:paraId="40B48652"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6891D991" w14:textId="77777777" w:rsidR="008243D1" w:rsidRDefault="008243D1" w:rsidP="0007297C">
            <w:pPr>
              <w:rPr>
                <w:sz w:val="20"/>
                <w:szCs w:val="20"/>
              </w:rPr>
            </w:pPr>
          </w:p>
        </w:tc>
      </w:tr>
      <w:tr w:rsidR="003056FE" w14:paraId="7B3125DB" w14:textId="77777777" w:rsidTr="008243D1">
        <w:tc>
          <w:tcPr>
            <w:tcW w:w="1648" w:type="dxa"/>
          </w:tcPr>
          <w:p w14:paraId="6934000F" w14:textId="4691D6C2" w:rsidR="003056FE" w:rsidRDefault="003056FE" w:rsidP="003056FE">
            <w:pPr>
              <w:rPr>
                <w:sz w:val="20"/>
                <w:szCs w:val="20"/>
              </w:rPr>
            </w:pPr>
            <w:r>
              <w:rPr>
                <w:sz w:val="20"/>
                <w:szCs w:val="20"/>
              </w:rPr>
              <w:t>MediaTek</w:t>
            </w:r>
          </w:p>
        </w:tc>
        <w:tc>
          <w:tcPr>
            <w:tcW w:w="1742" w:type="dxa"/>
          </w:tcPr>
          <w:p w14:paraId="0AF32714" w14:textId="63E8B939" w:rsidR="003056FE" w:rsidRDefault="003056FE" w:rsidP="003056FE">
            <w:pPr>
              <w:jc w:val="left"/>
              <w:rPr>
                <w:sz w:val="20"/>
                <w:szCs w:val="20"/>
              </w:rPr>
            </w:pPr>
            <w:r>
              <w:rPr>
                <w:sz w:val="20"/>
                <w:szCs w:val="20"/>
              </w:rPr>
              <w:t>Yes with comments</w:t>
            </w:r>
          </w:p>
        </w:tc>
        <w:tc>
          <w:tcPr>
            <w:tcW w:w="6131" w:type="dxa"/>
          </w:tcPr>
          <w:p w14:paraId="3B215582" w14:textId="77777777" w:rsidR="003056FE" w:rsidRDefault="003056FE" w:rsidP="003056FE">
            <w:pPr>
              <w:rPr>
                <w:rFonts w:eastAsia="Malgun Gothic"/>
                <w:sz w:val="20"/>
                <w:szCs w:val="20"/>
                <w:lang w:eastAsia="ko-KR"/>
              </w:rPr>
            </w:pPr>
            <w:r>
              <w:rPr>
                <w:rFonts w:eastAsia="Malgun Gothic"/>
                <w:sz w:val="20"/>
                <w:szCs w:val="20"/>
                <w:lang w:eastAsia="ko-KR"/>
              </w:rPr>
              <w:t>The impact on PDCCH and PDSCH decoding as a result of not monitoring SSBs are not captured in the simulation. This must be clarified in the TP.</w:t>
            </w:r>
          </w:p>
          <w:p w14:paraId="2D2EE5C3" w14:textId="05F4D49A" w:rsidR="005232ED" w:rsidRDefault="005232ED" w:rsidP="003056FE">
            <w:pPr>
              <w:rPr>
                <w:sz w:val="20"/>
                <w:szCs w:val="20"/>
              </w:rPr>
            </w:pPr>
            <w:r w:rsidRPr="005232ED">
              <w:rPr>
                <w:rFonts w:eastAsia="Malgun Gothic"/>
                <w:color w:val="0070C0"/>
                <w:sz w:val="20"/>
                <w:szCs w:val="20"/>
                <w:lang w:eastAsia="ko-KR"/>
              </w:rPr>
              <w:t>[Rapp] Ok.</w:t>
            </w:r>
          </w:p>
        </w:tc>
      </w:tr>
      <w:tr w:rsidR="000E4E0E" w14:paraId="40EF4D04" w14:textId="77777777" w:rsidTr="008243D1">
        <w:tc>
          <w:tcPr>
            <w:tcW w:w="1648" w:type="dxa"/>
          </w:tcPr>
          <w:p w14:paraId="0781EDBD" w14:textId="6CD8F0E5" w:rsidR="000E4E0E" w:rsidRDefault="000E4E0E" w:rsidP="000E4E0E">
            <w:pPr>
              <w:rPr>
                <w:sz w:val="20"/>
                <w:szCs w:val="20"/>
              </w:rPr>
            </w:pPr>
            <w:r>
              <w:rPr>
                <w:sz w:val="20"/>
                <w:szCs w:val="20"/>
              </w:rPr>
              <w:t>Futurewei</w:t>
            </w:r>
          </w:p>
        </w:tc>
        <w:tc>
          <w:tcPr>
            <w:tcW w:w="1742" w:type="dxa"/>
          </w:tcPr>
          <w:p w14:paraId="1E8A2848" w14:textId="599E64C5" w:rsidR="000E4E0E" w:rsidRDefault="000E4E0E" w:rsidP="000E4E0E">
            <w:pPr>
              <w:jc w:val="left"/>
              <w:rPr>
                <w:sz w:val="20"/>
                <w:szCs w:val="20"/>
              </w:rPr>
            </w:pPr>
            <w:r>
              <w:rPr>
                <w:sz w:val="20"/>
                <w:szCs w:val="20"/>
              </w:rPr>
              <w:t>Yes</w:t>
            </w:r>
          </w:p>
        </w:tc>
        <w:tc>
          <w:tcPr>
            <w:tcW w:w="6131" w:type="dxa"/>
          </w:tcPr>
          <w:p w14:paraId="3538039C" w14:textId="77777777" w:rsidR="000E4E0E" w:rsidRDefault="000E4E0E" w:rsidP="000E4E0E">
            <w:pPr>
              <w:rPr>
                <w:rFonts w:eastAsia="Malgun Gothic"/>
                <w:sz w:val="20"/>
                <w:szCs w:val="20"/>
                <w:lang w:eastAsia="ko-KR"/>
              </w:rPr>
            </w:pPr>
          </w:p>
        </w:tc>
      </w:tr>
      <w:tr w:rsidR="003160D6" w14:paraId="1BA707F0" w14:textId="77777777" w:rsidTr="008243D1">
        <w:tc>
          <w:tcPr>
            <w:tcW w:w="1648" w:type="dxa"/>
          </w:tcPr>
          <w:p w14:paraId="6F181CA1" w14:textId="7285FBA9" w:rsidR="003160D6" w:rsidRDefault="003160D6" w:rsidP="000E4E0E">
            <w:pPr>
              <w:rPr>
                <w:sz w:val="20"/>
                <w:szCs w:val="20"/>
              </w:rPr>
            </w:pPr>
            <w:r>
              <w:rPr>
                <w:sz w:val="20"/>
                <w:szCs w:val="20"/>
              </w:rPr>
              <w:t>Qualcomm</w:t>
            </w:r>
          </w:p>
        </w:tc>
        <w:tc>
          <w:tcPr>
            <w:tcW w:w="1742" w:type="dxa"/>
          </w:tcPr>
          <w:p w14:paraId="0B0F35D7" w14:textId="405D91E2" w:rsidR="003160D6" w:rsidRDefault="003160D6" w:rsidP="000E4E0E">
            <w:pPr>
              <w:jc w:val="left"/>
              <w:rPr>
                <w:sz w:val="20"/>
                <w:szCs w:val="20"/>
              </w:rPr>
            </w:pPr>
            <w:r>
              <w:rPr>
                <w:sz w:val="20"/>
                <w:szCs w:val="20"/>
              </w:rPr>
              <w:t>Yes</w:t>
            </w:r>
          </w:p>
        </w:tc>
        <w:tc>
          <w:tcPr>
            <w:tcW w:w="6131" w:type="dxa"/>
          </w:tcPr>
          <w:p w14:paraId="61913B91" w14:textId="0F0FDCDE" w:rsidR="003160D6" w:rsidRDefault="00F76B34" w:rsidP="000E4E0E">
            <w:pPr>
              <w:rPr>
                <w:rFonts w:eastAsia="Malgun Gothic"/>
                <w:sz w:val="20"/>
                <w:szCs w:val="20"/>
                <w:lang w:eastAsia="ko-KR"/>
              </w:rPr>
            </w:pPr>
            <w:r>
              <w:rPr>
                <w:rFonts w:eastAsia="Malgun Gothic"/>
                <w:sz w:val="20"/>
                <w:szCs w:val="20"/>
                <w:lang w:eastAsia="ko-KR"/>
              </w:rPr>
              <w:t xml:space="preserve">We can agree to include the TP in </w:t>
            </w:r>
            <w:r w:rsidR="008622DE">
              <w:rPr>
                <w:rFonts w:eastAsia="Malgun Gothic"/>
                <w:sz w:val="20"/>
                <w:szCs w:val="20"/>
                <w:lang w:eastAsia="ko-KR"/>
              </w:rPr>
              <w:t>an annex of the</w:t>
            </w:r>
            <w:r>
              <w:rPr>
                <w:rFonts w:eastAsia="Malgun Gothic"/>
                <w:sz w:val="20"/>
                <w:szCs w:val="20"/>
                <w:lang w:eastAsia="ko-KR"/>
              </w:rPr>
              <w:t xml:space="preserve"> TR</w:t>
            </w:r>
            <w:r w:rsidR="008622DE">
              <w:rPr>
                <w:rFonts w:eastAsia="Malgun Gothic"/>
                <w:sz w:val="20"/>
                <w:szCs w:val="20"/>
                <w:lang w:eastAsia="ko-KR"/>
              </w:rPr>
              <w:t xml:space="preserve"> (as reminded by vivo).</w:t>
            </w:r>
            <w:r>
              <w:rPr>
                <w:rFonts w:eastAsia="Malgun Gothic"/>
                <w:sz w:val="20"/>
                <w:szCs w:val="20"/>
                <w:lang w:eastAsia="ko-KR"/>
              </w:rPr>
              <w:t xml:space="preserve"> </w:t>
            </w:r>
          </w:p>
        </w:tc>
      </w:tr>
      <w:tr w:rsidR="008A4E90" w14:paraId="6B29271F" w14:textId="77777777" w:rsidTr="008243D1">
        <w:tc>
          <w:tcPr>
            <w:tcW w:w="1648" w:type="dxa"/>
          </w:tcPr>
          <w:p w14:paraId="1F98866A" w14:textId="3EA5BB13"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396941A9" w14:textId="47894F44" w:rsidR="008A4E90" w:rsidRDefault="008A4E90" w:rsidP="000E4E0E">
            <w:pPr>
              <w:jc w:val="left"/>
              <w:rPr>
                <w:sz w:val="20"/>
                <w:szCs w:val="20"/>
                <w:lang w:eastAsia="zh-CN"/>
              </w:rPr>
            </w:pPr>
            <w:r>
              <w:rPr>
                <w:sz w:val="20"/>
                <w:szCs w:val="20"/>
                <w:lang w:eastAsia="zh-CN"/>
              </w:rPr>
              <w:t xml:space="preserve">Yes </w:t>
            </w:r>
          </w:p>
        </w:tc>
        <w:tc>
          <w:tcPr>
            <w:tcW w:w="6131" w:type="dxa"/>
          </w:tcPr>
          <w:p w14:paraId="1608D03B" w14:textId="77777777" w:rsidR="008A4E90" w:rsidRDefault="008A4E90" w:rsidP="000E4E0E">
            <w:pPr>
              <w:rPr>
                <w:rFonts w:eastAsia="Malgun Gothic"/>
                <w:sz w:val="20"/>
                <w:szCs w:val="20"/>
                <w:lang w:eastAsia="ko-KR"/>
              </w:rPr>
            </w:pPr>
          </w:p>
        </w:tc>
      </w:tr>
      <w:tr w:rsidR="00CB7493" w14:paraId="09453233" w14:textId="77777777" w:rsidTr="008243D1">
        <w:tc>
          <w:tcPr>
            <w:tcW w:w="1648" w:type="dxa"/>
          </w:tcPr>
          <w:p w14:paraId="5667F044" w14:textId="0818D41B" w:rsidR="00CB7493" w:rsidRDefault="00CB7493" w:rsidP="000E4E0E">
            <w:pPr>
              <w:rPr>
                <w:sz w:val="20"/>
                <w:szCs w:val="20"/>
                <w:lang w:eastAsia="zh-CN"/>
              </w:rPr>
            </w:pPr>
            <w:r>
              <w:rPr>
                <w:sz w:val="20"/>
                <w:szCs w:val="20"/>
                <w:lang w:eastAsia="zh-CN"/>
              </w:rPr>
              <w:t>Xiaomi</w:t>
            </w:r>
          </w:p>
        </w:tc>
        <w:tc>
          <w:tcPr>
            <w:tcW w:w="1742" w:type="dxa"/>
          </w:tcPr>
          <w:p w14:paraId="6C793F43" w14:textId="7F29E042" w:rsidR="00CB7493" w:rsidRDefault="00CB7493" w:rsidP="000E4E0E">
            <w:pPr>
              <w:jc w:val="left"/>
              <w:rPr>
                <w:sz w:val="20"/>
                <w:szCs w:val="20"/>
                <w:lang w:eastAsia="zh-CN"/>
              </w:rPr>
            </w:pPr>
            <w:r>
              <w:rPr>
                <w:sz w:val="20"/>
                <w:szCs w:val="20"/>
                <w:lang w:eastAsia="zh-CN"/>
              </w:rPr>
              <w:t>Yes</w:t>
            </w:r>
          </w:p>
        </w:tc>
        <w:tc>
          <w:tcPr>
            <w:tcW w:w="6131" w:type="dxa"/>
          </w:tcPr>
          <w:p w14:paraId="027CD006" w14:textId="77777777" w:rsidR="00CB7493" w:rsidRDefault="00CB7493" w:rsidP="000E4E0E">
            <w:pPr>
              <w:rPr>
                <w:rFonts w:eastAsia="Malgun Gothic"/>
                <w:sz w:val="20"/>
                <w:szCs w:val="20"/>
                <w:lang w:eastAsia="ko-KR"/>
              </w:rPr>
            </w:pPr>
          </w:p>
        </w:tc>
      </w:tr>
      <w:tr w:rsidR="001C6C94" w14:paraId="14F260AF" w14:textId="77777777" w:rsidTr="008243D1">
        <w:tc>
          <w:tcPr>
            <w:tcW w:w="1648" w:type="dxa"/>
          </w:tcPr>
          <w:p w14:paraId="11FBB17F" w14:textId="748D5684" w:rsidR="001C6C94" w:rsidRDefault="001C6C94" w:rsidP="000E4E0E">
            <w:pPr>
              <w:rPr>
                <w:sz w:val="20"/>
                <w:szCs w:val="20"/>
              </w:rPr>
            </w:pPr>
            <w:r>
              <w:rPr>
                <w:sz w:val="20"/>
                <w:szCs w:val="20"/>
              </w:rPr>
              <w:t>Intel</w:t>
            </w:r>
          </w:p>
        </w:tc>
        <w:tc>
          <w:tcPr>
            <w:tcW w:w="1742" w:type="dxa"/>
          </w:tcPr>
          <w:p w14:paraId="7FD51127" w14:textId="1BDC936F" w:rsidR="001C6C94" w:rsidRDefault="001C6C94" w:rsidP="000E4E0E">
            <w:pPr>
              <w:jc w:val="left"/>
              <w:rPr>
                <w:sz w:val="20"/>
                <w:szCs w:val="20"/>
              </w:rPr>
            </w:pPr>
            <w:r>
              <w:rPr>
                <w:sz w:val="20"/>
                <w:szCs w:val="20"/>
              </w:rPr>
              <w:t>Yes</w:t>
            </w:r>
          </w:p>
        </w:tc>
        <w:tc>
          <w:tcPr>
            <w:tcW w:w="6131" w:type="dxa"/>
          </w:tcPr>
          <w:p w14:paraId="2BFFF1F7" w14:textId="77777777" w:rsidR="001C6C94" w:rsidRDefault="001C6C94" w:rsidP="000E4E0E">
            <w:pPr>
              <w:rPr>
                <w:rFonts w:eastAsia="Malgun Gothic"/>
                <w:sz w:val="20"/>
                <w:szCs w:val="20"/>
                <w:lang w:eastAsia="ko-KR"/>
              </w:rPr>
            </w:pPr>
          </w:p>
        </w:tc>
      </w:tr>
      <w:tr w:rsidR="00783252" w14:paraId="35827A33" w14:textId="77777777" w:rsidTr="008243D1">
        <w:tc>
          <w:tcPr>
            <w:tcW w:w="1648" w:type="dxa"/>
          </w:tcPr>
          <w:p w14:paraId="6E4DE526" w14:textId="4F5CD976" w:rsidR="00783252" w:rsidRDefault="00783252" w:rsidP="000E4E0E">
            <w:pPr>
              <w:rPr>
                <w:sz w:val="20"/>
                <w:szCs w:val="20"/>
              </w:rPr>
            </w:pPr>
            <w:r>
              <w:rPr>
                <w:sz w:val="20"/>
                <w:szCs w:val="20"/>
              </w:rPr>
              <w:t>Thales</w:t>
            </w:r>
          </w:p>
        </w:tc>
        <w:tc>
          <w:tcPr>
            <w:tcW w:w="1742" w:type="dxa"/>
          </w:tcPr>
          <w:p w14:paraId="3D5CCF4D" w14:textId="380F6AD2" w:rsidR="00783252" w:rsidRDefault="00783252" w:rsidP="000E4E0E">
            <w:pPr>
              <w:jc w:val="left"/>
              <w:rPr>
                <w:sz w:val="20"/>
                <w:szCs w:val="20"/>
              </w:rPr>
            </w:pPr>
            <w:r>
              <w:rPr>
                <w:sz w:val="20"/>
                <w:szCs w:val="20"/>
              </w:rPr>
              <w:t>Yes</w:t>
            </w:r>
          </w:p>
        </w:tc>
        <w:tc>
          <w:tcPr>
            <w:tcW w:w="6131" w:type="dxa"/>
          </w:tcPr>
          <w:p w14:paraId="2C89976A" w14:textId="77777777" w:rsidR="00783252" w:rsidRDefault="00783252" w:rsidP="000E4E0E">
            <w:pPr>
              <w:rPr>
                <w:rFonts w:eastAsia="Malgun Gothic"/>
                <w:sz w:val="20"/>
                <w:szCs w:val="20"/>
                <w:lang w:eastAsia="ko-KR"/>
              </w:rPr>
            </w:pPr>
          </w:p>
        </w:tc>
      </w:tr>
      <w:tr w:rsidR="006351D3" w14:paraId="1EE44DF0" w14:textId="77777777" w:rsidTr="008243D1">
        <w:tc>
          <w:tcPr>
            <w:tcW w:w="1648" w:type="dxa"/>
          </w:tcPr>
          <w:p w14:paraId="1F9CCB21" w14:textId="0D3A23FD" w:rsidR="006351D3" w:rsidRDefault="006351D3" w:rsidP="006351D3">
            <w:pPr>
              <w:rPr>
                <w:sz w:val="20"/>
                <w:szCs w:val="20"/>
              </w:rPr>
            </w:pPr>
            <w:r>
              <w:rPr>
                <w:sz w:val="20"/>
                <w:szCs w:val="20"/>
              </w:rPr>
              <w:t>Sequans</w:t>
            </w:r>
          </w:p>
        </w:tc>
        <w:tc>
          <w:tcPr>
            <w:tcW w:w="1742" w:type="dxa"/>
          </w:tcPr>
          <w:p w14:paraId="5D296C41" w14:textId="0A8369F8" w:rsidR="006351D3" w:rsidRDefault="006351D3" w:rsidP="006351D3">
            <w:pPr>
              <w:jc w:val="left"/>
              <w:rPr>
                <w:sz w:val="20"/>
                <w:szCs w:val="20"/>
              </w:rPr>
            </w:pPr>
            <w:r>
              <w:rPr>
                <w:sz w:val="20"/>
                <w:szCs w:val="20"/>
              </w:rPr>
              <w:t>Yes, in Annex</w:t>
            </w:r>
          </w:p>
        </w:tc>
        <w:tc>
          <w:tcPr>
            <w:tcW w:w="6131" w:type="dxa"/>
          </w:tcPr>
          <w:p w14:paraId="192AED75" w14:textId="77777777" w:rsidR="006351D3" w:rsidRDefault="006351D3" w:rsidP="006351D3">
            <w:pPr>
              <w:rPr>
                <w:rFonts w:eastAsia="Malgun Gothic"/>
                <w:sz w:val="20"/>
                <w:szCs w:val="20"/>
                <w:lang w:eastAsia="ko-KR"/>
              </w:rPr>
            </w:pPr>
          </w:p>
        </w:tc>
      </w:tr>
      <w:tr w:rsidR="00196B2F" w14:paraId="06C27B81" w14:textId="77777777" w:rsidTr="008243D1">
        <w:tc>
          <w:tcPr>
            <w:tcW w:w="1648" w:type="dxa"/>
          </w:tcPr>
          <w:p w14:paraId="3AB75D63" w14:textId="7B8DA3FD" w:rsidR="00196B2F" w:rsidRDefault="00196B2F" w:rsidP="00196B2F">
            <w:pPr>
              <w:rPr>
                <w:sz w:val="20"/>
                <w:szCs w:val="20"/>
              </w:rPr>
            </w:pPr>
            <w:r>
              <w:rPr>
                <w:sz w:val="20"/>
                <w:szCs w:val="20"/>
              </w:rPr>
              <w:t>Samsung</w:t>
            </w:r>
          </w:p>
        </w:tc>
        <w:tc>
          <w:tcPr>
            <w:tcW w:w="1742" w:type="dxa"/>
          </w:tcPr>
          <w:p w14:paraId="27866A7F" w14:textId="03D91A99" w:rsidR="00196B2F" w:rsidRDefault="00196B2F" w:rsidP="00196B2F">
            <w:pPr>
              <w:jc w:val="left"/>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6AB04135" w14:textId="77777777" w:rsidR="00196B2F" w:rsidRDefault="00196B2F" w:rsidP="00196B2F">
            <w:pPr>
              <w:rPr>
                <w:rFonts w:eastAsia="Malgun Gothic"/>
                <w:sz w:val="20"/>
                <w:szCs w:val="20"/>
                <w:lang w:eastAsia="ko-KR"/>
              </w:rPr>
            </w:pPr>
          </w:p>
        </w:tc>
      </w:tr>
    </w:tbl>
    <w:p w14:paraId="3204E4BD" w14:textId="77777777" w:rsidR="00C92799" w:rsidRDefault="00C92799" w:rsidP="004D3510"/>
    <w:p w14:paraId="47535C6C" w14:textId="77777777" w:rsidR="005232ED" w:rsidRPr="00D46463" w:rsidRDefault="005232ED" w:rsidP="005232ED">
      <w:pPr>
        <w:rPr>
          <w:highlight w:val="yellow"/>
        </w:rPr>
      </w:pPr>
      <w:r w:rsidRPr="00D46463">
        <w:rPr>
          <w:highlight w:val="yellow"/>
        </w:rPr>
        <w:t>Summary:</w:t>
      </w:r>
    </w:p>
    <w:p w14:paraId="640D857B" w14:textId="342C030D" w:rsidR="005232ED" w:rsidRDefault="005232ED" w:rsidP="005232ED">
      <w:r>
        <w:rPr>
          <w:highlight w:val="yellow"/>
        </w:rPr>
        <w:t>Almost all companies agree to capture the simulation results from R2-2100459 to the TR, some companies also suggest to add more clarification sentences. Please find rapporteur’s response above, and the TP is updated accordingly.</w:t>
      </w:r>
    </w:p>
    <w:p w14:paraId="1C8CDDDB" w14:textId="3BE0D6C4" w:rsidR="005232ED" w:rsidRPr="005232ED" w:rsidRDefault="00784533" w:rsidP="00784533">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11</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To capture simulation results of R2-2100459 to T</w:t>
      </w:r>
      <w:r w:rsidR="000A4068">
        <w:rPr>
          <w:rFonts w:eastAsia="MS Mincho"/>
          <w:b/>
          <w:noProof/>
          <w:kern w:val="0"/>
          <w:sz w:val="20"/>
          <w:highlight w:val="yellow"/>
          <w:lang w:val="en-GB" w:eastAsia="en-GB"/>
        </w:rPr>
        <w:t>R</w:t>
      </w:r>
      <w:r>
        <w:rPr>
          <w:rFonts w:eastAsia="MS Mincho"/>
          <w:b/>
          <w:noProof/>
          <w:kern w:val="0"/>
          <w:sz w:val="20"/>
          <w:highlight w:val="yellow"/>
          <w:lang w:val="en-GB" w:eastAsia="en-GB"/>
        </w:rPr>
        <w:t xml:space="preserve"> (</w:t>
      </w:r>
      <w:r w:rsidR="00BC5B22">
        <w:rPr>
          <w:rFonts w:eastAsia="MS Mincho"/>
          <w:b/>
          <w:noProof/>
          <w:kern w:val="0"/>
          <w:sz w:val="20"/>
          <w:highlight w:val="yellow"/>
          <w:lang w:val="en-GB" w:eastAsia="en-GB"/>
        </w:rPr>
        <w:t>take into account</w:t>
      </w:r>
      <w:r>
        <w:rPr>
          <w:rFonts w:eastAsia="MS Mincho"/>
          <w:b/>
          <w:noProof/>
          <w:kern w:val="0"/>
          <w:sz w:val="20"/>
          <w:highlight w:val="yellow"/>
          <w:lang w:val="en-GB" w:eastAsia="en-GB"/>
        </w:rPr>
        <w:t xml:space="preserve"> the received </w:t>
      </w:r>
      <w:r>
        <w:rPr>
          <w:rFonts w:eastAsia="MS Mincho"/>
          <w:b/>
          <w:noProof/>
          <w:kern w:val="0"/>
          <w:sz w:val="20"/>
          <w:highlight w:val="yellow"/>
          <w:lang w:val="en-GB" w:eastAsia="en-GB"/>
        </w:rPr>
        <w:lastRenderedPageBreak/>
        <w:t>comments)</w:t>
      </w:r>
      <w:r w:rsidRPr="005E6782">
        <w:rPr>
          <w:rFonts w:eastAsia="MS Mincho"/>
          <w:b/>
          <w:i/>
          <w:noProof/>
          <w:kern w:val="0"/>
          <w:sz w:val="20"/>
          <w:highlight w:val="yellow"/>
          <w:lang w:val="en-GB" w:eastAsia="en-GB"/>
        </w:rPr>
        <w:t>.</w:t>
      </w:r>
    </w:p>
    <w:p w14:paraId="6327E017" w14:textId="77777777" w:rsidR="005232ED" w:rsidRDefault="005232ED" w:rsidP="004D3510"/>
    <w:p w14:paraId="4834E3CE" w14:textId="6EC2C130" w:rsidR="00C92799" w:rsidRDefault="00C92799" w:rsidP="004D3510">
      <w:r>
        <w:t xml:space="preserve">For R2-2101461, it proposes to agree on the use case of certain RedCap UEs whose mobility is localized for the lifetime </w:t>
      </w:r>
      <w:r w:rsidR="003C253A">
        <w:t>of the UE. And this paper also suggests to capture below observation into the TR:</w:t>
      </w:r>
    </w:p>
    <w:tbl>
      <w:tblPr>
        <w:tblStyle w:val="aff7"/>
        <w:tblW w:w="0" w:type="auto"/>
        <w:tblLook w:val="04A0" w:firstRow="1" w:lastRow="0" w:firstColumn="1" w:lastColumn="0" w:noHBand="0" w:noVBand="1"/>
      </w:tblPr>
      <w:tblGrid>
        <w:gridCol w:w="9771"/>
      </w:tblGrid>
      <w:tr w:rsidR="008D0968" w14:paraId="1203B092" w14:textId="77777777" w:rsidTr="008D0968">
        <w:tc>
          <w:tcPr>
            <w:tcW w:w="9771" w:type="dxa"/>
          </w:tcPr>
          <w:p w14:paraId="39305164" w14:textId="4AA9308C"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If the NW is aware of such mobility nature of the RedCap UE, the NW can use this information in allocati</w:t>
            </w:r>
            <w:r>
              <w:rPr>
                <w:rFonts w:ascii="Calibri" w:eastAsia="Calibri" w:hAnsi="Calibri"/>
                <w:b/>
                <w:bCs/>
                <w:kern w:val="0"/>
                <w:sz w:val="22"/>
                <w:szCs w:val="22"/>
                <w:lang w:val="en-GB"/>
              </w:rPr>
              <w:t>ng resources to the UE (for e.g.</w:t>
            </w:r>
            <w:r w:rsidRPr="008D0968">
              <w:rPr>
                <w:rFonts w:ascii="Calibri" w:eastAsia="Calibri" w:hAnsi="Calibri"/>
                <w:b/>
                <w:bCs/>
                <w:kern w:val="0"/>
                <w:sz w:val="22"/>
                <w:szCs w:val="22"/>
                <w:lang w:val="en-GB"/>
              </w:rPr>
              <w:t xml:space="preserve"> paging).</w:t>
            </w:r>
          </w:p>
          <w:p w14:paraId="0DAF2B58" w14:textId="77777777"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NW can configure a set of neighbour cells that are the cells likely to be used by the UE during it’s lifetime and the NW can configure the UE to inform the NW in case the UE moves out of these cells</w:t>
            </w:r>
          </w:p>
          <w:p w14:paraId="141E836C"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In addition, the NW can provide additional thresholds and control other aspects of the UEs mobility (in IDLE/INACTIVE for reselection and in CONNECTED mode for potential handover) to ensure that the UE does not reselect to cells that outside the configured set of neighbour cells.</w:t>
            </w:r>
          </w:p>
          <w:p w14:paraId="71A47F67"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Alternatively, the NW can also prohibit the UE to reselect to other cells than the ones configured by the NW.</w:t>
            </w:r>
          </w:p>
          <w:p w14:paraId="75D1F07C" w14:textId="48712F4E" w:rsidR="008D0968" w:rsidRPr="008D0968" w:rsidRDefault="008D0968" w:rsidP="004D3510">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information about the localized mobility can be from the subscription or from the user configuration, and this information can be provided to the core network or can be limited to the RAN.</w:t>
            </w:r>
          </w:p>
        </w:tc>
      </w:tr>
    </w:tbl>
    <w:p w14:paraId="2FF9E34F" w14:textId="3E7D45CC" w:rsidR="008D0968" w:rsidRDefault="003C253A" w:rsidP="004D3510">
      <w:r>
        <w:t xml:space="preserve">Per rapporteur understanding, these are feasible measures that can be considered, but strictly speaking, some bullets are not related to RRM relaxation (e.g. paging resource allocation). However, companies are welcome to show </w:t>
      </w:r>
      <w:r w:rsidR="009152EC">
        <w:t>their</w:t>
      </w:r>
      <w:r>
        <w:t xml:space="preserve"> views to this proposal. </w:t>
      </w:r>
    </w:p>
    <w:p w14:paraId="7799C870" w14:textId="7CC9B062" w:rsidR="003C253A" w:rsidRPr="00FA74EB" w:rsidRDefault="003C253A" w:rsidP="003C253A">
      <w:pPr>
        <w:spacing w:before="156"/>
        <w:rPr>
          <w:b/>
          <w:bCs/>
          <w:szCs w:val="21"/>
        </w:rPr>
      </w:pPr>
      <w:r>
        <w:rPr>
          <w:rFonts w:hint="eastAsia"/>
          <w:b/>
          <w:bCs/>
          <w:szCs w:val="21"/>
        </w:rPr>
        <w:t>Q</w:t>
      </w:r>
      <w:r>
        <w:rPr>
          <w:b/>
          <w:bCs/>
          <w:szCs w:val="21"/>
        </w:rPr>
        <w:t>3.2</w:t>
      </w:r>
      <w:r>
        <w:rPr>
          <w:rFonts w:hint="eastAsia"/>
          <w:b/>
          <w:bCs/>
          <w:szCs w:val="21"/>
        </w:rPr>
        <w:t xml:space="preserve">: </w:t>
      </w:r>
      <w:r>
        <w:rPr>
          <w:b/>
          <w:bCs/>
          <w:szCs w:val="21"/>
        </w:rPr>
        <w:t>Do companies agree to add above text to TR? (</w:t>
      </w:r>
      <w:r w:rsidR="009E461C">
        <w:rPr>
          <w:rFonts w:hint="eastAsia"/>
          <w:b/>
          <w:bCs/>
          <w:szCs w:val="21"/>
        </w:rPr>
        <w:t>m</w:t>
      </w:r>
      <w:r>
        <w:rPr>
          <w:b/>
          <w:bCs/>
          <w:szCs w:val="21"/>
        </w:rPr>
        <w:t xml:space="preserve">ay not be completely covered in clause 8.4 ) </w:t>
      </w:r>
    </w:p>
    <w:tbl>
      <w:tblPr>
        <w:tblStyle w:val="aff7"/>
        <w:tblW w:w="0" w:type="auto"/>
        <w:tblInd w:w="250" w:type="dxa"/>
        <w:tblLook w:val="04A0" w:firstRow="1" w:lastRow="0" w:firstColumn="1" w:lastColumn="0" w:noHBand="0" w:noVBand="1"/>
      </w:tblPr>
      <w:tblGrid>
        <w:gridCol w:w="1648"/>
        <w:gridCol w:w="1742"/>
        <w:gridCol w:w="6131"/>
      </w:tblGrid>
      <w:tr w:rsidR="003C253A" w14:paraId="02C05DF8" w14:textId="77777777" w:rsidTr="008243D1">
        <w:tc>
          <w:tcPr>
            <w:tcW w:w="1648" w:type="dxa"/>
            <w:shd w:val="clear" w:color="auto" w:fill="BFBFBF" w:themeFill="background1" w:themeFillShade="BF"/>
            <w:vAlign w:val="center"/>
          </w:tcPr>
          <w:p w14:paraId="61AB7A41" w14:textId="77777777" w:rsidR="003C253A" w:rsidRDefault="003C253A" w:rsidP="00426E58">
            <w:pPr>
              <w:rPr>
                <w:b/>
              </w:rPr>
            </w:pPr>
            <w:r>
              <w:rPr>
                <w:b/>
              </w:rPr>
              <w:t>Company</w:t>
            </w:r>
          </w:p>
        </w:tc>
        <w:tc>
          <w:tcPr>
            <w:tcW w:w="1742" w:type="dxa"/>
            <w:shd w:val="clear" w:color="auto" w:fill="BFBFBF" w:themeFill="background1" w:themeFillShade="BF"/>
            <w:vAlign w:val="center"/>
          </w:tcPr>
          <w:p w14:paraId="0A7DFC56" w14:textId="77777777" w:rsidR="003C253A" w:rsidRDefault="003C253A" w:rsidP="00426E58">
            <w:pPr>
              <w:rPr>
                <w:b/>
              </w:rPr>
            </w:pPr>
            <w:r>
              <w:rPr>
                <w:b/>
              </w:rPr>
              <w:t>Agree</w:t>
            </w:r>
          </w:p>
          <w:p w14:paraId="1E46383A" w14:textId="77777777" w:rsidR="003C253A" w:rsidRDefault="003C253A" w:rsidP="00426E58">
            <w:pPr>
              <w:rPr>
                <w:b/>
              </w:rPr>
            </w:pPr>
            <w:r>
              <w:rPr>
                <w:b/>
              </w:rPr>
              <w:t>(Yes or No)</w:t>
            </w:r>
          </w:p>
        </w:tc>
        <w:tc>
          <w:tcPr>
            <w:tcW w:w="6131" w:type="dxa"/>
            <w:shd w:val="clear" w:color="auto" w:fill="BFBFBF" w:themeFill="background1" w:themeFillShade="BF"/>
            <w:vAlign w:val="center"/>
          </w:tcPr>
          <w:p w14:paraId="06E7B967" w14:textId="77777777" w:rsidR="003C253A" w:rsidRDefault="003C253A" w:rsidP="00426E58">
            <w:pPr>
              <w:rPr>
                <w:b/>
              </w:rPr>
            </w:pPr>
            <w:r>
              <w:rPr>
                <w:b/>
              </w:rPr>
              <w:t>Comments or TP suggestions</w:t>
            </w:r>
          </w:p>
        </w:tc>
      </w:tr>
      <w:tr w:rsidR="003C253A" w14:paraId="462FD0D7" w14:textId="77777777" w:rsidTr="008243D1">
        <w:tc>
          <w:tcPr>
            <w:tcW w:w="1648" w:type="dxa"/>
          </w:tcPr>
          <w:p w14:paraId="28E19364" w14:textId="60BB5CF1" w:rsidR="003C253A" w:rsidRPr="00FA74EB" w:rsidRDefault="002C2907" w:rsidP="00426E58">
            <w:pPr>
              <w:rPr>
                <w:sz w:val="20"/>
                <w:szCs w:val="20"/>
              </w:rPr>
            </w:pPr>
            <w:r>
              <w:rPr>
                <w:sz w:val="20"/>
                <w:szCs w:val="20"/>
              </w:rPr>
              <w:t xml:space="preserve">Apple </w:t>
            </w:r>
          </w:p>
        </w:tc>
        <w:tc>
          <w:tcPr>
            <w:tcW w:w="1742" w:type="dxa"/>
          </w:tcPr>
          <w:p w14:paraId="70E021D1" w14:textId="1DDAEB7B" w:rsidR="003C253A" w:rsidRPr="00FA74EB" w:rsidRDefault="002C2907" w:rsidP="00426E58">
            <w:pPr>
              <w:rPr>
                <w:sz w:val="20"/>
                <w:szCs w:val="20"/>
              </w:rPr>
            </w:pPr>
            <w:r>
              <w:rPr>
                <w:sz w:val="20"/>
                <w:szCs w:val="20"/>
              </w:rPr>
              <w:t>Yes</w:t>
            </w:r>
          </w:p>
        </w:tc>
        <w:tc>
          <w:tcPr>
            <w:tcW w:w="6131" w:type="dxa"/>
          </w:tcPr>
          <w:p w14:paraId="617E5280" w14:textId="65275680" w:rsidR="003C253A" w:rsidRPr="00FA74EB" w:rsidRDefault="002C2907" w:rsidP="00426E58">
            <w:pPr>
              <w:rPr>
                <w:sz w:val="20"/>
                <w:szCs w:val="20"/>
              </w:rPr>
            </w:pPr>
            <w:r>
              <w:rPr>
                <w:sz w:val="20"/>
                <w:szCs w:val="20"/>
              </w:rPr>
              <w:t>We thank the rapporteur in including this as part of the discussion.</w:t>
            </w:r>
          </w:p>
        </w:tc>
      </w:tr>
      <w:tr w:rsidR="00E50C98" w14:paraId="44CF3558" w14:textId="77777777" w:rsidTr="008243D1">
        <w:tc>
          <w:tcPr>
            <w:tcW w:w="1648" w:type="dxa"/>
          </w:tcPr>
          <w:p w14:paraId="336BA7DD" w14:textId="2C4CCFD7" w:rsidR="00E50C98" w:rsidRPr="00FA74EB" w:rsidRDefault="00E50C98" w:rsidP="00E50C98">
            <w:pPr>
              <w:rPr>
                <w:sz w:val="20"/>
                <w:szCs w:val="20"/>
              </w:rPr>
            </w:pPr>
            <w:r w:rsidRPr="00BE3B94">
              <w:rPr>
                <w:sz w:val="20"/>
                <w:szCs w:val="20"/>
              </w:rPr>
              <w:t>Huawei, HiSilicon</w:t>
            </w:r>
          </w:p>
        </w:tc>
        <w:tc>
          <w:tcPr>
            <w:tcW w:w="1742" w:type="dxa"/>
          </w:tcPr>
          <w:p w14:paraId="4413A85F" w14:textId="19CE31FE" w:rsidR="00E50C98" w:rsidRPr="00FA74EB" w:rsidRDefault="00E50C98" w:rsidP="00E50C98">
            <w:pPr>
              <w:rPr>
                <w:sz w:val="20"/>
                <w:szCs w:val="20"/>
              </w:rPr>
            </w:pPr>
            <w:r>
              <w:rPr>
                <w:sz w:val="20"/>
                <w:szCs w:val="20"/>
                <w:lang w:eastAsia="zh-CN"/>
              </w:rPr>
              <w:t>Yes</w:t>
            </w:r>
          </w:p>
        </w:tc>
        <w:tc>
          <w:tcPr>
            <w:tcW w:w="6131" w:type="dxa"/>
          </w:tcPr>
          <w:p w14:paraId="412F0B3F" w14:textId="77777777" w:rsidR="00E50C98" w:rsidRPr="00FA74EB" w:rsidRDefault="00E50C98" w:rsidP="00E50C98">
            <w:pPr>
              <w:rPr>
                <w:sz w:val="20"/>
                <w:szCs w:val="20"/>
              </w:rPr>
            </w:pPr>
          </w:p>
        </w:tc>
      </w:tr>
      <w:tr w:rsidR="00E50C98" w14:paraId="2D94812F" w14:textId="77777777" w:rsidTr="008243D1">
        <w:tc>
          <w:tcPr>
            <w:tcW w:w="1648" w:type="dxa"/>
          </w:tcPr>
          <w:p w14:paraId="5C3E596B" w14:textId="3458F92A" w:rsidR="00E50C98" w:rsidRPr="00FA74EB" w:rsidRDefault="00C462EC" w:rsidP="00E50C98">
            <w:pPr>
              <w:rPr>
                <w:sz w:val="20"/>
                <w:szCs w:val="20"/>
                <w:lang w:eastAsia="zh-CN"/>
              </w:rPr>
            </w:pPr>
            <w:r>
              <w:rPr>
                <w:rFonts w:hint="eastAsia"/>
                <w:sz w:val="20"/>
                <w:szCs w:val="20"/>
                <w:lang w:eastAsia="zh-CN"/>
              </w:rPr>
              <w:t>v</w:t>
            </w:r>
            <w:r>
              <w:rPr>
                <w:sz w:val="20"/>
                <w:szCs w:val="20"/>
                <w:lang w:eastAsia="zh-CN"/>
              </w:rPr>
              <w:t>ivo</w:t>
            </w:r>
          </w:p>
        </w:tc>
        <w:tc>
          <w:tcPr>
            <w:tcW w:w="1742" w:type="dxa"/>
          </w:tcPr>
          <w:p w14:paraId="5EF93FA7" w14:textId="5682C6C6" w:rsidR="00E50C98" w:rsidRPr="00FA74EB" w:rsidRDefault="00FF4B43" w:rsidP="00E50C98">
            <w:pPr>
              <w:rPr>
                <w:sz w:val="20"/>
                <w:szCs w:val="20"/>
                <w:lang w:eastAsia="zh-CN"/>
              </w:rPr>
            </w:pPr>
            <w:r>
              <w:rPr>
                <w:rFonts w:hint="eastAsia"/>
                <w:sz w:val="20"/>
                <w:szCs w:val="20"/>
                <w:lang w:eastAsia="zh-CN"/>
              </w:rPr>
              <w:t>Y</w:t>
            </w:r>
            <w:r>
              <w:rPr>
                <w:sz w:val="20"/>
                <w:szCs w:val="20"/>
                <w:lang w:eastAsia="zh-CN"/>
              </w:rPr>
              <w:t>es</w:t>
            </w:r>
          </w:p>
        </w:tc>
        <w:tc>
          <w:tcPr>
            <w:tcW w:w="6131" w:type="dxa"/>
          </w:tcPr>
          <w:p w14:paraId="1B0BC515" w14:textId="77777777" w:rsidR="004223D7" w:rsidRPr="00FA74EB" w:rsidRDefault="004223D7" w:rsidP="00E50C98">
            <w:pPr>
              <w:rPr>
                <w:sz w:val="20"/>
                <w:szCs w:val="20"/>
              </w:rPr>
            </w:pPr>
          </w:p>
        </w:tc>
      </w:tr>
      <w:tr w:rsidR="004223D7" w14:paraId="1D068169" w14:textId="77777777" w:rsidTr="008243D1">
        <w:tc>
          <w:tcPr>
            <w:tcW w:w="1648" w:type="dxa"/>
          </w:tcPr>
          <w:p w14:paraId="7C1DD62C" w14:textId="600DA12E" w:rsidR="004223D7" w:rsidRDefault="004223D7" w:rsidP="00E50C98">
            <w:pPr>
              <w:rPr>
                <w:sz w:val="20"/>
                <w:szCs w:val="20"/>
              </w:rPr>
            </w:pPr>
            <w:r>
              <w:rPr>
                <w:sz w:val="20"/>
                <w:szCs w:val="20"/>
              </w:rPr>
              <w:t>ZTE</w:t>
            </w:r>
          </w:p>
        </w:tc>
        <w:tc>
          <w:tcPr>
            <w:tcW w:w="1742" w:type="dxa"/>
          </w:tcPr>
          <w:p w14:paraId="1FAE633A" w14:textId="591C320D" w:rsidR="004223D7" w:rsidRDefault="004223D7" w:rsidP="00E50C98">
            <w:pPr>
              <w:rPr>
                <w:sz w:val="20"/>
                <w:szCs w:val="20"/>
              </w:rPr>
            </w:pPr>
            <w:r>
              <w:rPr>
                <w:sz w:val="20"/>
                <w:szCs w:val="20"/>
              </w:rPr>
              <w:t>Yes</w:t>
            </w:r>
          </w:p>
        </w:tc>
        <w:tc>
          <w:tcPr>
            <w:tcW w:w="6131" w:type="dxa"/>
          </w:tcPr>
          <w:p w14:paraId="00216AB0" w14:textId="77777777" w:rsidR="004223D7" w:rsidRPr="00FA74EB" w:rsidRDefault="004223D7" w:rsidP="00E50C98">
            <w:pPr>
              <w:rPr>
                <w:sz w:val="20"/>
                <w:szCs w:val="20"/>
              </w:rPr>
            </w:pPr>
          </w:p>
        </w:tc>
      </w:tr>
      <w:tr w:rsidR="00A432C8" w14:paraId="38E04004" w14:textId="77777777" w:rsidTr="008243D1">
        <w:tc>
          <w:tcPr>
            <w:tcW w:w="1648" w:type="dxa"/>
          </w:tcPr>
          <w:p w14:paraId="3F16B7F5" w14:textId="4B741148" w:rsidR="00A432C8" w:rsidRDefault="00A432C8" w:rsidP="00E50C98">
            <w:pPr>
              <w:rPr>
                <w:sz w:val="20"/>
                <w:szCs w:val="20"/>
              </w:rPr>
            </w:pPr>
            <w:r>
              <w:rPr>
                <w:sz w:val="20"/>
                <w:szCs w:val="20"/>
              </w:rPr>
              <w:t>Lenovo</w:t>
            </w:r>
          </w:p>
        </w:tc>
        <w:tc>
          <w:tcPr>
            <w:tcW w:w="1742" w:type="dxa"/>
          </w:tcPr>
          <w:p w14:paraId="659C0B77" w14:textId="738C693B" w:rsidR="00A432C8" w:rsidRDefault="00A432C8" w:rsidP="00E50C98">
            <w:pPr>
              <w:rPr>
                <w:sz w:val="20"/>
                <w:szCs w:val="20"/>
              </w:rPr>
            </w:pPr>
            <w:r>
              <w:rPr>
                <w:sz w:val="20"/>
                <w:szCs w:val="20"/>
              </w:rPr>
              <w:t>Yes</w:t>
            </w:r>
          </w:p>
        </w:tc>
        <w:tc>
          <w:tcPr>
            <w:tcW w:w="6131" w:type="dxa"/>
          </w:tcPr>
          <w:p w14:paraId="2E70CFCA" w14:textId="77777777" w:rsidR="00A432C8" w:rsidRPr="00FA74EB" w:rsidRDefault="00A432C8" w:rsidP="00E50C98">
            <w:pPr>
              <w:rPr>
                <w:sz w:val="20"/>
                <w:szCs w:val="20"/>
              </w:rPr>
            </w:pPr>
          </w:p>
        </w:tc>
      </w:tr>
      <w:tr w:rsidR="00C752A6" w14:paraId="2BFA2992" w14:textId="77777777" w:rsidTr="008243D1">
        <w:tc>
          <w:tcPr>
            <w:tcW w:w="1648" w:type="dxa"/>
          </w:tcPr>
          <w:p w14:paraId="0D71DEB4" w14:textId="62034518" w:rsidR="00C752A6" w:rsidRDefault="00C752A6" w:rsidP="00E50C98">
            <w:pPr>
              <w:rPr>
                <w:sz w:val="20"/>
                <w:szCs w:val="20"/>
                <w:lang w:eastAsia="zh-CN"/>
              </w:rPr>
            </w:pPr>
            <w:r>
              <w:rPr>
                <w:rFonts w:hint="eastAsia"/>
                <w:sz w:val="20"/>
                <w:szCs w:val="20"/>
                <w:lang w:eastAsia="zh-CN"/>
              </w:rPr>
              <w:t>O</w:t>
            </w:r>
            <w:r>
              <w:rPr>
                <w:sz w:val="20"/>
                <w:szCs w:val="20"/>
                <w:lang w:eastAsia="zh-CN"/>
              </w:rPr>
              <w:t>PPO</w:t>
            </w:r>
          </w:p>
        </w:tc>
        <w:tc>
          <w:tcPr>
            <w:tcW w:w="1742" w:type="dxa"/>
          </w:tcPr>
          <w:p w14:paraId="64795556" w14:textId="3FB146BA" w:rsidR="00C752A6" w:rsidRDefault="00C752A6" w:rsidP="00E50C98">
            <w:pPr>
              <w:rPr>
                <w:sz w:val="20"/>
                <w:szCs w:val="20"/>
                <w:lang w:eastAsia="zh-CN"/>
              </w:rPr>
            </w:pPr>
            <w:r>
              <w:rPr>
                <w:rFonts w:hint="eastAsia"/>
                <w:sz w:val="20"/>
                <w:szCs w:val="20"/>
                <w:lang w:eastAsia="zh-CN"/>
              </w:rPr>
              <w:t>N</w:t>
            </w:r>
            <w:r>
              <w:rPr>
                <w:sz w:val="20"/>
                <w:szCs w:val="20"/>
                <w:lang w:eastAsia="zh-CN"/>
              </w:rPr>
              <w:t>o</w:t>
            </w:r>
          </w:p>
        </w:tc>
        <w:tc>
          <w:tcPr>
            <w:tcW w:w="6131" w:type="dxa"/>
          </w:tcPr>
          <w:p w14:paraId="7491967C" w14:textId="77777777" w:rsidR="00C752A6" w:rsidRDefault="00A87D64" w:rsidP="00A17112">
            <w:pPr>
              <w:rPr>
                <w:sz w:val="20"/>
                <w:szCs w:val="20"/>
                <w:lang w:eastAsia="zh-CN"/>
              </w:rPr>
            </w:pPr>
            <w:r>
              <w:rPr>
                <w:sz w:val="20"/>
                <w:szCs w:val="20"/>
                <w:lang w:eastAsia="zh-CN"/>
              </w:rPr>
              <w:t xml:space="preserve">We have similar understanding with rapporteur and some of these are not related to RRM relaxation. </w:t>
            </w:r>
            <w:r w:rsidR="00335A6D">
              <w:rPr>
                <w:sz w:val="20"/>
                <w:szCs w:val="20"/>
                <w:lang w:eastAsia="zh-CN"/>
              </w:rPr>
              <w:t>RAN2</w:t>
            </w:r>
            <w:r>
              <w:rPr>
                <w:sz w:val="20"/>
                <w:szCs w:val="20"/>
                <w:lang w:eastAsia="zh-CN"/>
              </w:rPr>
              <w:t xml:space="preserve"> ha</w:t>
            </w:r>
            <w:r w:rsidR="00335A6D">
              <w:rPr>
                <w:sz w:val="20"/>
                <w:szCs w:val="20"/>
                <w:lang w:eastAsia="zh-CN"/>
              </w:rPr>
              <w:t>s not</w:t>
            </w:r>
            <w:r>
              <w:rPr>
                <w:sz w:val="20"/>
                <w:szCs w:val="20"/>
                <w:lang w:eastAsia="zh-CN"/>
              </w:rPr>
              <w:t xml:space="preserve"> discussed </w:t>
            </w:r>
            <w:r w:rsidR="00335A6D">
              <w:rPr>
                <w:sz w:val="20"/>
                <w:szCs w:val="20"/>
                <w:lang w:eastAsia="zh-CN"/>
              </w:rPr>
              <w:t>this use case and therefore we are reluctant to</w:t>
            </w:r>
            <w:r w:rsidR="00B52E46">
              <w:rPr>
                <w:sz w:val="20"/>
                <w:szCs w:val="20"/>
                <w:lang w:eastAsia="zh-CN"/>
              </w:rPr>
              <w:t xml:space="preserve"> </w:t>
            </w:r>
            <w:r w:rsidR="00A17112">
              <w:rPr>
                <w:sz w:val="20"/>
                <w:szCs w:val="20"/>
                <w:lang w:eastAsia="zh-CN"/>
              </w:rPr>
              <w:t>capture it in the TP directly.</w:t>
            </w:r>
          </w:p>
          <w:p w14:paraId="1DCBBC0E" w14:textId="45AB778B" w:rsidR="00A849C4" w:rsidRPr="00FA74EB" w:rsidRDefault="00A849C4" w:rsidP="00A17112">
            <w:pPr>
              <w:rPr>
                <w:sz w:val="20"/>
                <w:szCs w:val="20"/>
                <w:lang w:eastAsia="zh-CN"/>
              </w:rPr>
            </w:pPr>
            <w:r w:rsidRPr="00A849C4">
              <w:rPr>
                <w:sz w:val="20"/>
                <w:szCs w:val="20"/>
                <w:highlight w:val="yellow"/>
                <w:lang w:eastAsia="zh-CN"/>
              </w:rPr>
              <w:t xml:space="preserve">[Apple] We agree that this was not discussed in the post 112e email discussion, and we are trying to bring this discussion to current </w:t>
            </w:r>
            <w:r w:rsidRPr="00A849C4">
              <w:rPr>
                <w:sz w:val="20"/>
                <w:szCs w:val="20"/>
                <w:highlight w:val="yellow"/>
                <w:lang w:eastAsia="zh-CN"/>
              </w:rPr>
              <w:lastRenderedPageBreak/>
              <w:t>offline #110</w:t>
            </w:r>
            <w:r>
              <w:rPr>
                <w:sz w:val="20"/>
                <w:szCs w:val="20"/>
                <w:highlight w:val="yellow"/>
                <w:lang w:eastAsia="zh-CN"/>
              </w:rPr>
              <w:t xml:space="preserve"> for this meeting, to be included in the TR</w:t>
            </w:r>
            <w:r w:rsidRPr="00A849C4">
              <w:rPr>
                <w:sz w:val="20"/>
                <w:szCs w:val="20"/>
                <w:highlight w:val="yellow"/>
                <w:lang w:eastAsia="zh-CN"/>
              </w:rPr>
              <w:t>.</w:t>
            </w:r>
          </w:p>
        </w:tc>
      </w:tr>
      <w:tr w:rsidR="00395B24" w14:paraId="770428FD" w14:textId="77777777" w:rsidTr="008243D1">
        <w:tc>
          <w:tcPr>
            <w:tcW w:w="1648" w:type="dxa"/>
          </w:tcPr>
          <w:p w14:paraId="03816538" w14:textId="1D9DE931" w:rsidR="00395B24" w:rsidRDefault="00395B24" w:rsidP="00395B24">
            <w:pPr>
              <w:rPr>
                <w:sz w:val="20"/>
                <w:szCs w:val="20"/>
              </w:rPr>
            </w:pPr>
            <w:r>
              <w:rPr>
                <w:rFonts w:eastAsia="Malgun Gothic" w:hint="eastAsia"/>
                <w:sz w:val="20"/>
                <w:szCs w:val="20"/>
                <w:lang w:eastAsia="ko-KR"/>
              </w:rPr>
              <w:lastRenderedPageBreak/>
              <w:t>LG</w:t>
            </w:r>
          </w:p>
        </w:tc>
        <w:tc>
          <w:tcPr>
            <w:tcW w:w="1742" w:type="dxa"/>
          </w:tcPr>
          <w:p w14:paraId="1614C959" w14:textId="4E07B0A7" w:rsidR="00395B24" w:rsidRDefault="00395B24" w:rsidP="00395B24">
            <w:pPr>
              <w:rPr>
                <w:sz w:val="20"/>
                <w:szCs w:val="20"/>
              </w:rPr>
            </w:pPr>
            <w:r>
              <w:rPr>
                <w:rFonts w:eastAsia="Malgun Gothic" w:hint="eastAsia"/>
                <w:sz w:val="20"/>
                <w:szCs w:val="20"/>
                <w:lang w:eastAsia="ko-KR"/>
              </w:rPr>
              <w:t>Yes</w:t>
            </w:r>
          </w:p>
        </w:tc>
        <w:tc>
          <w:tcPr>
            <w:tcW w:w="6131" w:type="dxa"/>
          </w:tcPr>
          <w:p w14:paraId="367D110E" w14:textId="77777777" w:rsidR="00395B24" w:rsidRDefault="00395B24" w:rsidP="00395B24">
            <w:pPr>
              <w:rPr>
                <w:sz w:val="20"/>
                <w:szCs w:val="20"/>
              </w:rPr>
            </w:pPr>
          </w:p>
        </w:tc>
      </w:tr>
      <w:tr w:rsidR="007B5B54" w14:paraId="17C8CE12" w14:textId="77777777" w:rsidTr="008243D1">
        <w:tc>
          <w:tcPr>
            <w:tcW w:w="1648" w:type="dxa"/>
          </w:tcPr>
          <w:p w14:paraId="4D051CD8" w14:textId="7260E2AF" w:rsidR="007B5B54" w:rsidRDefault="007B5B54" w:rsidP="00395B24">
            <w:pPr>
              <w:rPr>
                <w:rFonts w:eastAsia="Malgun Gothic"/>
                <w:sz w:val="20"/>
                <w:szCs w:val="20"/>
                <w:lang w:eastAsia="ko-KR"/>
              </w:rPr>
            </w:pPr>
            <w:r>
              <w:rPr>
                <w:rFonts w:hint="eastAsia"/>
                <w:sz w:val="20"/>
                <w:szCs w:val="20"/>
                <w:lang w:eastAsia="zh-CN"/>
              </w:rPr>
              <w:t>CATT</w:t>
            </w:r>
          </w:p>
        </w:tc>
        <w:tc>
          <w:tcPr>
            <w:tcW w:w="1742" w:type="dxa"/>
          </w:tcPr>
          <w:p w14:paraId="583074A4" w14:textId="3CE5D563" w:rsidR="007B5B54" w:rsidRDefault="007B5B54" w:rsidP="00395B24">
            <w:pPr>
              <w:rPr>
                <w:rFonts w:eastAsia="Malgun Gothic"/>
                <w:sz w:val="20"/>
                <w:szCs w:val="20"/>
                <w:lang w:eastAsia="ko-KR"/>
              </w:rPr>
            </w:pPr>
            <w:r>
              <w:rPr>
                <w:rFonts w:hint="eastAsia"/>
                <w:sz w:val="20"/>
                <w:szCs w:val="20"/>
                <w:lang w:eastAsia="zh-CN"/>
              </w:rPr>
              <w:t>Yes, but</w:t>
            </w:r>
          </w:p>
        </w:tc>
        <w:tc>
          <w:tcPr>
            <w:tcW w:w="6131" w:type="dxa"/>
          </w:tcPr>
          <w:p w14:paraId="08BF6444" w14:textId="77777777" w:rsidR="007B5B54" w:rsidRDefault="007B5B54" w:rsidP="007B5B54">
            <w:pPr>
              <w:rPr>
                <w:lang w:eastAsia="zh-CN"/>
              </w:rPr>
            </w:pPr>
            <w:r>
              <w:rPr>
                <w:rFonts w:hint="eastAsia"/>
                <w:sz w:val="20"/>
                <w:szCs w:val="20"/>
                <w:lang w:eastAsia="zh-CN"/>
              </w:rPr>
              <w:t xml:space="preserve">As pointed by </w:t>
            </w:r>
            <w:r>
              <w:rPr>
                <w:sz w:val="20"/>
                <w:szCs w:val="20"/>
                <w:lang w:eastAsia="zh-CN"/>
              </w:rPr>
              <w:t>Rapporteur</w:t>
            </w:r>
            <w:r>
              <w:rPr>
                <w:rFonts w:hint="eastAsia"/>
                <w:sz w:val="20"/>
                <w:szCs w:val="20"/>
                <w:lang w:eastAsia="zh-CN"/>
              </w:rPr>
              <w:t xml:space="preserve">, </w:t>
            </w:r>
            <w:r>
              <w:t>some bullets are not related to RRM relaxation</w:t>
            </w:r>
            <w:r>
              <w:rPr>
                <w:rFonts w:hint="eastAsia"/>
                <w:lang w:eastAsia="zh-CN"/>
              </w:rPr>
              <w:t>. We wonder whether to include it and where to put the description if agreed.</w:t>
            </w:r>
          </w:p>
          <w:p w14:paraId="55F7A02D" w14:textId="528D189E" w:rsidR="00A849C4" w:rsidRDefault="00A849C4" w:rsidP="007B5B54">
            <w:pPr>
              <w:rPr>
                <w:sz w:val="20"/>
                <w:szCs w:val="20"/>
              </w:rPr>
            </w:pPr>
            <w:r w:rsidRPr="00A849C4">
              <w:rPr>
                <w:highlight w:val="yellow"/>
              </w:rPr>
              <w:t>[Apple] We tried to address this in draft TR_v2_Apple, and hope the proposed text is ok.</w:t>
            </w:r>
          </w:p>
        </w:tc>
      </w:tr>
      <w:tr w:rsidR="00FC18EF" w14:paraId="4C2D2A74" w14:textId="77777777" w:rsidTr="008243D1">
        <w:tc>
          <w:tcPr>
            <w:tcW w:w="1648" w:type="dxa"/>
          </w:tcPr>
          <w:p w14:paraId="4C652862" w14:textId="4E14778E" w:rsidR="00FC18EF" w:rsidRDefault="00FC18EF" w:rsidP="00FC18EF">
            <w:pPr>
              <w:rPr>
                <w:sz w:val="20"/>
                <w:szCs w:val="20"/>
              </w:rPr>
            </w:pPr>
            <w:r>
              <w:rPr>
                <w:sz w:val="20"/>
                <w:szCs w:val="20"/>
              </w:rPr>
              <w:t>Ericssson</w:t>
            </w:r>
          </w:p>
        </w:tc>
        <w:tc>
          <w:tcPr>
            <w:tcW w:w="1742" w:type="dxa"/>
          </w:tcPr>
          <w:p w14:paraId="5FCB0B5F" w14:textId="023B692B" w:rsidR="00FC18EF" w:rsidRDefault="00FC18EF" w:rsidP="00FC18EF">
            <w:pPr>
              <w:rPr>
                <w:sz w:val="20"/>
                <w:szCs w:val="20"/>
              </w:rPr>
            </w:pPr>
            <w:r>
              <w:rPr>
                <w:sz w:val="20"/>
                <w:szCs w:val="20"/>
              </w:rPr>
              <w:t>No without further clarification</w:t>
            </w:r>
          </w:p>
        </w:tc>
        <w:tc>
          <w:tcPr>
            <w:tcW w:w="6131" w:type="dxa"/>
          </w:tcPr>
          <w:p w14:paraId="3C3E3D49" w14:textId="77777777" w:rsidR="00FC18EF" w:rsidRDefault="00FC18EF" w:rsidP="00FC18EF">
            <w:pPr>
              <w:rPr>
                <w:sz w:val="20"/>
                <w:szCs w:val="20"/>
              </w:rPr>
            </w:pPr>
            <w:r>
              <w:rPr>
                <w:sz w:val="20"/>
                <w:szCs w:val="20"/>
              </w:rPr>
              <w:t>We think such a solution brings additional complexity for both the UE and the network side, and is a bigger feature than just RRM relaxation as commented by rapporteur. Also, the details are not fully clear:</w:t>
            </w:r>
          </w:p>
          <w:p w14:paraId="3AC1E8DF" w14:textId="09F63D25" w:rsidR="00FC18EF" w:rsidRDefault="00FC18EF" w:rsidP="00FC18EF">
            <w:pPr>
              <w:pStyle w:val="afffffffe"/>
              <w:numPr>
                <w:ilvl w:val="0"/>
                <w:numId w:val="34"/>
              </w:numPr>
              <w:rPr>
                <w:sz w:val="20"/>
                <w:lang w:eastAsia="en-US"/>
              </w:rPr>
            </w:pPr>
            <w:r>
              <w:rPr>
                <w:sz w:val="20"/>
                <w:lang w:eastAsia="en-US"/>
              </w:rPr>
              <w:t xml:space="preserve">How is the network made aware of “mobility nature of the RedCap UE”. Is this based on NW understanding or something else? </w:t>
            </w:r>
          </w:p>
          <w:p w14:paraId="46945C74" w14:textId="41C45612" w:rsidR="00A849C4" w:rsidRDefault="00A849C4" w:rsidP="00A849C4">
            <w:pPr>
              <w:pStyle w:val="afffffffe"/>
              <w:rPr>
                <w:sz w:val="20"/>
                <w:lang w:eastAsia="en-US"/>
              </w:rPr>
            </w:pPr>
            <w:r w:rsidRPr="00A849C4">
              <w:rPr>
                <w:sz w:val="20"/>
                <w:highlight w:val="yellow"/>
                <w:lang w:eastAsia="en-US"/>
              </w:rPr>
              <w:t>[Apple] As an example, it can be provided to the NW at msg5 during registration or by other means (UE is programmed with such by the use for eg), and the NW can use this info to control UE’s IDLE/INACTIVE re-selection when the UE moves out of CONNECTED mode.</w:t>
            </w:r>
            <w:r>
              <w:rPr>
                <w:sz w:val="20"/>
                <w:lang w:eastAsia="en-US"/>
              </w:rPr>
              <w:t xml:space="preserve"> </w:t>
            </w:r>
          </w:p>
          <w:p w14:paraId="3C0F8B34" w14:textId="2426BEEB" w:rsidR="00FC18EF" w:rsidRDefault="00FC18EF" w:rsidP="00FC18EF">
            <w:pPr>
              <w:pStyle w:val="afffffffe"/>
              <w:numPr>
                <w:ilvl w:val="0"/>
                <w:numId w:val="34"/>
              </w:numPr>
              <w:rPr>
                <w:sz w:val="20"/>
                <w:lang w:eastAsia="en-US"/>
              </w:rPr>
            </w:pPr>
            <w:r>
              <w:rPr>
                <w:sz w:val="20"/>
                <w:lang w:eastAsia="en-US"/>
              </w:rPr>
              <w:t xml:space="preserve">Perhaps one option can be for the UE to provide assistance information to NW to configure such a feature. </w:t>
            </w:r>
          </w:p>
          <w:p w14:paraId="7D76F0B2" w14:textId="5B92DF5B" w:rsidR="00A849C4" w:rsidRDefault="00A849C4" w:rsidP="00A849C4">
            <w:pPr>
              <w:pStyle w:val="afffffffe"/>
              <w:rPr>
                <w:sz w:val="20"/>
                <w:lang w:eastAsia="en-US"/>
              </w:rPr>
            </w:pPr>
            <w:r w:rsidRPr="00A849C4">
              <w:rPr>
                <w:sz w:val="20"/>
                <w:highlight w:val="yellow"/>
                <w:lang w:eastAsia="en-US"/>
              </w:rPr>
              <w:t>[Apple] agree this is another option as well</w:t>
            </w:r>
          </w:p>
          <w:p w14:paraId="3B5C1BB7" w14:textId="2C8F927B" w:rsidR="00FC18EF" w:rsidRDefault="00FC18EF" w:rsidP="00FC18EF">
            <w:pPr>
              <w:pStyle w:val="afffffffe"/>
              <w:numPr>
                <w:ilvl w:val="0"/>
                <w:numId w:val="34"/>
              </w:numPr>
              <w:rPr>
                <w:sz w:val="20"/>
                <w:lang w:eastAsia="en-US"/>
              </w:rPr>
            </w:pPr>
            <w:r>
              <w:rPr>
                <w:sz w:val="20"/>
                <w:lang w:eastAsia="en-US"/>
              </w:rPr>
              <w:t>Not clear how e.g. paging resource optimization should work and interaction with eDRX</w:t>
            </w:r>
          </w:p>
          <w:p w14:paraId="1AF34C28" w14:textId="30DD1727" w:rsidR="00A849C4" w:rsidRDefault="00A849C4" w:rsidP="00A849C4">
            <w:pPr>
              <w:pStyle w:val="afffffffe"/>
              <w:rPr>
                <w:sz w:val="20"/>
                <w:lang w:eastAsia="en-US"/>
              </w:rPr>
            </w:pPr>
            <w:r w:rsidRPr="00A849C4">
              <w:rPr>
                <w:sz w:val="20"/>
                <w:highlight w:val="yellow"/>
                <w:lang w:eastAsia="en-US"/>
              </w:rPr>
              <w:t>[Apple] If the NW can control the UE’s re-selection actions in IDLE/INACTIVE based on this confined mobility, the NW has the knowledge of the UE’s location that can be used effectively at paging the UE.</w:t>
            </w:r>
          </w:p>
          <w:p w14:paraId="579FFC71" w14:textId="2CCDF628" w:rsidR="00FC18EF" w:rsidRDefault="00FC18EF" w:rsidP="00FC18EF">
            <w:pPr>
              <w:pStyle w:val="afffffffe"/>
              <w:numPr>
                <w:ilvl w:val="0"/>
                <w:numId w:val="34"/>
              </w:numPr>
              <w:rPr>
                <w:sz w:val="20"/>
                <w:lang w:eastAsia="en-US"/>
              </w:rPr>
            </w:pPr>
            <w:r>
              <w:rPr>
                <w:sz w:val="20"/>
                <w:lang w:eastAsia="en-US"/>
              </w:rPr>
              <w:t>Likely results in additional overhead in signaling and complexity from UE side to apply new different thresholds, possibly on top of new thresholds for determining whether UE is stationary or not (i.e on top of the other suggested options in this discussion, if this is the intention?) =&gt; added complexity for both UE and NW side</w:t>
            </w:r>
          </w:p>
          <w:p w14:paraId="74691ED7" w14:textId="309E4F4C" w:rsidR="00A849C4" w:rsidRDefault="00A849C4" w:rsidP="00A849C4">
            <w:pPr>
              <w:pStyle w:val="afffffffe"/>
              <w:rPr>
                <w:sz w:val="20"/>
                <w:lang w:eastAsia="en-US"/>
              </w:rPr>
            </w:pPr>
            <w:r w:rsidRPr="00A849C4">
              <w:rPr>
                <w:sz w:val="20"/>
                <w:highlight w:val="yellow"/>
                <w:lang w:eastAsia="en-US"/>
              </w:rPr>
              <w:t>[Apple] We agree and have listed this as part of Cons.</w:t>
            </w:r>
          </w:p>
          <w:p w14:paraId="2FA46766" w14:textId="4454DB52" w:rsidR="00FC18EF" w:rsidRDefault="00FC18EF" w:rsidP="00FC18EF">
            <w:pPr>
              <w:pStyle w:val="afffffffe"/>
              <w:numPr>
                <w:ilvl w:val="0"/>
                <w:numId w:val="34"/>
              </w:numPr>
              <w:rPr>
                <w:sz w:val="20"/>
                <w:lang w:eastAsia="en-US"/>
              </w:rPr>
            </w:pPr>
            <w:r>
              <w:rPr>
                <w:sz w:val="20"/>
                <w:lang w:eastAsia="en-US"/>
              </w:rPr>
              <w:t xml:space="preserve">What would the actual gains be and what kind of scenarios would really benefit from such feature? </w:t>
            </w:r>
          </w:p>
          <w:p w14:paraId="066EA1EC" w14:textId="0B1A8C22" w:rsidR="00A849C4" w:rsidRDefault="00A849C4" w:rsidP="00A849C4">
            <w:pPr>
              <w:pStyle w:val="afffffffe"/>
              <w:rPr>
                <w:sz w:val="20"/>
                <w:lang w:eastAsia="en-US"/>
              </w:rPr>
            </w:pPr>
            <w:r w:rsidRPr="00A849C4">
              <w:rPr>
                <w:sz w:val="20"/>
                <w:highlight w:val="yellow"/>
                <w:lang w:eastAsia="en-US"/>
              </w:rPr>
              <w:t xml:space="preserve">[Apple] the gains from RRM relaxation of stationary mobiles can also be applicable to confined mobility UEs, where the confined mobility UEs are allowed/expected to re-select more than strictly stationary devices. Infact, we view these </w:t>
            </w:r>
            <w:r w:rsidRPr="00A849C4">
              <w:rPr>
                <w:sz w:val="20"/>
                <w:highlight w:val="yellow"/>
                <w:lang w:eastAsia="en-US"/>
              </w:rPr>
              <w:lastRenderedPageBreak/>
              <w:t>confined mobility UEs as a type of stationary devices, and the proposed draft TR text reflects this.</w:t>
            </w:r>
            <w:r>
              <w:rPr>
                <w:sz w:val="20"/>
                <w:lang w:eastAsia="en-US"/>
              </w:rPr>
              <w:t xml:space="preserve"> </w:t>
            </w:r>
            <w:r w:rsidRPr="00A849C4">
              <w:rPr>
                <w:sz w:val="20"/>
                <w:highlight w:val="yellow"/>
                <w:lang w:eastAsia="en-US"/>
              </w:rPr>
              <w:t>Additional gains are possible at the NW in effective paging.</w:t>
            </w:r>
            <w:r>
              <w:rPr>
                <w:sz w:val="20"/>
                <w:lang w:eastAsia="en-US"/>
              </w:rPr>
              <w:t xml:space="preserve"> </w:t>
            </w:r>
          </w:p>
          <w:p w14:paraId="36FE6827" w14:textId="195B3E0F" w:rsidR="00784533" w:rsidRPr="00784533" w:rsidRDefault="00784533" w:rsidP="00784533">
            <w:pPr>
              <w:rPr>
                <w:color w:val="0070C0"/>
                <w:sz w:val="20"/>
              </w:rPr>
            </w:pPr>
            <w:r w:rsidRPr="00784533">
              <w:rPr>
                <w:color w:val="0070C0"/>
                <w:sz w:val="20"/>
              </w:rPr>
              <w:t xml:space="preserve">[Rapp] </w:t>
            </w:r>
            <w:r>
              <w:rPr>
                <w:color w:val="0070C0"/>
                <w:sz w:val="20"/>
              </w:rPr>
              <w:t>Suggest</w:t>
            </w:r>
            <w:r w:rsidRPr="00784533">
              <w:rPr>
                <w:color w:val="0070C0"/>
                <w:sz w:val="20"/>
              </w:rPr>
              <w:t xml:space="preserve"> contribution rapporteur </w:t>
            </w:r>
            <w:r>
              <w:rPr>
                <w:color w:val="0070C0"/>
                <w:sz w:val="20"/>
              </w:rPr>
              <w:t xml:space="preserve">to clarify a bit more. </w:t>
            </w:r>
            <w:r w:rsidRPr="00784533">
              <w:rPr>
                <w:color w:val="0070C0"/>
                <w:sz w:val="20"/>
              </w:rPr>
              <w:t xml:space="preserve"> </w:t>
            </w:r>
          </w:p>
          <w:p w14:paraId="511F808E" w14:textId="008CB678" w:rsidR="00FC18EF" w:rsidRDefault="00FC18EF" w:rsidP="00FC18EF">
            <w:pPr>
              <w:rPr>
                <w:sz w:val="20"/>
                <w:szCs w:val="20"/>
              </w:rPr>
            </w:pPr>
            <w:r>
              <w:rPr>
                <w:sz w:val="20"/>
                <w:szCs w:val="20"/>
              </w:rPr>
              <w:t>All in all, we think such feature would require further considerations and is out of scope for the current SID.</w:t>
            </w:r>
          </w:p>
          <w:p w14:paraId="3140C1D5" w14:textId="1E887ABD" w:rsidR="00AA2BBC" w:rsidRDefault="00AA2BBC" w:rsidP="00FC18EF">
            <w:pPr>
              <w:rPr>
                <w:sz w:val="20"/>
                <w:szCs w:val="20"/>
              </w:rPr>
            </w:pPr>
            <w:r w:rsidRPr="00AA2BBC">
              <w:rPr>
                <w:sz w:val="20"/>
                <w:szCs w:val="20"/>
                <w:highlight w:val="yellow"/>
              </w:rPr>
              <w:t>[Apple] RedCap UEs of the industrial sensor type have potential to be under confined mobility type, and so we do not see that this is out of the scope of SID.</w:t>
            </w:r>
          </w:p>
          <w:p w14:paraId="53C049BC" w14:textId="77777777" w:rsidR="00FC18EF" w:rsidRDefault="00FC18EF" w:rsidP="00FC18EF">
            <w:pPr>
              <w:rPr>
                <w:sz w:val="20"/>
                <w:szCs w:val="20"/>
              </w:rPr>
            </w:pPr>
            <w:r>
              <w:rPr>
                <w:sz w:val="20"/>
                <w:szCs w:val="20"/>
              </w:rPr>
              <w:t>If the text is agreed to be adopted in TR, further editorial updates should be made and preferably specification impact analyzed as well.</w:t>
            </w:r>
          </w:p>
          <w:p w14:paraId="0B801834" w14:textId="7197788B" w:rsidR="00AA2BBC" w:rsidRDefault="00AA2BBC" w:rsidP="00FC18EF">
            <w:pPr>
              <w:rPr>
                <w:sz w:val="20"/>
                <w:szCs w:val="20"/>
              </w:rPr>
            </w:pPr>
            <w:r w:rsidRPr="00AA2BBC">
              <w:rPr>
                <w:sz w:val="20"/>
                <w:szCs w:val="20"/>
                <w:highlight w:val="yellow"/>
              </w:rPr>
              <w:t>[Apple] Pls see our draft TR text proposals for editorial updates.</w:t>
            </w:r>
          </w:p>
        </w:tc>
      </w:tr>
      <w:tr w:rsidR="008243D1" w14:paraId="28C7EE68" w14:textId="77777777" w:rsidTr="008243D1">
        <w:tc>
          <w:tcPr>
            <w:tcW w:w="1648" w:type="dxa"/>
          </w:tcPr>
          <w:p w14:paraId="345BE974" w14:textId="051E3C05" w:rsidR="008243D1" w:rsidRDefault="008243D1" w:rsidP="0007297C">
            <w:pPr>
              <w:rPr>
                <w:sz w:val="20"/>
                <w:szCs w:val="20"/>
                <w:lang w:eastAsia="zh-CN"/>
              </w:rPr>
            </w:pPr>
            <w:r>
              <w:rPr>
                <w:sz w:val="20"/>
                <w:szCs w:val="20"/>
                <w:lang w:eastAsia="zh-CN"/>
              </w:rPr>
              <w:lastRenderedPageBreak/>
              <w:t>Nokia</w:t>
            </w:r>
          </w:p>
        </w:tc>
        <w:tc>
          <w:tcPr>
            <w:tcW w:w="1742" w:type="dxa"/>
          </w:tcPr>
          <w:p w14:paraId="4517CA0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CAF366E" w14:textId="77777777" w:rsidR="008243D1" w:rsidRDefault="008243D1" w:rsidP="0007297C">
            <w:pPr>
              <w:rPr>
                <w:sz w:val="20"/>
                <w:szCs w:val="20"/>
              </w:rPr>
            </w:pPr>
          </w:p>
        </w:tc>
      </w:tr>
      <w:tr w:rsidR="003056FE" w14:paraId="6B9F8648" w14:textId="77777777" w:rsidTr="008243D1">
        <w:tc>
          <w:tcPr>
            <w:tcW w:w="1648" w:type="dxa"/>
          </w:tcPr>
          <w:p w14:paraId="5464003F" w14:textId="24105BE4" w:rsidR="003056FE" w:rsidRDefault="003056FE" w:rsidP="003056FE">
            <w:pPr>
              <w:rPr>
                <w:sz w:val="20"/>
                <w:szCs w:val="20"/>
              </w:rPr>
            </w:pPr>
            <w:r>
              <w:rPr>
                <w:sz w:val="20"/>
                <w:szCs w:val="20"/>
              </w:rPr>
              <w:t>MediaTek</w:t>
            </w:r>
          </w:p>
        </w:tc>
        <w:tc>
          <w:tcPr>
            <w:tcW w:w="1742" w:type="dxa"/>
          </w:tcPr>
          <w:p w14:paraId="1B6A42F0" w14:textId="22A1F0FA" w:rsidR="003056FE" w:rsidRDefault="003056FE" w:rsidP="003056FE">
            <w:pPr>
              <w:rPr>
                <w:sz w:val="20"/>
                <w:szCs w:val="20"/>
              </w:rPr>
            </w:pPr>
            <w:r>
              <w:rPr>
                <w:sz w:val="20"/>
                <w:szCs w:val="20"/>
              </w:rPr>
              <w:t>No</w:t>
            </w:r>
          </w:p>
        </w:tc>
        <w:tc>
          <w:tcPr>
            <w:tcW w:w="6131" w:type="dxa"/>
          </w:tcPr>
          <w:p w14:paraId="51BCD760" w14:textId="77777777" w:rsidR="003056FE" w:rsidRDefault="003056FE" w:rsidP="003056FE">
            <w:pPr>
              <w:rPr>
                <w:sz w:val="20"/>
                <w:szCs w:val="20"/>
              </w:rPr>
            </w:pPr>
            <w:r>
              <w:rPr>
                <w:sz w:val="20"/>
                <w:szCs w:val="20"/>
              </w:rPr>
              <w:t>We are reluctant to capture this in the TR as we have not discussed this in the SI.</w:t>
            </w:r>
          </w:p>
          <w:p w14:paraId="5696A0B1" w14:textId="549F6101" w:rsidR="00AA2BBC" w:rsidRDefault="00AA2BBC" w:rsidP="003056FE">
            <w:pPr>
              <w:rPr>
                <w:sz w:val="20"/>
                <w:szCs w:val="20"/>
              </w:rPr>
            </w:pPr>
            <w:r w:rsidRPr="00A849C4">
              <w:rPr>
                <w:sz w:val="20"/>
                <w:szCs w:val="20"/>
                <w:highlight w:val="yellow"/>
                <w:lang w:eastAsia="zh-CN"/>
              </w:rPr>
              <w:t>[Apple] We agree that this was not discussed in the post 112e email discussion, and we are trying to bring this discussion to current offline #110</w:t>
            </w:r>
            <w:r>
              <w:rPr>
                <w:sz w:val="20"/>
                <w:szCs w:val="20"/>
                <w:highlight w:val="yellow"/>
                <w:lang w:eastAsia="zh-CN"/>
              </w:rPr>
              <w:t xml:space="preserve"> for this meeting, to be included in the TR</w:t>
            </w:r>
            <w:r w:rsidRPr="00A849C4">
              <w:rPr>
                <w:sz w:val="20"/>
                <w:szCs w:val="20"/>
                <w:highlight w:val="yellow"/>
                <w:lang w:eastAsia="zh-CN"/>
              </w:rPr>
              <w:t>.</w:t>
            </w:r>
          </w:p>
        </w:tc>
      </w:tr>
      <w:tr w:rsidR="000E4E0E" w14:paraId="770FAD38" w14:textId="77777777" w:rsidTr="008243D1">
        <w:tc>
          <w:tcPr>
            <w:tcW w:w="1648" w:type="dxa"/>
          </w:tcPr>
          <w:p w14:paraId="07368668" w14:textId="051E8926" w:rsidR="000E4E0E" w:rsidRDefault="000E4E0E" w:rsidP="000E4E0E">
            <w:pPr>
              <w:rPr>
                <w:sz w:val="20"/>
                <w:szCs w:val="20"/>
              </w:rPr>
            </w:pPr>
            <w:r>
              <w:rPr>
                <w:sz w:val="20"/>
                <w:szCs w:val="20"/>
              </w:rPr>
              <w:t>Futurewei</w:t>
            </w:r>
          </w:p>
        </w:tc>
        <w:tc>
          <w:tcPr>
            <w:tcW w:w="1742" w:type="dxa"/>
          </w:tcPr>
          <w:p w14:paraId="51CEEC9E" w14:textId="7F802C60" w:rsidR="000E4E0E" w:rsidRDefault="000E4E0E" w:rsidP="000E4E0E">
            <w:pPr>
              <w:rPr>
                <w:sz w:val="20"/>
                <w:szCs w:val="20"/>
              </w:rPr>
            </w:pPr>
            <w:r>
              <w:rPr>
                <w:sz w:val="20"/>
                <w:szCs w:val="20"/>
              </w:rPr>
              <w:t>Yes</w:t>
            </w:r>
          </w:p>
        </w:tc>
        <w:tc>
          <w:tcPr>
            <w:tcW w:w="6131" w:type="dxa"/>
          </w:tcPr>
          <w:p w14:paraId="0A584304" w14:textId="77777777" w:rsidR="000E4E0E" w:rsidRDefault="000E4E0E" w:rsidP="000E4E0E">
            <w:pPr>
              <w:rPr>
                <w:sz w:val="20"/>
                <w:szCs w:val="20"/>
              </w:rPr>
            </w:pPr>
          </w:p>
        </w:tc>
      </w:tr>
      <w:tr w:rsidR="008278DD" w14:paraId="0895C1DC" w14:textId="77777777" w:rsidTr="008243D1">
        <w:tc>
          <w:tcPr>
            <w:tcW w:w="1648" w:type="dxa"/>
          </w:tcPr>
          <w:p w14:paraId="79DFEDE0" w14:textId="24E0F3C8" w:rsidR="008278DD" w:rsidRDefault="008278DD" w:rsidP="000E4E0E">
            <w:pPr>
              <w:rPr>
                <w:sz w:val="20"/>
                <w:szCs w:val="20"/>
              </w:rPr>
            </w:pPr>
            <w:r>
              <w:rPr>
                <w:sz w:val="20"/>
                <w:szCs w:val="20"/>
              </w:rPr>
              <w:t>Qualcomm</w:t>
            </w:r>
          </w:p>
        </w:tc>
        <w:tc>
          <w:tcPr>
            <w:tcW w:w="1742" w:type="dxa"/>
          </w:tcPr>
          <w:p w14:paraId="1EB5AB54" w14:textId="7C9D2EFE" w:rsidR="008278DD" w:rsidRDefault="008278DD" w:rsidP="000E4E0E">
            <w:pPr>
              <w:rPr>
                <w:sz w:val="20"/>
                <w:szCs w:val="20"/>
              </w:rPr>
            </w:pPr>
            <w:r>
              <w:rPr>
                <w:sz w:val="20"/>
                <w:szCs w:val="20"/>
              </w:rPr>
              <w:t>Yes</w:t>
            </w:r>
          </w:p>
        </w:tc>
        <w:tc>
          <w:tcPr>
            <w:tcW w:w="6131" w:type="dxa"/>
          </w:tcPr>
          <w:p w14:paraId="5956D100" w14:textId="77777777" w:rsidR="008278DD" w:rsidRDefault="003307E4" w:rsidP="000E4E0E">
            <w:pPr>
              <w:rPr>
                <w:sz w:val="20"/>
                <w:szCs w:val="20"/>
              </w:rPr>
            </w:pPr>
            <w:r>
              <w:rPr>
                <w:sz w:val="20"/>
                <w:szCs w:val="20"/>
              </w:rPr>
              <w:t xml:space="preserve">We agree with the observations in principle. But like some </w:t>
            </w:r>
            <w:r w:rsidR="00D40E6F">
              <w:rPr>
                <w:sz w:val="20"/>
                <w:szCs w:val="20"/>
              </w:rPr>
              <w:t>other companies have pointed out, we need to discuss how (wh</w:t>
            </w:r>
            <w:r w:rsidR="001643C0">
              <w:rPr>
                <w:sz w:val="20"/>
                <w:szCs w:val="20"/>
              </w:rPr>
              <w:t>ich</w:t>
            </w:r>
            <w:r w:rsidR="00D40E6F">
              <w:rPr>
                <w:sz w:val="20"/>
                <w:szCs w:val="20"/>
              </w:rPr>
              <w:t xml:space="preserve"> </w:t>
            </w:r>
            <w:r w:rsidR="001643C0">
              <w:rPr>
                <w:sz w:val="20"/>
                <w:szCs w:val="20"/>
              </w:rPr>
              <w:t>part of the text and in which section) to include the TP.</w:t>
            </w:r>
            <w:r w:rsidR="00D40E6F">
              <w:rPr>
                <w:sz w:val="20"/>
                <w:szCs w:val="20"/>
              </w:rPr>
              <w:t xml:space="preserve"> </w:t>
            </w:r>
          </w:p>
          <w:p w14:paraId="3A7A8038" w14:textId="3281ED57" w:rsidR="00AA2BBC" w:rsidRDefault="00AA2BBC" w:rsidP="000E4E0E">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draft TR text proposal for this.</w:t>
            </w:r>
          </w:p>
        </w:tc>
      </w:tr>
      <w:tr w:rsidR="008A4E90" w14:paraId="75594580" w14:textId="77777777" w:rsidTr="008243D1">
        <w:tc>
          <w:tcPr>
            <w:tcW w:w="1648" w:type="dxa"/>
          </w:tcPr>
          <w:p w14:paraId="01E04D8D" w14:textId="5DD53495"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150BB9C5" w14:textId="178112FE" w:rsidR="008A4E90" w:rsidRDefault="008A4E90" w:rsidP="000E4E0E">
            <w:pPr>
              <w:rPr>
                <w:sz w:val="20"/>
                <w:szCs w:val="20"/>
                <w:lang w:eastAsia="zh-CN"/>
              </w:rPr>
            </w:pPr>
            <w:r>
              <w:rPr>
                <w:rFonts w:hint="eastAsia"/>
                <w:sz w:val="20"/>
                <w:szCs w:val="20"/>
                <w:lang w:eastAsia="zh-CN"/>
              </w:rPr>
              <w:t>Y</w:t>
            </w:r>
            <w:r>
              <w:rPr>
                <w:sz w:val="20"/>
                <w:szCs w:val="20"/>
                <w:lang w:eastAsia="zh-CN"/>
              </w:rPr>
              <w:t>es</w:t>
            </w:r>
            <w:r w:rsidR="005C733E">
              <w:rPr>
                <w:sz w:val="20"/>
                <w:szCs w:val="20"/>
                <w:lang w:eastAsia="zh-CN"/>
              </w:rPr>
              <w:t>, but</w:t>
            </w:r>
          </w:p>
        </w:tc>
        <w:tc>
          <w:tcPr>
            <w:tcW w:w="6131" w:type="dxa"/>
          </w:tcPr>
          <w:p w14:paraId="7DE28019" w14:textId="2B5F59CC" w:rsidR="008A4E90" w:rsidRDefault="005C733E" w:rsidP="000E4E0E">
            <w:pPr>
              <w:rPr>
                <w:sz w:val="20"/>
                <w:szCs w:val="20"/>
              </w:rPr>
            </w:pPr>
            <w:r w:rsidRPr="005C733E">
              <w:rPr>
                <w:sz w:val="20"/>
                <w:szCs w:val="20"/>
              </w:rPr>
              <w:t>Further clarifications are needed, as Ericsson pointed out.</w:t>
            </w:r>
          </w:p>
        </w:tc>
      </w:tr>
      <w:tr w:rsidR="00D124C1" w14:paraId="673BFC87" w14:textId="77777777" w:rsidTr="008243D1">
        <w:tc>
          <w:tcPr>
            <w:tcW w:w="1648" w:type="dxa"/>
          </w:tcPr>
          <w:p w14:paraId="02FFAE5A" w14:textId="3E69F951" w:rsidR="00D124C1" w:rsidRDefault="00D124C1" w:rsidP="000E4E0E">
            <w:pPr>
              <w:rPr>
                <w:sz w:val="20"/>
                <w:szCs w:val="20"/>
              </w:rPr>
            </w:pPr>
            <w:r>
              <w:rPr>
                <w:sz w:val="20"/>
                <w:szCs w:val="20"/>
              </w:rPr>
              <w:t>Intel</w:t>
            </w:r>
          </w:p>
        </w:tc>
        <w:tc>
          <w:tcPr>
            <w:tcW w:w="1742" w:type="dxa"/>
          </w:tcPr>
          <w:p w14:paraId="25D05C82" w14:textId="68801B55" w:rsidR="00D124C1" w:rsidRDefault="00D124C1" w:rsidP="000E4E0E">
            <w:pPr>
              <w:rPr>
                <w:sz w:val="20"/>
                <w:szCs w:val="20"/>
              </w:rPr>
            </w:pPr>
            <w:r>
              <w:rPr>
                <w:sz w:val="20"/>
                <w:szCs w:val="20"/>
              </w:rPr>
              <w:t>No</w:t>
            </w:r>
          </w:p>
        </w:tc>
        <w:tc>
          <w:tcPr>
            <w:tcW w:w="6131" w:type="dxa"/>
          </w:tcPr>
          <w:p w14:paraId="62BF4A09" w14:textId="77777777" w:rsidR="00D124C1" w:rsidRDefault="00D124C1" w:rsidP="000E4E0E">
            <w:pPr>
              <w:rPr>
                <w:sz w:val="20"/>
                <w:szCs w:val="20"/>
              </w:rPr>
            </w:pPr>
            <w:r>
              <w:rPr>
                <w:sz w:val="20"/>
                <w:szCs w:val="20"/>
              </w:rPr>
              <w:t xml:space="preserve">As pointed by Ericsson and other companies, we did not discuss it before, the details are unclear and some of them are unrelated to RRM measurement relaxation. </w:t>
            </w:r>
          </w:p>
          <w:p w14:paraId="5E54D330" w14:textId="6379FA49" w:rsidR="00D124C1" w:rsidRDefault="00D124C1" w:rsidP="000E4E0E">
            <w:pPr>
              <w:rPr>
                <w:sz w:val="20"/>
                <w:szCs w:val="20"/>
              </w:rPr>
            </w:pPr>
            <w:r>
              <w:rPr>
                <w:sz w:val="20"/>
                <w:szCs w:val="20"/>
              </w:rPr>
              <w:t>In addition, I assume below solution is the enhancement on how to determine UE’s moment state?</w:t>
            </w:r>
          </w:p>
          <w:p w14:paraId="0CB4CDAE" w14:textId="77777777" w:rsidR="00D124C1" w:rsidRPr="008D0968" w:rsidRDefault="00D124C1" w:rsidP="00D124C1">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NW can configure a set of neighbour cells that are the cells likely to be used by the UE during it’s lifetime and the NW can configure the UE to inform the NW in case the UE moves out of these cells</w:t>
            </w:r>
          </w:p>
          <w:p w14:paraId="367565EF" w14:textId="77777777" w:rsidR="00D124C1" w:rsidRDefault="00AA2BBC" w:rsidP="000E4E0E">
            <w:pPr>
              <w:rPr>
                <w:sz w:val="20"/>
                <w:szCs w:val="20"/>
                <w:lang w:val="en-GB"/>
              </w:rPr>
            </w:pPr>
            <w:r w:rsidRPr="00AA2BBC">
              <w:rPr>
                <w:sz w:val="20"/>
                <w:szCs w:val="20"/>
                <w:highlight w:val="yellow"/>
                <w:lang w:val="en-GB"/>
              </w:rPr>
              <w:t xml:space="preserve">[Apple] The UE can be programmed to always report the confined </w:t>
            </w:r>
            <w:r w:rsidRPr="00AA2BBC">
              <w:rPr>
                <w:sz w:val="20"/>
                <w:szCs w:val="20"/>
                <w:highlight w:val="yellow"/>
                <w:lang w:val="en-GB"/>
              </w:rPr>
              <w:lastRenderedPageBreak/>
              <w:t>mobility state (typical for industrial sensors) and in such a case, there is no additional logic at the UE to detect this.</w:t>
            </w:r>
          </w:p>
          <w:p w14:paraId="4579A857" w14:textId="50D45598" w:rsidR="00AA2BBC" w:rsidRPr="00D124C1" w:rsidRDefault="00AA2BBC" w:rsidP="000E4E0E">
            <w:pPr>
              <w:rPr>
                <w:sz w:val="20"/>
                <w:szCs w:val="20"/>
                <w:lang w:val="en-GB"/>
              </w:rPr>
            </w:pPr>
            <w:r w:rsidRPr="00A849C4">
              <w:rPr>
                <w:sz w:val="20"/>
                <w:szCs w:val="20"/>
                <w:highlight w:val="yellow"/>
                <w:lang w:eastAsia="zh-CN"/>
              </w:rPr>
              <w:t>We agree that this was not discussed in the post 112e email discussion, and we are trying to bring this discussion to current offline #110</w:t>
            </w:r>
            <w:r>
              <w:rPr>
                <w:sz w:val="20"/>
                <w:szCs w:val="20"/>
                <w:highlight w:val="yellow"/>
                <w:lang w:eastAsia="zh-CN"/>
              </w:rPr>
              <w:t xml:space="preserve"> for this meeting, to be included in the TR</w:t>
            </w:r>
          </w:p>
        </w:tc>
      </w:tr>
      <w:tr w:rsidR="00783252" w14:paraId="4D3381E0" w14:textId="77777777" w:rsidTr="008243D1">
        <w:tc>
          <w:tcPr>
            <w:tcW w:w="1648" w:type="dxa"/>
          </w:tcPr>
          <w:p w14:paraId="30545E33" w14:textId="4C0A5540" w:rsidR="00783252" w:rsidRDefault="00783252" w:rsidP="000E4E0E">
            <w:pPr>
              <w:rPr>
                <w:sz w:val="20"/>
                <w:szCs w:val="20"/>
              </w:rPr>
            </w:pPr>
            <w:r>
              <w:rPr>
                <w:sz w:val="20"/>
                <w:szCs w:val="20"/>
              </w:rPr>
              <w:lastRenderedPageBreak/>
              <w:t>Thales</w:t>
            </w:r>
          </w:p>
        </w:tc>
        <w:tc>
          <w:tcPr>
            <w:tcW w:w="1742" w:type="dxa"/>
          </w:tcPr>
          <w:p w14:paraId="2FAE99F4" w14:textId="43756126" w:rsidR="00783252" w:rsidRDefault="00783252" w:rsidP="000E4E0E">
            <w:pPr>
              <w:rPr>
                <w:sz w:val="20"/>
                <w:szCs w:val="20"/>
              </w:rPr>
            </w:pPr>
            <w:r>
              <w:rPr>
                <w:sz w:val="20"/>
                <w:szCs w:val="20"/>
              </w:rPr>
              <w:t>No</w:t>
            </w:r>
          </w:p>
        </w:tc>
        <w:tc>
          <w:tcPr>
            <w:tcW w:w="6131" w:type="dxa"/>
          </w:tcPr>
          <w:p w14:paraId="2FF06599" w14:textId="77777777" w:rsidR="00783252" w:rsidRDefault="00783252" w:rsidP="00783252">
            <w:pPr>
              <w:rPr>
                <w:rFonts w:ascii="Calibri" w:eastAsia="Calibri" w:hAnsi="Calibri"/>
                <w:bCs/>
                <w:kern w:val="0"/>
                <w:sz w:val="22"/>
                <w:szCs w:val="22"/>
                <w:lang w:val="en-GB"/>
              </w:rPr>
            </w:pPr>
            <w:r>
              <w:rPr>
                <w:sz w:val="20"/>
                <w:szCs w:val="20"/>
              </w:rPr>
              <w:t>In general we think this goes into the right direction. However, as pointed out by some other companies, some of the rapporteur proposals need further discussion prior we should include in the TR as such. E.g. “</w:t>
            </w:r>
            <w:r w:rsidRPr="008D0968">
              <w:rPr>
                <w:rFonts w:ascii="Calibri" w:eastAsia="Calibri" w:hAnsi="Calibri"/>
                <w:b/>
                <w:bCs/>
                <w:kern w:val="0"/>
                <w:sz w:val="22"/>
                <w:szCs w:val="22"/>
                <w:lang w:val="en-GB"/>
              </w:rPr>
              <w:t>NW is aware of such mobility nature of the RedCap UE</w:t>
            </w:r>
            <w:r>
              <w:rPr>
                <w:rFonts w:ascii="Calibri" w:eastAsia="Calibri" w:hAnsi="Calibri"/>
                <w:b/>
                <w:bCs/>
                <w:kern w:val="0"/>
                <w:sz w:val="22"/>
                <w:szCs w:val="22"/>
                <w:lang w:val="en-GB"/>
              </w:rPr>
              <w:t xml:space="preserve">”, </w:t>
            </w:r>
            <w:r w:rsidRPr="00783252">
              <w:rPr>
                <w:rFonts w:ascii="Calibri" w:eastAsia="Calibri" w:hAnsi="Calibri"/>
                <w:bCs/>
                <w:kern w:val="0"/>
                <w:sz w:val="22"/>
                <w:szCs w:val="22"/>
                <w:lang w:val="en-GB"/>
              </w:rPr>
              <w:t>certain use cases such as tracking may change when stored in a warehouse and when moving.</w:t>
            </w:r>
            <w:r>
              <w:rPr>
                <w:rFonts w:ascii="Calibri" w:eastAsia="Calibri" w:hAnsi="Calibri"/>
                <w:bCs/>
                <w:kern w:val="0"/>
                <w:sz w:val="22"/>
                <w:szCs w:val="22"/>
                <w:lang w:val="en-GB"/>
              </w:rPr>
              <w:t xml:space="preserve"> How such scenarios to be handled. There are several aspects which require further discussion prior agreeing.</w:t>
            </w:r>
          </w:p>
          <w:p w14:paraId="5854EDCC" w14:textId="0C0C40E9" w:rsidR="00AA2BBC" w:rsidRDefault="00AA2BBC" w:rsidP="00783252">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draft TR text proposal for this. Also pls check the responses above for the concerns listed.</w:t>
            </w:r>
          </w:p>
        </w:tc>
      </w:tr>
      <w:tr w:rsidR="006351D3" w14:paraId="698AA587" w14:textId="77777777" w:rsidTr="008243D1">
        <w:tc>
          <w:tcPr>
            <w:tcW w:w="1648" w:type="dxa"/>
          </w:tcPr>
          <w:p w14:paraId="075532AB" w14:textId="70352A3A" w:rsidR="006351D3" w:rsidRDefault="006351D3" w:rsidP="006351D3">
            <w:pPr>
              <w:rPr>
                <w:sz w:val="20"/>
                <w:szCs w:val="20"/>
              </w:rPr>
            </w:pPr>
            <w:r>
              <w:rPr>
                <w:sz w:val="20"/>
                <w:szCs w:val="20"/>
              </w:rPr>
              <w:t>Sequans</w:t>
            </w:r>
          </w:p>
        </w:tc>
        <w:tc>
          <w:tcPr>
            <w:tcW w:w="1742" w:type="dxa"/>
          </w:tcPr>
          <w:p w14:paraId="6A8585FA" w14:textId="42A1E556" w:rsidR="006351D3" w:rsidRDefault="006351D3" w:rsidP="006351D3">
            <w:pPr>
              <w:rPr>
                <w:sz w:val="20"/>
                <w:szCs w:val="20"/>
              </w:rPr>
            </w:pPr>
            <w:r>
              <w:rPr>
                <w:sz w:val="20"/>
                <w:szCs w:val="20"/>
              </w:rPr>
              <w:t>No</w:t>
            </w:r>
          </w:p>
        </w:tc>
        <w:tc>
          <w:tcPr>
            <w:tcW w:w="6131" w:type="dxa"/>
          </w:tcPr>
          <w:p w14:paraId="64DF76C2" w14:textId="77777777" w:rsidR="006351D3" w:rsidRDefault="006351D3" w:rsidP="006351D3">
            <w:pPr>
              <w:rPr>
                <w:sz w:val="20"/>
                <w:szCs w:val="20"/>
              </w:rPr>
            </w:pPr>
            <w:r>
              <w:rPr>
                <w:sz w:val="20"/>
                <w:szCs w:val="20"/>
              </w:rPr>
              <w:t xml:space="preserve">At least, not as is. We agree with comments above, and this should be further discussed before introduction to TR </w:t>
            </w:r>
          </w:p>
          <w:p w14:paraId="1F71BDCA" w14:textId="6BDBD1BB" w:rsidR="00AA2BBC" w:rsidRDefault="00AA2BBC" w:rsidP="006351D3">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draft TR text proposal for this. Also pls check the responses above for the concerns listed.</w:t>
            </w:r>
          </w:p>
        </w:tc>
      </w:tr>
      <w:tr w:rsidR="00196B2F" w14:paraId="07AB1CC8" w14:textId="77777777" w:rsidTr="008243D1">
        <w:tc>
          <w:tcPr>
            <w:tcW w:w="1648" w:type="dxa"/>
          </w:tcPr>
          <w:p w14:paraId="4A7F7D62" w14:textId="5FB1F70E" w:rsidR="00196B2F" w:rsidRDefault="00196B2F" w:rsidP="00196B2F">
            <w:pPr>
              <w:rPr>
                <w:sz w:val="20"/>
                <w:szCs w:val="20"/>
              </w:rPr>
            </w:pPr>
            <w:r>
              <w:rPr>
                <w:rFonts w:eastAsia="Malgun Gothic" w:hint="eastAsia"/>
                <w:sz w:val="20"/>
                <w:szCs w:val="20"/>
                <w:lang w:eastAsia="ko-KR"/>
              </w:rPr>
              <w:t>Sa</w:t>
            </w:r>
            <w:r>
              <w:rPr>
                <w:rFonts w:eastAsia="Malgun Gothic"/>
                <w:sz w:val="20"/>
                <w:szCs w:val="20"/>
                <w:lang w:eastAsia="ko-KR"/>
              </w:rPr>
              <w:t>msung</w:t>
            </w:r>
          </w:p>
        </w:tc>
        <w:tc>
          <w:tcPr>
            <w:tcW w:w="1742" w:type="dxa"/>
          </w:tcPr>
          <w:p w14:paraId="17F9E75B" w14:textId="495FBB69" w:rsidR="00196B2F" w:rsidRDefault="00196B2F" w:rsidP="00196B2F">
            <w:pPr>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692D3DDC" w14:textId="77777777" w:rsidR="00196B2F" w:rsidRDefault="00196B2F" w:rsidP="00196B2F">
            <w:pPr>
              <w:rPr>
                <w:sz w:val="20"/>
                <w:szCs w:val="20"/>
              </w:rPr>
            </w:pPr>
          </w:p>
        </w:tc>
      </w:tr>
    </w:tbl>
    <w:p w14:paraId="20920D77" w14:textId="77777777" w:rsidR="008D0968" w:rsidRDefault="008D0968" w:rsidP="004D3510"/>
    <w:p w14:paraId="7FBDCFD5" w14:textId="77777777" w:rsidR="005232ED" w:rsidRPr="00D46463" w:rsidRDefault="005232ED" w:rsidP="005232ED">
      <w:pPr>
        <w:rPr>
          <w:highlight w:val="yellow"/>
        </w:rPr>
      </w:pPr>
      <w:r w:rsidRPr="00D46463">
        <w:rPr>
          <w:highlight w:val="yellow"/>
        </w:rPr>
        <w:t>Summary:</w:t>
      </w:r>
    </w:p>
    <w:p w14:paraId="2FDB23D4" w14:textId="56BE3091" w:rsidR="005232ED" w:rsidRDefault="005232ED" w:rsidP="005232ED">
      <w:r>
        <w:rPr>
          <w:highlight w:val="yellow"/>
        </w:rPr>
        <w:t xml:space="preserve">11 companies agree to capture the observation 1 (from R2-2101461) to the TR. </w:t>
      </w:r>
      <w:r w:rsidR="00784533">
        <w:rPr>
          <w:highlight w:val="yellow"/>
        </w:rPr>
        <w:t xml:space="preserve">And 6 companies disagree, because they thinks the technical points haven’t been discussed in RAN2 before, and some are not related to RRM </w:t>
      </w:r>
      <w:r w:rsidR="00784533" w:rsidRPr="00784533">
        <w:rPr>
          <w:highlight w:val="yellow"/>
        </w:rPr>
        <w:t xml:space="preserve">relaxation. Rapporteur understand </w:t>
      </w:r>
      <w:r w:rsidR="00784533">
        <w:rPr>
          <w:highlight w:val="yellow"/>
        </w:rPr>
        <w:t xml:space="preserve">if network can obtain </w:t>
      </w:r>
      <w:r w:rsidR="00B16847">
        <w:rPr>
          <w:highlight w:val="yellow"/>
        </w:rPr>
        <w:t>the</w:t>
      </w:r>
      <w:r w:rsidR="00784533">
        <w:rPr>
          <w:highlight w:val="yellow"/>
        </w:rPr>
        <w:t xml:space="preserve"> mobility property of UE, </w:t>
      </w:r>
      <w:r w:rsidR="00B16847">
        <w:rPr>
          <w:highlight w:val="yellow"/>
        </w:rPr>
        <w:t xml:space="preserve">then </w:t>
      </w:r>
      <w:r w:rsidR="00784533" w:rsidRPr="00784533">
        <w:rPr>
          <w:highlight w:val="yellow"/>
        </w:rPr>
        <w:t xml:space="preserve">the described NW </w:t>
      </w:r>
      <w:r w:rsidR="00784533" w:rsidRPr="00B16847">
        <w:rPr>
          <w:highlight w:val="yellow"/>
        </w:rPr>
        <w:t xml:space="preserve">behaviour </w:t>
      </w:r>
      <w:r w:rsidR="00B16847">
        <w:rPr>
          <w:highlight w:val="yellow"/>
        </w:rPr>
        <w:t xml:space="preserve">could </w:t>
      </w:r>
      <w:r w:rsidR="00B16847" w:rsidRPr="00B16847">
        <w:rPr>
          <w:highlight w:val="yellow"/>
        </w:rPr>
        <w:t>be considered for th</w:t>
      </w:r>
      <w:r w:rsidR="00B16847">
        <w:rPr>
          <w:highlight w:val="yellow"/>
        </w:rPr>
        <w:t xml:space="preserve">e </w:t>
      </w:r>
      <w:r w:rsidR="00B16847" w:rsidRPr="00B16847">
        <w:rPr>
          <w:highlight w:val="yellow"/>
        </w:rPr>
        <w:t>purpose of e.g. avoiding unexpected mobility.</w:t>
      </w:r>
      <w:r w:rsidR="00B16847">
        <w:t xml:space="preserve">  </w:t>
      </w:r>
      <w:r w:rsidR="00784533">
        <w:t xml:space="preserve">  </w:t>
      </w:r>
    </w:p>
    <w:p w14:paraId="5D883EEA" w14:textId="2F8708F9" w:rsidR="00B16847" w:rsidRDefault="00B16847" w:rsidP="005232ED">
      <w:r w:rsidRPr="00B16847">
        <w:rPr>
          <w:highlight w:val="yellow"/>
        </w:rPr>
        <w:t>However, as commented by other companies, it is still unclear where/how to capture these aspects? So rapporteur would suggest to further discuss whether/how to capture this to TR. And contribution rapporteur (Apple) is encouraged to provide your views</w:t>
      </w:r>
      <w:r>
        <w:rPr>
          <w:highlight w:val="yellow"/>
        </w:rPr>
        <w:t xml:space="preserve"> and </w:t>
      </w:r>
      <w:r w:rsidR="00464545">
        <w:rPr>
          <w:highlight w:val="yellow"/>
        </w:rPr>
        <w:t xml:space="preserve">potential </w:t>
      </w:r>
      <w:r>
        <w:rPr>
          <w:highlight w:val="yellow"/>
        </w:rPr>
        <w:t>TP suggestions</w:t>
      </w:r>
      <w:r w:rsidRPr="00B16847">
        <w:rPr>
          <w:highlight w:val="yellow"/>
        </w:rPr>
        <w:t>.</w:t>
      </w:r>
      <w:r>
        <w:t xml:space="preserve"> </w:t>
      </w:r>
    </w:p>
    <w:p w14:paraId="0F8BAADE" w14:textId="4B9A5D4B" w:rsidR="00B16847" w:rsidRPr="000A07FA" w:rsidRDefault="00B16847" w:rsidP="000A07FA">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12</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 xml:space="preserve">To further discuss whether and how to capture </w:t>
      </w:r>
      <w:r w:rsidR="00BC5B22">
        <w:rPr>
          <w:rFonts w:eastAsia="MS Mincho"/>
          <w:b/>
          <w:noProof/>
          <w:kern w:val="0"/>
          <w:sz w:val="20"/>
          <w:highlight w:val="yellow"/>
          <w:lang w:val="en-GB" w:eastAsia="en-GB"/>
        </w:rPr>
        <w:t xml:space="preserve">the </w:t>
      </w:r>
      <w:r>
        <w:rPr>
          <w:rFonts w:eastAsia="MS Mincho"/>
          <w:b/>
          <w:noProof/>
          <w:kern w:val="0"/>
          <w:sz w:val="20"/>
          <w:highlight w:val="yellow"/>
          <w:lang w:val="en-GB" w:eastAsia="en-GB"/>
        </w:rPr>
        <w:t>observation 1 from R2-2101461 to TR</w:t>
      </w:r>
      <w:r w:rsidRPr="005E6782">
        <w:rPr>
          <w:rFonts w:eastAsia="MS Mincho"/>
          <w:b/>
          <w:i/>
          <w:noProof/>
          <w:kern w:val="0"/>
          <w:sz w:val="20"/>
          <w:highlight w:val="yellow"/>
          <w:lang w:val="en-GB" w:eastAsia="en-GB"/>
        </w:rPr>
        <w:t>.</w:t>
      </w:r>
    </w:p>
    <w:p w14:paraId="1A2B0725" w14:textId="77777777" w:rsidR="005232ED" w:rsidRDefault="005232ED" w:rsidP="004D3510"/>
    <w:p w14:paraId="259F1FB6" w14:textId="08D2C673" w:rsidR="003972A2" w:rsidRDefault="003972A2" w:rsidP="003972A2">
      <w:pPr>
        <w:rPr>
          <w:ins w:id="13" w:author="Huawei" w:date="2021-01-28T10:29:00Z"/>
        </w:rPr>
      </w:pPr>
      <w:ins w:id="14" w:author="Huawei" w:date="2021-01-28T10:29:00Z">
        <w:r>
          <w:t xml:space="preserve">For </w:t>
        </w:r>
        <w:r w:rsidRPr="003972A2">
          <w:t>R2-2101257</w:t>
        </w:r>
        <w:r>
          <w:t xml:space="preserve">, it is requested to add simulation results to the TR, including the simulation results for </w:t>
        </w:r>
      </w:ins>
      <w:ins w:id="15" w:author="Huawei" w:date="2021-01-28T10:40:00Z">
        <w:r w:rsidR="00B5791E">
          <w:t>p</w:t>
        </w:r>
        <w:r w:rsidR="00B5791E" w:rsidRPr="00B5791E">
          <w:t>ower saving gain achieved by further expanding the measurement interval</w:t>
        </w:r>
        <w:r w:rsidR="00B5791E">
          <w:t xml:space="preserve"> and reducing </w:t>
        </w:r>
        <w:r w:rsidR="00B5791E" w:rsidRPr="00B5791E">
          <w:t xml:space="preserve">measurement time </w:t>
        </w:r>
      </w:ins>
      <w:ins w:id="16" w:author="Huawei" w:date="2021-01-28T10:41:00Z">
        <w:r w:rsidR="00B5791E">
          <w:t>for</w:t>
        </w:r>
      </w:ins>
      <w:ins w:id="17" w:author="Huawei" w:date="2021-01-28T10:40:00Z">
        <w:r w:rsidR="00B5791E" w:rsidRPr="00B5791E">
          <w:t xml:space="preserve"> </w:t>
        </w:r>
      </w:ins>
      <w:ins w:id="18" w:author="Huawei" w:date="2021-01-28T10:41:00Z">
        <w:r w:rsidR="00B5791E">
          <w:t>n</w:t>
        </w:r>
        <w:r w:rsidR="00B5791E" w:rsidRPr="00B5791E">
          <w:t>eighboring cell RRM measurement relaxation in RRC_IDLE/INACTIVE</w:t>
        </w:r>
      </w:ins>
      <w:ins w:id="19" w:author="Huawei" w:date="2021-01-28T10:29:00Z">
        <w:r>
          <w:t>. Companies are welcome to show their view on the draft TP.</w:t>
        </w:r>
      </w:ins>
    </w:p>
    <w:p w14:paraId="64905BFC" w14:textId="5905460C" w:rsidR="003972A2" w:rsidRPr="00FA74EB" w:rsidRDefault="003972A2" w:rsidP="003972A2">
      <w:pPr>
        <w:spacing w:before="156"/>
        <w:rPr>
          <w:ins w:id="20" w:author="Huawei" w:date="2021-01-28T10:29:00Z"/>
          <w:b/>
          <w:bCs/>
          <w:szCs w:val="21"/>
        </w:rPr>
      </w:pPr>
      <w:ins w:id="21" w:author="Huawei" w:date="2021-01-28T10:29:00Z">
        <w:r>
          <w:rPr>
            <w:rFonts w:hint="eastAsia"/>
            <w:b/>
            <w:bCs/>
            <w:szCs w:val="21"/>
          </w:rPr>
          <w:t>Q</w:t>
        </w:r>
        <w:r>
          <w:rPr>
            <w:b/>
            <w:bCs/>
            <w:szCs w:val="21"/>
          </w:rPr>
          <w:t>3.</w:t>
        </w:r>
      </w:ins>
      <w:ins w:id="22" w:author="Huawei" w:date="2021-01-28T10:39:00Z">
        <w:r w:rsidR="00371A86">
          <w:rPr>
            <w:b/>
            <w:bCs/>
            <w:szCs w:val="21"/>
          </w:rPr>
          <w:t>3</w:t>
        </w:r>
      </w:ins>
      <w:ins w:id="23" w:author="Huawei" w:date="2021-01-28T10:29:00Z">
        <w:r>
          <w:rPr>
            <w:rFonts w:hint="eastAsia"/>
            <w:b/>
            <w:bCs/>
            <w:szCs w:val="21"/>
          </w:rPr>
          <w:t xml:space="preserve">: </w:t>
        </w:r>
        <w:r>
          <w:rPr>
            <w:b/>
            <w:bCs/>
            <w:szCs w:val="21"/>
          </w:rPr>
          <w:t>Do companies agree to add the draft TP (</w:t>
        </w:r>
      </w:ins>
      <w:ins w:id="24" w:author="Huawei" w:date="2021-01-28T10:39:00Z">
        <w:r w:rsidR="00371A86" w:rsidRPr="00371A86">
          <w:rPr>
            <w:b/>
            <w:bCs/>
            <w:szCs w:val="21"/>
          </w:rPr>
          <w:t>R2-2101257</w:t>
        </w:r>
      </w:ins>
      <w:ins w:id="25" w:author="Huawei" w:date="2021-01-28T10:29:00Z">
        <w:r>
          <w:rPr>
            <w:b/>
            <w:bCs/>
            <w:szCs w:val="21"/>
          </w:rPr>
          <w:t xml:space="preserve">) to TR? </w:t>
        </w:r>
      </w:ins>
    </w:p>
    <w:tbl>
      <w:tblPr>
        <w:tblStyle w:val="aff7"/>
        <w:tblW w:w="0" w:type="auto"/>
        <w:tblInd w:w="250" w:type="dxa"/>
        <w:tblLook w:val="04A0" w:firstRow="1" w:lastRow="0" w:firstColumn="1" w:lastColumn="0" w:noHBand="0" w:noVBand="1"/>
      </w:tblPr>
      <w:tblGrid>
        <w:gridCol w:w="1648"/>
        <w:gridCol w:w="1742"/>
        <w:gridCol w:w="6131"/>
      </w:tblGrid>
      <w:tr w:rsidR="003972A2" w14:paraId="2A160F78" w14:textId="77777777" w:rsidTr="008243D1">
        <w:trPr>
          <w:ins w:id="26" w:author="Huawei" w:date="2021-01-28T10:29:00Z"/>
        </w:trPr>
        <w:tc>
          <w:tcPr>
            <w:tcW w:w="1648" w:type="dxa"/>
            <w:shd w:val="clear" w:color="auto" w:fill="BFBFBF" w:themeFill="background1" w:themeFillShade="BF"/>
            <w:vAlign w:val="center"/>
          </w:tcPr>
          <w:p w14:paraId="1125CEB5" w14:textId="77777777" w:rsidR="003972A2" w:rsidRDefault="003972A2" w:rsidP="00426E58">
            <w:pPr>
              <w:rPr>
                <w:ins w:id="27" w:author="Huawei" w:date="2021-01-28T10:29:00Z"/>
                <w:b/>
              </w:rPr>
            </w:pPr>
            <w:ins w:id="28" w:author="Huawei" w:date="2021-01-28T10:29:00Z">
              <w:r>
                <w:rPr>
                  <w:b/>
                </w:rPr>
                <w:lastRenderedPageBreak/>
                <w:t>Company</w:t>
              </w:r>
            </w:ins>
          </w:p>
        </w:tc>
        <w:tc>
          <w:tcPr>
            <w:tcW w:w="1742" w:type="dxa"/>
            <w:shd w:val="clear" w:color="auto" w:fill="BFBFBF" w:themeFill="background1" w:themeFillShade="BF"/>
            <w:vAlign w:val="center"/>
          </w:tcPr>
          <w:p w14:paraId="7277A867" w14:textId="77777777" w:rsidR="003972A2" w:rsidRDefault="003972A2" w:rsidP="00426E58">
            <w:pPr>
              <w:rPr>
                <w:ins w:id="29" w:author="Huawei" w:date="2021-01-28T10:29:00Z"/>
                <w:b/>
              </w:rPr>
            </w:pPr>
            <w:ins w:id="30" w:author="Huawei" w:date="2021-01-28T10:29:00Z">
              <w:r>
                <w:rPr>
                  <w:b/>
                </w:rPr>
                <w:t>Agree</w:t>
              </w:r>
            </w:ins>
          </w:p>
          <w:p w14:paraId="73846F86" w14:textId="77777777" w:rsidR="003972A2" w:rsidRDefault="003972A2" w:rsidP="00426E58">
            <w:pPr>
              <w:rPr>
                <w:ins w:id="31" w:author="Huawei" w:date="2021-01-28T10:29:00Z"/>
                <w:b/>
              </w:rPr>
            </w:pPr>
            <w:ins w:id="32" w:author="Huawei" w:date="2021-01-28T10:29:00Z">
              <w:r>
                <w:rPr>
                  <w:b/>
                </w:rPr>
                <w:t>(Yes or No)</w:t>
              </w:r>
            </w:ins>
          </w:p>
        </w:tc>
        <w:tc>
          <w:tcPr>
            <w:tcW w:w="6131" w:type="dxa"/>
            <w:shd w:val="clear" w:color="auto" w:fill="BFBFBF" w:themeFill="background1" w:themeFillShade="BF"/>
            <w:vAlign w:val="center"/>
          </w:tcPr>
          <w:p w14:paraId="3AB76E7A" w14:textId="77777777" w:rsidR="003972A2" w:rsidRDefault="003972A2" w:rsidP="00426E58">
            <w:pPr>
              <w:rPr>
                <w:ins w:id="33" w:author="Huawei" w:date="2021-01-28T10:29:00Z"/>
                <w:b/>
              </w:rPr>
            </w:pPr>
            <w:ins w:id="34" w:author="Huawei" w:date="2021-01-28T10:29:00Z">
              <w:r>
                <w:rPr>
                  <w:b/>
                </w:rPr>
                <w:t>Comments or TP suggestions</w:t>
              </w:r>
            </w:ins>
          </w:p>
        </w:tc>
      </w:tr>
      <w:tr w:rsidR="00B5791E" w14:paraId="50D4F05E" w14:textId="77777777" w:rsidTr="008243D1">
        <w:trPr>
          <w:ins w:id="35" w:author="Huawei" w:date="2021-01-28T10:29:00Z"/>
        </w:trPr>
        <w:tc>
          <w:tcPr>
            <w:tcW w:w="1648" w:type="dxa"/>
          </w:tcPr>
          <w:p w14:paraId="2B5C3D92" w14:textId="171428E8" w:rsidR="00B5791E" w:rsidRPr="00FA74EB" w:rsidRDefault="00F14BA6" w:rsidP="00B5791E">
            <w:pPr>
              <w:rPr>
                <w:ins w:id="36" w:author="Huawei" w:date="2021-01-28T10:29:00Z"/>
                <w:sz w:val="20"/>
                <w:szCs w:val="20"/>
              </w:rPr>
            </w:pPr>
            <w:r w:rsidRPr="00BE3B94">
              <w:rPr>
                <w:sz w:val="20"/>
                <w:szCs w:val="20"/>
              </w:rPr>
              <w:t>Huawei, HiSilicon</w:t>
            </w:r>
          </w:p>
        </w:tc>
        <w:tc>
          <w:tcPr>
            <w:tcW w:w="1742" w:type="dxa"/>
          </w:tcPr>
          <w:p w14:paraId="0CB2CEC0" w14:textId="2ECA598B" w:rsidR="00B5791E" w:rsidRPr="00FA74EB" w:rsidRDefault="00F14BA6" w:rsidP="00B5791E">
            <w:pPr>
              <w:rPr>
                <w:ins w:id="37" w:author="Huawei" w:date="2021-01-28T10:29:00Z"/>
                <w:sz w:val="20"/>
                <w:szCs w:val="20"/>
              </w:rPr>
            </w:pPr>
            <w:r>
              <w:rPr>
                <w:sz w:val="20"/>
                <w:szCs w:val="20"/>
                <w:lang w:eastAsia="zh-CN"/>
              </w:rPr>
              <w:t>Yes</w:t>
            </w:r>
          </w:p>
        </w:tc>
        <w:tc>
          <w:tcPr>
            <w:tcW w:w="6131" w:type="dxa"/>
          </w:tcPr>
          <w:p w14:paraId="42B264E1" w14:textId="49F587DD" w:rsidR="00B5791E" w:rsidRPr="00FA74EB" w:rsidRDefault="00B5791E" w:rsidP="00B5791E">
            <w:pPr>
              <w:rPr>
                <w:ins w:id="38" w:author="Huawei" w:date="2021-01-28T10:29:00Z"/>
                <w:sz w:val="20"/>
                <w:szCs w:val="20"/>
              </w:rPr>
            </w:pPr>
            <w:r>
              <w:rPr>
                <w:sz w:val="20"/>
                <w:szCs w:val="20"/>
              </w:rPr>
              <w:t>Proponent.</w:t>
            </w:r>
          </w:p>
        </w:tc>
      </w:tr>
      <w:tr w:rsidR="003972A2" w14:paraId="5D7B6DA9" w14:textId="77777777" w:rsidTr="008243D1">
        <w:trPr>
          <w:ins w:id="39" w:author="Huawei" w:date="2021-01-28T10:29:00Z"/>
        </w:trPr>
        <w:tc>
          <w:tcPr>
            <w:tcW w:w="1648" w:type="dxa"/>
          </w:tcPr>
          <w:p w14:paraId="14161DD1" w14:textId="566097C0" w:rsidR="003972A2" w:rsidRPr="00FA74EB" w:rsidRDefault="00D124C1" w:rsidP="00426E58">
            <w:pPr>
              <w:rPr>
                <w:ins w:id="40" w:author="Huawei" w:date="2021-01-28T10:29:00Z"/>
                <w:sz w:val="20"/>
                <w:szCs w:val="20"/>
                <w:lang w:eastAsia="zh-CN"/>
              </w:rPr>
            </w:pPr>
            <w:r>
              <w:rPr>
                <w:sz w:val="20"/>
                <w:szCs w:val="20"/>
                <w:lang w:eastAsia="zh-CN"/>
              </w:rPr>
              <w:t>V</w:t>
            </w:r>
            <w:r w:rsidR="00FF4B43">
              <w:rPr>
                <w:sz w:val="20"/>
                <w:szCs w:val="20"/>
                <w:lang w:eastAsia="zh-CN"/>
              </w:rPr>
              <w:t>ivo</w:t>
            </w:r>
          </w:p>
        </w:tc>
        <w:tc>
          <w:tcPr>
            <w:tcW w:w="1742" w:type="dxa"/>
          </w:tcPr>
          <w:p w14:paraId="2F82A255" w14:textId="12A4D12C" w:rsidR="003972A2" w:rsidRPr="00FA74EB" w:rsidRDefault="00FF4B43" w:rsidP="00426E58">
            <w:pPr>
              <w:rPr>
                <w:ins w:id="41" w:author="Huawei" w:date="2021-01-28T10:29:00Z"/>
                <w:sz w:val="20"/>
                <w:szCs w:val="20"/>
                <w:lang w:eastAsia="zh-CN"/>
              </w:rPr>
            </w:pPr>
            <w:r>
              <w:rPr>
                <w:rFonts w:hint="eastAsia"/>
                <w:sz w:val="20"/>
                <w:szCs w:val="20"/>
                <w:lang w:eastAsia="zh-CN"/>
              </w:rPr>
              <w:t>Y</w:t>
            </w:r>
            <w:r>
              <w:rPr>
                <w:sz w:val="20"/>
                <w:szCs w:val="20"/>
                <w:lang w:eastAsia="zh-CN"/>
              </w:rPr>
              <w:t>es</w:t>
            </w:r>
          </w:p>
        </w:tc>
        <w:tc>
          <w:tcPr>
            <w:tcW w:w="6131" w:type="dxa"/>
          </w:tcPr>
          <w:p w14:paraId="419A74B0" w14:textId="4B555152" w:rsidR="003972A2" w:rsidRPr="00FA74EB" w:rsidRDefault="00FF4B43" w:rsidP="00426E58">
            <w:pPr>
              <w:rPr>
                <w:ins w:id="42" w:author="Huawei" w:date="2021-01-28T10:29:00Z"/>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3972A2" w14:paraId="56594964" w14:textId="77777777" w:rsidTr="008243D1">
        <w:trPr>
          <w:ins w:id="43" w:author="Huawei" w:date="2021-01-28T10:29:00Z"/>
        </w:trPr>
        <w:tc>
          <w:tcPr>
            <w:tcW w:w="1648" w:type="dxa"/>
          </w:tcPr>
          <w:p w14:paraId="632AD18C" w14:textId="3C6BB51F" w:rsidR="003972A2" w:rsidRPr="00FA74EB" w:rsidRDefault="004223D7" w:rsidP="00426E58">
            <w:pPr>
              <w:rPr>
                <w:ins w:id="44" w:author="Huawei" w:date="2021-01-28T10:29:00Z"/>
                <w:sz w:val="20"/>
                <w:szCs w:val="20"/>
              </w:rPr>
            </w:pPr>
            <w:r>
              <w:rPr>
                <w:sz w:val="20"/>
                <w:szCs w:val="20"/>
              </w:rPr>
              <w:t>ZTE</w:t>
            </w:r>
          </w:p>
        </w:tc>
        <w:tc>
          <w:tcPr>
            <w:tcW w:w="1742" w:type="dxa"/>
          </w:tcPr>
          <w:p w14:paraId="7CB5C9F0" w14:textId="36FC042D" w:rsidR="003972A2" w:rsidRPr="00FA74EB" w:rsidRDefault="004223D7" w:rsidP="00426E58">
            <w:pPr>
              <w:rPr>
                <w:ins w:id="45" w:author="Huawei" w:date="2021-01-28T10:29:00Z"/>
                <w:sz w:val="20"/>
                <w:szCs w:val="20"/>
              </w:rPr>
            </w:pPr>
            <w:r>
              <w:rPr>
                <w:sz w:val="20"/>
                <w:szCs w:val="20"/>
              </w:rPr>
              <w:t>Yes</w:t>
            </w:r>
          </w:p>
        </w:tc>
        <w:tc>
          <w:tcPr>
            <w:tcW w:w="6131" w:type="dxa"/>
          </w:tcPr>
          <w:p w14:paraId="6510F379" w14:textId="77777777" w:rsidR="003972A2" w:rsidRPr="00FA74EB" w:rsidRDefault="003972A2" w:rsidP="00426E58">
            <w:pPr>
              <w:rPr>
                <w:ins w:id="46" w:author="Huawei" w:date="2021-01-28T10:29:00Z"/>
                <w:sz w:val="20"/>
                <w:szCs w:val="20"/>
              </w:rPr>
            </w:pPr>
          </w:p>
        </w:tc>
      </w:tr>
      <w:tr w:rsidR="00A432C8" w14:paraId="228E95F9" w14:textId="77777777" w:rsidTr="008243D1">
        <w:tc>
          <w:tcPr>
            <w:tcW w:w="1648" w:type="dxa"/>
          </w:tcPr>
          <w:p w14:paraId="4F7AB76B" w14:textId="61B5F955" w:rsidR="00A432C8" w:rsidRDefault="00A432C8" w:rsidP="00426E58">
            <w:pPr>
              <w:rPr>
                <w:sz w:val="20"/>
                <w:szCs w:val="20"/>
              </w:rPr>
            </w:pPr>
            <w:r>
              <w:rPr>
                <w:sz w:val="20"/>
                <w:szCs w:val="20"/>
              </w:rPr>
              <w:t>Lenovo</w:t>
            </w:r>
          </w:p>
        </w:tc>
        <w:tc>
          <w:tcPr>
            <w:tcW w:w="1742" w:type="dxa"/>
          </w:tcPr>
          <w:p w14:paraId="31DB7431" w14:textId="0BB05855" w:rsidR="00A432C8" w:rsidRDefault="00A432C8" w:rsidP="00426E58">
            <w:pPr>
              <w:rPr>
                <w:sz w:val="20"/>
                <w:szCs w:val="20"/>
              </w:rPr>
            </w:pPr>
            <w:r>
              <w:rPr>
                <w:sz w:val="20"/>
                <w:szCs w:val="20"/>
              </w:rPr>
              <w:t>Yes</w:t>
            </w:r>
          </w:p>
        </w:tc>
        <w:tc>
          <w:tcPr>
            <w:tcW w:w="6131" w:type="dxa"/>
          </w:tcPr>
          <w:p w14:paraId="4B0539FE" w14:textId="77777777" w:rsidR="00A432C8" w:rsidRPr="00FA74EB" w:rsidRDefault="00A432C8" w:rsidP="00426E58">
            <w:pPr>
              <w:rPr>
                <w:sz w:val="20"/>
                <w:szCs w:val="20"/>
              </w:rPr>
            </w:pPr>
          </w:p>
        </w:tc>
      </w:tr>
      <w:tr w:rsidR="00F86834" w14:paraId="34D0F348" w14:textId="77777777" w:rsidTr="008243D1">
        <w:tc>
          <w:tcPr>
            <w:tcW w:w="1648" w:type="dxa"/>
          </w:tcPr>
          <w:p w14:paraId="19D296C9" w14:textId="560970AA" w:rsidR="00F86834" w:rsidRDefault="00F86834"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3EEF5631" w14:textId="401ACF2D" w:rsidR="00F86834" w:rsidRDefault="00F86834" w:rsidP="00426E58">
            <w:pPr>
              <w:rPr>
                <w:sz w:val="20"/>
                <w:szCs w:val="20"/>
                <w:lang w:eastAsia="zh-CN"/>
              </w:rPr>
            </w:pPr>
            <w:r>
              <w:rPr>
                <w:rFonts w:hint="eastAsia"/>
                <w:sz w:val="20"/>
                <w:szCs w:val="20"/>
                <w:lang w:eastAsia="zh-CN"/>
              </w:rPr>
              <w:t>Y</w:t>
            </w:r>
            <w:r>
              <w:rPr>
                <w:sz w:val="20"/>
                <w:szCs w:val="20"/>
                <w:lang w:eastAsia="zh-CN"/>
              </w:rPr>
              <w:t>es</w:t>
            </w:r>
          </w:p>
        </w:tc>
        <w:tc>
          <w:tcPr>
            <w:tcW w:w="6131" w:type="dxa"/>
          </w:tcPr>
          <w:p w14:paraId="7ECA5FFA" w14:textId="77777777" w:rsidR="00F86834" w:rsidRPr="00FA74EB" w:rsidRDefault="00F86834" w:rsidP="00426E58">
            <w:pPr>
              <w:rPr>
                <w:sz w:val="20"/>
                <w:szCs w:val="20"/>
              </w:rPr>
            </w:pPr>
          </w:p>
        </w:tc>
      </w:tr>
      <w:tr w:rsidR="00395B24" w14:paraId="0C4E46CF" w14:textId="77777777" w:rsidTr="008243D1">
        <w:tc>
          <w:tcPr>
            <w:tcW w:w="1648" w:type="dxa"/>
          </w:tcPr>
          <w:p w14:paraId="24DAC9DF" w14:textId="3C2E0857" w:rsidR="00395B24" w:rsidRDefault="00395B24" w:rsidP="00395B24">
            <w:pPr>
              <w:rPr>
                <w:sz w:val="20"/>
                <w:szCs w:val="20"/>
              </w:rPr>
            </w:pPr>
            <w:r>
              <w:rPr>
                <w:rFonts w:eastAsia="Malgun Gothic" w:hint="eastAsia"/>
                <w:sz w:val="20"/>
                <w:szCs w:val="20"/>
                <w:lang w:eastAsia="ko-KR"/>
              </w:rPr>
              <w:t>LG</w:t>
            </w:r>
          </w:p>
        </w:tc>
        <w:tc>
          <w:tcPr>
            <w:tcW w:w="1742" w:type="dxa"/>
          </w:tcPr>
          <w:p w14:paraId="787F383D" w14:textId="4D02D423" w:rsidR="00395B24" w:rsidRDefault="00395B24" w:rsidP="00395B24">
            <w:pPr>
              <w:rPr>
                <w:sz w:val="20"/>
                <w:szCs w:val="20"/>
              </w:rPr>
            </w:pPr>
            <w:r>
              <w:rPr>
                <w:rFonts w:eastAsia="Malgun Gothic" w:hint="eastAsia"/>
                <w:sz w:val="20"/>
                <w:szCs w:val="20"/>
                <w:lang w:eastAsia="ko-KR"/>
              </w:rPr>
              <w:t>Yes</w:t>
            </w:r>
          </w:p>
        </w:tc>
        <w:tc>
          <w:tcPr>
            <w:tcW w:w="6131" w:type="dxa"/>
          </w:tcPr>
          <w:p w14:paraId="439D8042" w14:textId="77777777" w:rsidR="00395B24" w:rsidRPr="00FA74EB" w:rsidRDefault="00395B24" w:rsidP="00395B24">
            <w:pPr>
              <w:rPr>
                <w:sz w:val="20"/>
                <w:szCs w:val="20"/>
              </w:rPr>
            </w:pPr>
          </w:p>
        </w:tc>
      </w:tr>
      <w:tr w:rsidR="009F5CCB" w14:paraId="56E50697" w14:textId="77777777" w:rsidTr="008243D1">
        <w:tc>
          <w:tcPr>
            <w:tcW w:w="1648" w:type="dxa"/>
          </w:tcPr>
          <w:p w14:paraId="1268A0A7" w14:textId="2B3AC5FE" w:rsidR="009F5CCB" w:rsidRDefault="009F5CCB" w:rsidP="00395B24">
            <w:pPr>
              <w:rPr>
                <w:rFonts w:eastAsia="Malgun Gothic"/>
                <w:sz w:val="20"/>
                <w:szCs w:val="20"/>
                <w:lang w:eastAsia="ko-KR"/>
              </w:rPr>
            </w:pPr>
            <w:r>
              <w:rPr>
                <w:rFonts w:eastAsia="Malgun Gothic"/>
                <w:sz w:val="20"/>
                <w:szCs w:val="20"/>
                <w:lang w:eastAsia="ko-KR"/>
              </w:rPr>
              <w:t>CATT</w:t>
            </w:r>
          </w:p>
        </w:tc>
        <w:tc>
          <w:tcPr>
            <w:tcW w:w="1742" w:type="dxa"/>
          </w:tcPr>
          <w:p w14:paraId="52E7F1AC" w14:textId="59C825E1" w:rsidR="009F5CCB" w:rsidRDefault="009F5CCB" w:rsidP="00395B24">
            <w:pPr>
              <w:rPr>
                <w:rFonts w:eastAsia="Malgun Gothic"/>
                <w:sz w:val="20"/>
                <w:szCs w:val="20"/>
                <w:lang w:eastAsia="ko-KR"/>
              </w:rPr>
            </w:pPr>
            <w:r>
              <w:rPr>
                <w:rFonts w:eastAsia="Malgun Gothic"/>
                <w:sz w:val="20"/>
                <w:szCs w:val="20"/>
                <w:lang w:eastAsia="ko-KR"/>
              </w:rPr>
              <w:t>Yes</w:t>
            </w:r>
          </w:p>
        </w:tc>
        <w:tc>
          <w:tcPr>
            <w:tcW w:w="6131" w:type="dxa"/>
          </w:tcPr>
          <w:p w14:paraId="272F2682" w14:textId="77777777" w:rsidR="009F5CCB" w:rsidRPr="00FA74EB" w:rsidRDefault="009F5CCB" w:rsidP="00395B24">
            <w:pPr>
              <w:rPr>
                <w:sz w:val="20"/>
                <w:szCs w:val="20"/>
              </w:rPr>
            </w:pPr>
          </w:p>
        </w:tc>
      </w:tr>
      <w:tr w:rsidR="00246A71" w14:paraId="63C4B46A" w14:textId="77777777" w:rsidTr="008243D1">
        <w:tc>
          <w:tcPr>
            <w:tcW w:w="1648" w:type="dxa"/>
          </w:tcPr>
          <w:p w14:paraId="7597BC68" w14:textId="2B01829E" w:rsidR="00246A71" w:rsidRDefault="00246A71" w:rsidP="00246A71">
            <w:pPr>
              <w:rPr>
                <w:rFonts w:eastAsia="Malgun Gothic"/>
                <w:sz w:val="20"/>
                <w:szCs w:val="20"/>
                <w:lang w:eastAsia="ko-KR"/>
              </w:rPr>
            </w:pPr>
            <w:r>
              <w:rPr>
                <w:sz w:val="20"/>
                <w:szCs w:val="20"/>
              </w:rPr>
              <w:t>Ericsson</w:t>
            </w:r>
          </w:p>
        </w:tc>
        <w:tc>
          <w:tcPr>
            <w:tcW w:w="1742" w:type="dxa"/>
          </w:tcPr>
          <w:p w14:paraId="5923DEAF" w14:textId="73FCB1B9" w:rsidR="00246A71" w:rsidRDefault="00246A71" w:rsidP="00246A71">
            <w:pPr>
              <w:rPr>
                <w:rFonts w:eastAsia="Malgun Gothic"/>
                <w:sz w:val="20"/>
                <w:szCs w:val="20"/>
                <w:lang w:eastAsia="ko-KR"/>
              </w:rPr>
            </w:pPr>
            <w:r>
              <w:rPr>
                <w:sz w:val="20"/>
                <w:szCs w:val="20"/>
              </w:rPr>
              <w:t>Yes</w:t>
            </w:r>
          </w:p>
        </w:tc>
        <w:tc>
          <w:tcPr>
            <w:tcW w:w="6131" w:type="dxa"/>
          </w:tcPr>
          <w:p w14:paraId="5022D7FC" w14:textId="403B0D9A" w:rsidR="00246A71" w:rsidRPr="00FA74EB" w:rsidRDefault="00246A71" w:rsidP="00246A71">
            <w:pPr>
              <w:rPr>
                <w:sz w:val="20"/>
                <w:szCs w:val="20"/>
              </w:rPr>
            </w:pPr>
            <w:r>
              <w:rPr>
                <w:sz w:val="20"/>
                <w:szCs w:val="20"/>
              </w:rPr>
              <w:t>Fine in principle. Is the intention to add this is Annex and refer from the body text, as has been done for other analyses?</w:t>
            </w:r>
          </w:p>
        </w:tc>
      </w:tr>
      <w:tr w:rsidR="008243D1" w14:paraId="71BF1B61" w14:textId="77777777" w:rsidTr="008243D1">
        <w:tc>
          <w:tcPr>
            <w:tcW w:w="1648" w:type="dxa"/>
          </w:tcPr>
          <w:p w14:paraId="73F137A6" w14:textId="29052353" w:rsidR="008243D1" w:rsidRDefault="008243D1" w:rsidP="0007297C">
            <w:pPr>
              <w:rPr>
                <w:sz w:val="20"/>
                <w:szCs w:val="20"/>
                <w:lang w:eastAsia="zh-CN"/>
              </w:rPr>
            </w:pPr>
            <w:r>
              <w:rPr>
                <w:sz w:val="20"/>
                <w:szCs w:val="20"/>
                <w:lang w:eastAsia="zh-CN"/>
              </w:rPr>
              <w:t>Nokia</w:t>
            </w:r>
          </w:p>
        </w:tc>
        <w:tc>
          <w:tcPr>
            <w:tcW w:w="1742" w:type="dxa"/>
          </w:tcPr>
          <w:p w14:paraId="07F0BF1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9E06CEA" w14:textId="77777777" w:rsidR="008243D1" w:rsidRDefault="008243D1" w:rsidP="0007297C">
            <w:pPr>
              <w:rPr>
                <w:sz w:val="20"/>
                <w:szCs w:val="20"/>
              </w:rPr>
            </w:pPr>
          </w:p>
        </w:tc>
      </w:tr>
      <w:tr w:rsidR="003056FE" w14:paraId="60473876" w14:textId="77777777" w:rsidTr="008243D1">
        <w:tc>
          <w:tcPr>
            <w:tcW w:w="1648" w:type="dxa"/>
          </w:tcPr>
          <w:p w14:paraId="4C20BCA1" w14:textId="38B07BED" w:rsidR="003056FE" w:rsidRDefault="003056FE" w:rsidP="003056FE">
            <w:pPr>
              <w:rPr>
                <w:sz w:val="20"/>
                <w:szCs w:val="20"/>
              </w:rPr>
            </w:pPr>
            <w:r>
              <w:rPr>
                <w:sz w:val="20"/>
                <w:szCs w:val="20"/>
              </w:rPr>
              <w:t>MediaTek</w:t>
            </w:r>
          </w:p>
        </w:tc>
        <w:tc>
          <w:tcPr>
            <w:tcW w:w="1742" w:type="dxa"/>
          </w:tcPr>
          <w:p w14:paraId="1EF15C82" w14:textId="658F10FB" w:rsidR="003056FE" w:rsidRDefault="003056FE" w:rsidP="003056FE">
            <w:pPr>
              <w:rPr>
                <w:sz w:val="20"/>
                <w:szCs w:val="20"/>
              </w:rPr>
            </w:pPr>
            <w:r>
              <w:rPr>
                <w:sz w:val="20"/>
                <w:szCs w:val="20"/>
              </w:rPr>
              <w:t>Yes, but</w:t>
            </w:r>
          </w:p>
        </w:tc>
        <w:tc>
          <w:tcPr>
            <w:tcW w:w="6131" w:type="dxa"/>
          </w:tcPr>
          <w:p w14:paraId="2C76AFE9" w14:textId="3C8B5DE0" w:rsidR="003056FE" w:rsidRDefault="003056FE" w:rsidP="003056FE">
            <w:pPr>
              <w:rPr>
                <w:sz w:val="20"/>
                <w:szCs w:val="20"/>
              </w:rPr>
            </w:pPr>
            <w:r>
              <w:rPr>
                <w:sz w:val="20"/>
                <w:szCs w:val="20"/>
              </w:rPr>
              <w:t>We are open to include the simulation results in the TR. However the associated text in section 8 of the TR is not needed as it has been covered in part 1 and 2 of this email discussion.</w:t>
            </w:r>
          </w:p>
        </w:tc>
      </w:tr>
      <w:tr w:rsidR="000E4E0E" w14:paraId="55A42457" w14:textId="77777777" w:rsidTr="008243D1">
        <w:tc>
          <w:tcPr>
            <w:tcW w:w="1648" w:type="dxa"/>
          </w:tcPr>
          <w:p w14:paraId="0C210D77" w14:textId="31ED661C" w:rsidR="000E4E0E" w:rsidRDefault="000E4E0E" w:rsidP="000E4E0E">
            <w:pPr>
              <w:rPr>
                <w:sz w:val="20"/>
                <w:szCs w:val="20"/>
              </w:rPr>
            </w:pPr>
            <w:r>
              <w:rPr>
                <w:sz w:val="20"/>
                <w:szCs w:val="20"/>
              </w:rPr>
              <w:t>Futurewei</w:t>
            </w:r>
          </w:p>
        </w:tc>
        <w:tc>
          <w:tcPr>
            <w:tcW w:w="1742" w:type="dxa"/>
          </w:tcPr>
          <w:p w14:paraId="6B0E5556" w14:textId="7B72FE49" w:rsidR="000E4E0E" w:rsidRDefault="000E4E0E" w:rsidP="000E4E0E">
            <w:pPr>
              <w:rPr>
                <w:sz w:val="20"/>
                <w:szCs w:val="20"/>
              </w:rPr>
            </w:pPr>
            <w:r>
              <w:rPr>
                <w:sz w:val="20"/>
                <w:szCs w:val="20"/>
              </w:rPr>
              <w:t>Yes</w:t>
            </w:r>
          </w:p>
        </w:tc>
        <w:tc>
          <w:tcPr>
            <w:tcW w:w="6131" w:type="dxa"/>
          </w:tcPr>
          <w:p w14:paraId="1FECAC8B" w14:textId="77777777" w:rsidR="000E4E0E" w:rsidRDefault="000E4E0E" w:rsidP="000E4E0E">
            <w:pPr>
              <w:rPr>
                <w:sz w:val="20"/>
                <w:szCs w:val="20"/>
              </w:rPr>
            </w:pPr>
          </w:p>
        </w:tc>
      </w:tr>
      <w:tr w:rsidR="00243C74" w14:paraId="409DDEE1" w14:textId="77777777" w:rsidTr="008243D1">
        <w:tc>
          <w:tcPr>
            <w:tcW w:w="1648" w:type="dxa"/>
          </w:tcPr>
          <w:p w14:paraId="482E9B34" w14:textId="0F9B6FAD" w:rsidR="00243C74" w:rsidRDefault="00243C74" w:rsidP="000E4E0E">
            <w:pPr>
              <w:rPr>
                <w:sz w:val="20"/>
                <w:szCs w:val="20"/>
              </w:rPr>
            </w:pPr>
            <w:r>
              <w:rPr>
                <w:sz w:val="20"/>
                <w:szCs w:val="20"/>
              </w:rPr>
              <w:t>Qualcomm</w:t>
            </w:r>
          </w:p>
        </w:tc>
        <w:tc>
          <w:tcPr>
            <w:tcW w:w="1742" w:type="dxa"/>
          </w:tcPr>
          <w:p w14:paraId="3F0504BD" w14:textId="2119E0D8" w:rsidR="00243C74" w:rsidRDefault="00B0116D" w:rsidP="000E4E0E">
            <w:pPr>
              <w:rPr>
                <w:sz w:val="20"/>
                <w:szCs w:val="20"/>
              </w:rPr>
            </w:pPr>
            <w:r>
              <w:rPr>
                <w:sz w:val="20"/>
                <w:szCs w:val="20"/>
              </w:rPr>
              <w:t>No</w:t>
            </w:r>
          </w:p>
        </w:tc>
        <w:tc>
          <w:tcPr>
            <w:tcW w:w="6131" w:type="dxa"/>
          </w:tcPr>
          <w:p w14:paraId="0D61522C" w14:textId="77777777" w:rsidR="00243C74" w:rsidRDefault="00B0116D" w:rsidP="000E4E0E">
            <w:pPr>
              <w:rPr>
                <w:sz w:val="20"/>
                <w:szCs w:val="20"/>
              </w:rPr>
            </w:pPr>
            <w:r>
              <w:rPr>
                <w:sz w:val="20"/>
                <w:szCs w:val="20"/>
              </w:rPr>
              <w:t xml:space="preserve">We don’t </w:t>
            </w:r>
            <w:r w:rsidR="000538A0">
              <w:rPr>
                <w:sz w:val="20"/>
                <w:szCs w:val="20"/>
              </w:rPr>
              <w:t>agree</w:t>
            </w:r>
            <w:r>
              <w:rPr>
                <w:sz w:val="20"/>
                <w:szCs w:val="20"/>
              </w:rPr>
              <w:t xml:space="preserve"> including the </w:t>
            </w:r>
            <w:r w:rsidR="00B831C2">
              <w:rPr>
                <w:sz w:val="20"/>
                <w:szCs w:val="20"/>
              </w:rPr>
              <w:t>1</w:t>
            </w:r>
            <w:r w:rsidR="00B831C2" w:rsidRPr="00D124C1">
              <w:rPr>
                <w:sz w:val="20"/>
                <w:szCs w:val="20"/>
                <w:vertAlign w:val="superscript"/>
              </w:rPr>
              <w:t>st</w:t>
            </w:r>
            <w:r w:rsidR="00B831C2">
              <w:rPr>
                <w:sz w:val="20"/>
                <w:szCs w:val="20"/>
              </w:rPr>
              <w:t xml:space="preserve"> </w:t>
            </w:r>
            <w:r w:rsidR="000538A0">
              <w:rPr>
                <w:sz w:val="20"/>
                <w:szCs w:val="20"/>
              </w:rPr>
              <w:t>and 2</w:t>
            </w:r>
            <w:r w:rsidR="000538A0" w:rsidRPr="000538A0">
              <w:rPr>
                <w:sz w:val="20"/>
                <w:szCs w:val="20"/>
                <w:vertAlign w:val="superscript"/>
              </w:rPr>
              <w:t>nd</w:t>
            </w:r>
            <w:r w:rsidR="000538A0">
              <w:rPr>
                <w:sz w:val="20"/>
                <w:szCs w:val="20"/>
              </w:rPr>
              <w:t xml:space="preserve"> </w:t>
            </w:r>
            <w:r w:rsidR="00B831C2">
              <w:rPr>
                <w:sz w:val="20"/>
                <w:szCs w:val="20"/>
              </w:rPr>
              <w:t xml:space="preserve">change in the body text, which </w:t>
            </w:r>
            <w:r w:rsidR="00D124C1">
              <w:rPr>
                <w:sz w:val="20"/>
                <w:szCs w:val="20"/>
              </w:rPr>
              <w:pgNum/>
            </w:r>
            <w:r w:rsidR="00D124C1">
              <w:rPr>
                <w:sz w:val="20"/>
                <w:szCs w:val="20"/>
              </w:rPr>
              <w:t>referably</w:t>
            </w:r>
            <w:r w:rsidR="00A50A4C">
              <w:rPr>
                <w:sz w:val="20"/>
                <w:szCs w:val="20"/>
              </w:rPr>
              <w:t xml:space="preserve"> should </w:t>
            </w:r>
            <w:r w:rsidR="00B831C2">
              <w:rPr>
                <w:sz w:val="20"/>
                <w:szCs w:val="20"/>
              </w:rPr>
              <w:t>consist of mostly agreements or issues that have been discussed</w:t>
            </w:r>
            <w:r w:rsidR="00633334">
              <w:rPr>
                <w:sz w:val="20"/>
                <w:szCs w:val="20"/>
              </w:rPr>
              <w:t>, not views from a particular company that has not been discussed</w:t>
            </w:r>
            <w:r w:rsidR="00B831C2">
              <w:rPr>
                <w:sz w:val="20"/>
                <w:szCs w:val="20"/>
              </w:rPr>
              <w:t xml:space="preserve">. </w:t>
            </w:r>
            <w:r w:rsidR="00662D83">
              <w:rPr>
                <w:sz w:val="20"/>
                <w:szCs w:val="20"/>
              </w:rPr>
              <w:t>We’d like to suggest moving the 1</w:t>
            </w:r>
            <w:r w:rsidR="00662D83" w:rsidRPr="00662D83">
              <w:rPr>
                <w:sz w:val="20"/>
                <w:szCs w:val="20"/>
                <w:vertAlign w:val="superscript"/>
              </w:rPr>
              <w:t>st</w:t>
            </w:r>
            <w:r w:rsidR="00662D83">
              <w:rPr>
                <w:sz w:val="20"/>
                <w:szCs w:val="20"/>
              </w:rPr>
              <w:t xml:space="preserve"> </w:t>
            </w:r>
            <w:r w:rsidR="0030569A">
              <w:rPr>
                <w:sz w:val="20"/>
                <w:szCs w:val="20"/>
              </w:rPr>
              <w:t>and 2</w:t>
            </w:r>
            <w:r w:rsidR="0030569A" w:rsidRPr="0030569A">
              <w:rPr>
                <w:sz w:val="20"/>
                <w:szCs w:val="20"/>
                <w:vertAlign w:val="superscript"/>
              </w:rPr>
              <w:t>nd</w:t>
            </w:r>
            <w:r w:rsidR="0030569A">
              <w:rPr>
                <w:sz w:val="20"/>
                <w:szCs w:val="20"/>
              </w:rPr>
              <w:t xml:space="preserve"> </w:t>
            </w:r>
            <w:r w:rsidR="00662D83">
              <w:rPr>
                <w:sz w:val="20"/>
                <w:szCs w:val="20"/>
              </w:rPr>
              <w:t>change to the annex</w:t>
            </w:r>
            <w:r w:rsidR="0030569A">
              <w:rPr>
                <w:sz w:val="20"/>
                <w:szCs w:val="20"/>
              </w:rPr>
              <w:t xml:space="preserve"> to be together with the 3</w:t>
            </w:r>
            <w:r w:rsidR="0030569A" w:rsidRPr="0030569A">
              <w:rPr>
                <w:sz w:val="20"/>
                <w:szCs w:val="20"/>
                <w:vertAlign w:val="superscript"/>
              </w:rPr>
              <w:t>rd</w:t>
            </w:r>
            <w:r w:rsidR="0030569A">
              <w:rPr>
                <w:sz w:val="20"/>
                <w:szCs w:val="20"/>
              </w:rPr>
              <w:t xml:space="preserve"> change.</w:t>
            </w:r>
            <w:r w:rsidR="00662D83">
              <w:rPr>
                <w:sz w:val="20"/>
                <w:szCs w:val="20"/>
              </w:rPr>
              <w:t xml:space="preserve"> </w:t>
            </w:r>
          </w:p>
          <w:p w14:paraId="3E93A140" w14:textId="3A9D76E1" w:rsidR="00784533" w:rsidRDefault="00784533" w:rsidP="000E4E0E">
            <w:pPr>
              <w:rPr>
                <w:sz w:val="20"/>
                <w:szCs w:val="20"/>
              </w:rPr>
            </w:pPr>
            <w:r w:rsidRPr="00784533">
              <w:rPr>
                <w:color w:val="0070C0"/>
                <w:sz w:val="20"/>
                <w:szCs w:val="20"/>
              </w:rPr>
              <w:t>[Rapp] Yes, the intention is to only capture simulation results to the TR.</w:t>
            </w:r>
          </w:p>
        </w:tc>
      </w:tr>
      <w:tr w:rsidR="008A4E90" w14:paraId="4E944C11" w14:textId="77777777" w:rsidTr="008243D1">
        <w:tc>
          <w:tcPr>
            <w:tcW w:w="1648" w:type="dxa"/>
          </w:tcPr>
          <w:p w14:paraId="5814CB6F" w14:textId="205A0EFE"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30CD571D" w14:textId="22E179A3" w:rsidR="008A4E90" w:rsidRDefault="008A4E90" w:rsidP="000E4E0E">
            <w:pPr>
              <w:rPr>
                <w:sz w:val="20"/>
                <w:szCs w:val="20"/>
                <w:lang w:eastAsia="zh-CN"/>
              </w:rPr>
            </w:pPr>
            <w:r>
              <w:rPr>
                <w:sz w:val="20"/>
                <w:szCs w:val="20"/>
                <w:lang w:eastAsia="zh-CN"/>
              </w:rPr>
              <w:t xml:space="preserve">Yes </w:t>
            </w:r>
          </w:p>
        </w:tc>
        <w:tc>
          <w:tcPr>
            <w:tcW w:w="6131" w:type="dxa"/>
          </w:tcPr>
          <w:p w14:paraId="5093BBB1" w14:textId="77777777" w:rsidR="008A4E90" w:rsidRDefault="008A4E90" w:rsidP="000E4E0E">
            <w:pPr>
              <w:rPr>
                <w:sz w:val="20"/>
                <w:szCs w:val="20"/>
              </w:rPr>
            </w:pPr>
          </w:p>
        </w:tc>
      </w:tr>
      <w:tr w:rsidR="00CB7493" w14:paraId="3779D3F4" w14:textId="77777777" w:rsidTr="008243D1">
        <w:tc>
          <w:tcPr>
            <w:tcW w:w="1648" w:type="dxa"/>
          </w:tcPr>
          <w:p w14:paraId="18FC8ACC" w14:textId="21C69D8C" w:rsidR="00CB7493" w:rsidRDefault="00CB7493" w:rsidP="000E4E0E">
            <w:pPr>
              <w:rPr>
                <w:sz w:val="20"/>
                <w:szCs w:val="20"/>
                <w:lang w:eastAsia="zh-CN"/>
              </w:rPr>
            </w:pPr>
            <w:r>
              <w:rPr>
                <w:sz w:val="20"/>
                <w:szCs w:val="20"/>
                <w:lang w:eastAsia="zh-CN"/>
              </w:rPr>
              <w:t>Xiaomi</w:t>
            </w:r>
          </w:p>
        </w:tc>
        <w:tc>
          <w:tcPr>
            <w:tcW w:w="1742" w:type="dxa"/>
          </w:tcPr>
          <w:p w14:paraId="2B657932" w14:textId="2A8B8200"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6EE738C5" w14:textId="77777777" w:rsidR="00CB7493" w:rsidRDefault="00CB7493" w:rsidP="000E4E0E">
            <w:pPr>
              <w:rPr>
                <w:sz w:val="20"/>
                <w:szCs w:val="20"/>
              </w:rPr>
            </w:pPr>
          </w:p>
        </w:tc>
      </w:tr>
      <w:tr w:rsidR="00D124C1" w14:paraId="605F293C" w14:textId="77777777" w:rsidTr="008243D1">
        <w:tc>
          <w:tcPr>
            <w:tcW w:w="1648" w:type="dxa"/>
          </w:tcPr>
          <w:p w14:paraId="73487E80" w14:textId="32D9E205" w:rsidR="00D124C1" w:rsidRDefault="00D124C1" w:rsidP="000E4E0E">
            <w:pPr>
              <w:rPr>
                <w:sz w:val="20"/>
                <w:szCs w:val="20"/>
              </w:rPr>
            </w:pPr>
            <w:r>
              <w:rPr>
                <w:sz w:val="20"/>
                <w:szCs w:val="20"/>
              </w:rPr>
              <w:t>Intel</w:t>
            </w:r>
          </w:p>
        </w:tc>
        <w:tc>
          <w:tcPr>
            <w:tcW w:w="1742" w:type="dxa"/>
          </w:tcPr>
          <w:p w14:paraId="3F29EE55" w14:textId="702A4F1D" w:rsidR="00D124C1" w:rsidRDefault="00D124C1" w:rsidP="000E4E0E">
            <w:pPr>
              <w:rPr>
                <w:sz w:val="20"/>
                <w:szCs w:val="20"/>
              </w:rPr>
            </w:pPr>
            <w:r>
              <w:rPr>
                <w:sz w:val="20"/>
                <w:szCs w:val="20"/>
              </w:rPr>
              <w:t>Yes</w:t>
            </w:r>
          </w:p>
        </w:tc>
        <w:tc>
          <w:tcPr>
            <w:tcW w:w="6131" w:type="dxa"/>
          </w:tcPr>
          <w:p w14:paraId="46A91A34" w14:textId="77777777" w:rsidR="00D124C1" w:rsidRDefault="00D124C1" w:rsidP="000E4E0E">
            <w:pPr>
              <w:rPr>
                <w:sz w:val="20"/>
                <w:szCs w:val="20"/>
              </w:rPr>
            </w:pPr>
          </w:p>
        </w:tc>
      </w:tr>
      <w:tr w:rsidR="00783252" w14:paraId="509BC5C6" w14:textId="77777777" w:rsidTr="008243D1">
        <w:tc>
          <w:tcPr>
            <w:tcW w:w="1648" w:type="dxa"/>
          </w:tcPr>
          <w:p w14:paraId="1DFF3809" w14:textId="02FF2409" w:rsidR="00783252" w:rsidRDefault="00783252" w:rsidP="000E4E0E">
            <w:pPr>
              <w:rPr>
                <w:sz w:val="20"/>
                <w:szCs w:val="20"/>
              </w:rPr>
            </w:pPr>
            <w:r>
              <w:rPr>
                <w:sz w:val="20"/>
                <w:szCs w:val="20"/>
              </w:rPr>
              <w:t>Thales</w:t>
            </w:r>
          </w:p>
        </w:tc>
        <w:tc>
          <w:tcPr>
            <w:tcW w:w="1742" w:type="dxa"/>
          </w:tcPr>
          <w:p w14:paraId="6315620C" w14:textId="11161E5A" w:rsidR="00783252" w:rsidRDefault="00783252" w:rsidP="000E4E0E">
            <w:pPr>
              <w:rPr>
                <w:sz w:val="20"/>
                <w:szCs w:val="20"/>
              </w:rPr>
            </w:pPr>
            <w:r>
              <w:rPr>
                <w:sz w:val="20"/>
                <w:szCs w:val="20"/>
              </w:rPr>
              <w:t>Yes</w:t>
            </w:r>
          </w:p>
        </w:tc>
        <w:tc>
          <w:tcPr>
            <w:tcW w:w="6131" w:type="dxa"/>
          </w:tcPr>
          <w:p w14:paraId="465F49B7" w14:textId="77777777" w:rsidR="00783252" w:rsidRDefault="00783252" w:rsidP="000E4E0E">
            <w:pPr>
              <w:rPr>
                <w:sz w:val="20"/>
                <w:szCs w:val="20"/>
              </w:rPr>
            </w:pPr>
          </w:p>
        </w:tc>
      </w:tr>
      <w:tr w:rsidR="006351D3" w14:paraId="18421B71" w14:textId="77777777" w:rsidTr="008243D1">
        <w:tc>
          <w:tcPr>
            <w:tcW w:w="1648" w:type="dxa"/>
          </w:tcPr>
          <w:p w14:paraId="07DCAF88" w14:textId="77620A0F" w:rsidR="006351D3" w:rsidRDefault="006351D3" w:rsidP="006351D3">
            <w:pPr>
              <w:rPr>
                <w:sz w:val="20"/>
                <w:szCs w:val="20"/>
              </w:rPr>
            </w:pPr>
            <w:r>
              <w:rPr>
                <w:sz w:val="20"/>
                <w:szCs w:val="20"/>
              </w:rPr>
              <w:t>Sequans</w:t>
            </w:r>
          </w:p>
        </w:tc>
        <w:tc>
          <w:tcPr>
            <w:tcW w:w="1742" w:type="dxa"/>
          </w:tcPr>
          <w:p w14:paraId="38469A19" w14:textId="0728CD20" w:rsidR="006351D3" w:rsidRDefault="006351D3" w:rsidP="006351D3">
            <w:pPr>
              <w:rPr>
                <w:sz w:val="20"/>
                <w:szCs w:val="20"/>
              </w:rPr>
            </w:pPr>
            <w:r>
              <w:rPr>
                <w:sz w:val="20"/>
                <w:szCs w:val="20"/>
              </w:rPr>
              <w:t>Yes, in Annex</w:t>
            </w:r>
          </w:p>
        </w:tc>
        <w:tc>
          <w:tcPr>
            <w:tcW w:w="6131" w:type="dxa"/>
          </w:tcPr>
          <w:p w14:paraId="07927293" w14:textId="77777777" w:rsidR="006351D3" w:rsidRDefault="006351D3" w:rsidP="006351D3">
            <w:pPr>
              <w:rPr>
                <w:sz w:val="20"/>
                <w:szCs w:val="20"/>
              </w:rPr>
            </w:pPr>
          </w:p>
        </w:tc>
      </w:tr>
      <w:tr w:rsidR="00196B2F" w14:paraId="7CD1019C" w14:textId="77777777" w:rsidTr="008243D1">
        <w:tc>
          <w:tcPr>
            <w:tcW w:w="1648" w:type="dxa"/>
          </w:tcPr>
          <w:p w14:paraId="32AA7F21" w14:textId="074ACF58" w:rsidR="00196B2F" w:rsidRDefault="00196B2F" w:rsidP="00196B2F">
            <w:pPr>
              <w:rPr>
                <w:sz w:val="20"/>
                <w:szCs w:val="20"/>
              </w:rPr>
            </w:pPr>
            <w:r>
              <w:rPr>
                <w:rFonts w:eastAsia="Malgun Gothic" w:hint="eastAsia"/>
                <w:sz w:val="20"/>
                <w:szCs w:val="20"/>
                <w:lang w:eastAsia="ko-KR"/>
              </w:rPr>
              <w:lastRenderedPageBreak/>
              <w:t>Sa</w:t>
            </w:r>
            <w:r>
              <w:rPr>
                <w:rFonts w:eastAsia="Malgun Gothic"/>
                <w:sz w:val="20"/>
                <w:szCs w:val="20"/>
                <w:lang w:eastAsia="ko-KR"/>
              </w:rPr>
              <w:t>msung</w:t>
            </w:r>
          </w:p>
        </w:tc>
        <w:tc>
          <w:tcPr>
            <w:tcW w:w="1742" w:type="dxa"/>
          </w:tcPr>
          <w:p w14:paraId="51DBDA12" w14:textId="5C011911" w:rsidR="00196B2F" w:rsidRDefault="00196B2F" w:rsidP="00196B2F">
            <w:pPr>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7A49D082" w14:textId="77777777" w:rsidR="00196B2F" w:rsidRDefault="00196B2F" w:rsidP="00196B2F">
            <w:pPr>
              <w:rPr>
                <w:sz w:val="20"/>
                <w:szCs w:val="20"/>
              </w:rPr>
            </w:pPr>
          </w:p>
        </w:tc>
      </w:tr>
    </w:tbl>
    <w:p w14:paraId="134588D5" w14:textId="77777777" w:rsidR="00F23939" w:rsidRDefault="00F23939" w:rsidP="0085014A"/>
    <w:p w14:paraId="5665277D" w14:textId="77777777" w:rsidR="000A07FA" w:rsidRPr="00D46463" w:rsidRDefault="000A07FA" w:rsidP="000A07FA">
      <w:pPr>
        <w:rPr>
          <w:highlight w:val="yellow"/>
        </w:rPr>
      </w:pPr>
      <w:r w:rsidRPr="00D46463">
        <w:rPr>
          <w:highlight w:val="yellow"/>
        </w:rPr>
        <w:t>Summary:</w:t>
      </w:r>
    </w:p>
    <w:p w14:paraId="5E9E8E74" w14:textId="77777777" w:rsidR="000A07FA" w:rsidRDefault="000A07FA" w:rsidP="000A07FA">
      <w:r>
        <w:rPr>
          <w:highlight w:val="yellow"/>
        </w:rPr>
        <w:t>There is consensus to capture the simulation results from R2-2101257 to TR</w:t>
      </w:r>
      <w:r w:rsidRPr="00B16847">
        <w:rPr>
          <w:highlight w:val="yellow"/>
        </w:rPr>
        <w:t>.</w:t>
      </w:r>
    </w:p>
    <w:p w14:paraId="01A8D5D5" w14:textId="0D4F306C" w:rsidR="000A07FA" w:rsidRPr="00D8149A" w:rsidRDefault="000A07FA" w:rsidP="00D8149A">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13</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To capture simulation results from R2-2101257 to T</w:t>
      </w:r>
      <w:r w:rsidR="00D8149A">
        <w:rPr>
          <w:rFonts w:eastAsia="MS Mincho"/>
          <w:b/>
          <w:noProof/>
          <w:kern w:val="0"/>
          <w:sz w:val="20"/>
          <w:highlight w:val="yellow"/>
          <w:lang w:val="en-GB" w:eastAsia="en-GB"/>
        </w:rPr>
        <w:t>R</w:t>
      </w:r>
      <w:r>
        <w:rPr>
          <w:rFonts w:eastAsia="MS Mincho"/>
          <w:b/>
          <w:noProof/>
          <w:kern w:val="0"/>
          <w:sz w:val="20"/>
          <w:highlight w:val="yellow"/>
          <w:lang w:val="en-GB" w:eastAsia="en-GB"/>
        </w:rPr>
        <w:t xml:space="preserve"> </w:t>
      </w:r>
      <w:r w:rsidRPr="005E6782">
        <w:rPr>
          <w:rFonts w:eastAsia="MS Mincho"/>
          <w:b/>
          <w:i/>
          <w:noProof/>
          <w:kern w:val="0"/>
          <w:sz w:val="20"/>
          <w:highlight w:val="yellow"/>
          <w:lang w:val="en-GB" w:eastAsia="en-GB"/>
        </w:rPr>
        <w:t>.</w:t>
      </w:r>
    </w:p>
    <w:p w14:paraId="1EDBB4DC" w14:textId="77777777" w:rsidR="000A07FA" w:rsidRDefault="000A07FA" w:rsidP="0085014A"/>
    <w:p w14:paraId="45E65B0C" w14:textId="77777777" w:rsidR="00784533" w:rsidRDefault="00784533" w:rsidP="0085014A"/>
    <w:p w14:paraId="0954EBB6" w14:textId="285E38D0" w:rsidR="00096F1E" w:rsidRDefault="00096F1E" w:rsidP="00096F1E">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Phase 2 discussion</w:t>
      </w:r>
    </w:p>
    <w:p w14:paraId="576FDABC" w14:textId="77777777" w:rsidR="00096F1E" w:rsidRPr="0050642B" w:rsidRDefault="00096F1E" w:rsidP="00096F1E">
      <w:pPr>
        <w:pStyle w:val="EmailDiscussion"/>
        <w:numPr>
          <w:ilvl w:val="0"/>
          <w:numId w:val="5"/>
        </w:numPr>
        <w:tabs>
          <w:tab w:val="clear" w:pos="1619"/>
          <w:tab w:val="left" w:pos="993"/>
        </w:tabs>
        <w:spacing w:before="0" w:after="0"/>
        <w:ind w:left="992" w:hanging="425"/>
      </w:pPr>
      <w:r w:rsidRPr="0050642B">
        <w:t>[AT113-e</w:t>
      </w:r>
      <w:r>
        <w:t>][110</w:t>
      </w:r>
      <w:r w:rsidRPr="0050642B">
        <w:t>][REDCAP] RRM relaxations (ZTE)</w:t>
      </w:r>
    </w:p>
    <w:p w14:paraId="79274399" w14:textId="77777777" w:rsidR="00096F1E" w:rsidRPr="00096F1E" w:rsidRDefault="00096F1E" w:rsidP="00096F1E">
      <w:pPr>
        <w:widowControl/>
        <w:tabs>
          <w:tab w:val="left" w:pos="1622"/>
        </w:tabs>
        <w:spacing w:before="0" w:after="0"/>
        <w:ind w:left="1619"/>
        <w:jc w:val="left"/>
        <w:rPr>
          <w:rFonts w:eastAsia="MS Mincho"/>
          <w:kern w:val="0"/>
          <w:sz w:val="20"/>
          <w:shd w:val="clear" w:color="auto" w:fill="FFFFFF"/>
          <w:lang w:val="en-GB" w:eastAsia="en-GB"/>
        </w:rPr>
      </w:pPr>
      <w:r w:rsidRPr="00096F1E">
        <w:rPr>
          <w:rFonts w:eastAsia="MS Mincho"/>
          <w:kern w:val="0"/>
          <w:sz w:val="20"/>
          <w:lang w:val="en-GB" w:eastAsia="en-GB"/>
        </w:rPr>
        <w:t>Updated scope</w:t>
      </w:r>
      <w:r w:rsidRPr="00096F1E">
        <w:rPr>
          <w:rFonts w:eastAsia="MS Mincho"/>
          <w:kern w:val="0"/>
          <w:sz w:val="20"/>
          <w:highlight w:val="yellow"/>
          <w:lang w:val="en-GB" w:eastAsia="en-GB"/>
        </w:rPr>
        <w:t xml:space="preserve">: Continue the discussion on p8 and the TP in p12 from </w:t>
      </w:r>
      <w:hyperlink r:id="rId25" w:tooltip="C:Data3GPPRAN2InboxR2-2102020.zip" w:history="1">
        <w:r w:rsidRPr="00096F1E">
          <w:rPr>
            <w:rFonts w:eastAsia="MS Mincho"/>
            <w:color w:val="0000FF"/>
            <w:kern w:val="0"/>
            <w:sz w:val="20"/>
            <w:highlight w:val="yellow"/>
            <w:u w:val="single"/>
            <w:shd w:val="clear" w:color="auto" w:fill="FFFFFF"/>
            <w:lang w:val="en-GB" w:eastAsia="en-GB"/>
          </w:rPr>
          <w:t>R2-2102020</w:t>
        </w:r>
      </w:hyperlink>
      <w:r w:rsidRPr="00096F1E">
        <w:rPr>
          <w:rFonts w:eastAsia="MS Mincho"/>
          <w:kern w:val="0"/>
          <w:sz w:val="20"/>
          <w:highlight w:val="yellow"/>
          <w:shd w:val="clear" w:color="auto" w:fill="FFFFFF"/>
          <w:lang w:val="en-GB" w:eastAsia="en-GB"/>
        </w:rPr>
        <w:t xml:space="preserve">. Also </w:t>
      </w:r>
      <w:r w:rsidRPr="00096F1E">
        <w:rPr>
          <w:rFonts w:eastAsia="MS Mincho"/>
          <w:kern w:val="0"/>
          <w:sz w:val="20"/>
          <w:highlight w:val="yellow"/>
          <w:lang w:val="en-GB" w:eastAsia="en-GB"/>
        </w:rPr>
        <w:t xml:space="preserve">discuss p3 from </w:t>
      </w:r>
      <w:hyperlink r:id="rId26" w:tooltip="C:Data3GPPRAN2InboxR2-2102019.zip" w:history="1">
        <w:r w:rsidRPr="00096F1E">
          <w:rPr>
            <w:rFonts w:eastAsia="MS Mincho"/>
            <w:color w:val="0000FF"/>
            <w:kern w:val="0"/>
            <w:sz w:val="20"/>
            <w:highlight w:val="yellow"/>
            <w:u w:val="single"/>
            <w:lang w:val="en-GB" w:eastAsia="en-GB"/>
          </w:rPr>
          <w:t>R2-2102019</w:t>
        </w:r>
      </w:hyperlink>
      <w:r w:rsidRPr="00096F1E">
        <w:rPr>
          <w:rFonts w:eastAsia="MS Mincho"/>
          <w:kern w:val="0"/>
          <w:sz w:val="20"/>
          <w:highlight w:val="yellow"/>
          <w:lang w:val="en-GB" w:eastAsia="en-GB"/>
        </w:rPr>
        <w:t xml:space="preserve"> (report of offline [109])</w:t>
      </w:r>
    </w:p>
    <w:p w14:paraId="72593499"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Updated intended outcome: Summary of the offline discussion with e.g.:</w:t>
      </w:r>
    </w:p>
    <w:p w14:paraId="6343C0B3"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 xml:space="preserve">List of proposals for agreement </w:t>
      </w:r>
    </w:p>
    <w:p w14:paraId="39447B41"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Corresponding TP for the TR</w:t>
      </w:r>
    </w:p>
    <w:p w14:paraId="1339397E" w14:textId="77777777" w:rsidR="00096F1E" w:rsidRPr="00096F1E" w:rsidRDefault="00096F1E" w:rsidP="00096F1E">
      <w:pPr>
        <w:widowControl/>
        <w:tabs>
          <w:tab w:val="left" w:pos="1622"/>
        </w:tabs>
        <w:spacing w:before="0" w:after="0"/>
        <w:ind w:left="1619"/>
        <w:jc w:val="left"/>
        <w:rPr>
          <w:rFonts w:eastAsia="MS Mincho"/>
          <w:color w:val="000000"/>
          <w:kern w:val="0"/>
          <w:sz w:val="20"/>
          <w:lang w:val="en-GB" w:eastAsia="en-GB"/>
        </w:rPr>
      </w:pPr>
      <w:r w:rsidRPr="00096F1E">
        <w:rPr>
          <w:rFonts w:eastAsia="MS Mincho"/>
          <w:color w:val="000000"/>
          <w:kern w:val="0"/>
          <w:sz w:val="20"/>
          <w:lang w:val="en-GB" w:eastAsia="en-GB"/>
        </w:rPr>
        <w:t xml:space="preserve">Deadline (for companies' feedback): </w:t>
      </w:r>
      <w:r w:rsidRPr="00096F1E">
        <w:rPr>
          <w:rFonts w:eastAsia="MS Mincho"/>
          <w:kern w:val="0"/>
          <w:sz w:val="20"/>
          <w:lang w:val="en-GB" w:eastAsia="en-GB"/>
        </w:rPr>
        <w:t xml:space="preserve">Wednesday </w:t>
      </w:r>
      <w:r w:rsidRPr="00096F1E">
        <w:rPr>
          <w:rFonts w:eastAsia="MS Mincho"/>
          <w:color w:val="000000"/>
          <w:kern w:val="0"/>
          <w:sz w:val="20"/>
          <w:lang w:val="en-GB" w:eastAsia="en-GB"/>
        </w:rPr>
        <w:t>2021-02-03 11:00 UTC</w:t>
      </w:r>
    </w:p>
    <w:p w14:paraId="155F5830" w14:textId="77777777" w:rsidR="00096F1E" w:rsidRPr="00096F1E" w:rsidRDefault="00096F1E" w:rsidP="00096F1E">
      <w:pPr>
        <w:widowControl/>
        <w:tabs>
          <w:tab w:val="left" w:pos="1622"/>
        </w:tabs>
        <w:spacing w:before="0" w:after="0"/>
        <w:ind w:left="1619"/>
        <w:jc w:val="left"/>
        <w:rPr>
          <w:rFonts w:eastAsia="MS Mincho"/>
          <w:kern w:val="0"/>
          <w:sz w:val="20"/>
          <w:u w:val="single"/>
          <w:lang w:val="en-GB" w:eastAsia="en-GB"/>
        </w:rPr>
      </w:pPr>
      <w:r w:rsidRPr="00096F1E">
        <w:rPr>
          <w:rFonts w:eastAsia="MS Mincho"/>
          <w:color w:val="000000"/>
          <w:kern w:val="0"/>
          <w:sz w:val="20"/>
          <w:lang w:val="en-GB" w:eastAsia="en-GB"/>
        </w:rPr>
        <w:t xml:space="preserve">Deadline (for </w:t>
      </w:r>
      <w:r w:rsidRPr="00096F1E">
        <w:rPr>
          <w:rFonts w:eastAsia="MS Mincho"/>
          <w:kern w:val="0"/>
          <w:sz w:val="20"/>
          <w:lang w:val="en-GB" w:eastAsia="en-GB"/>
        </w:rPr>
        <w:t>rapporteur's summary in R2-2102038</w:t>
      </w:r>
      <w:hyperlink r:id="rId27" w:tooltip="C:Data3GPParchiveRAN2RAN2#112TdocsR2-2010761.zip" w:history="1"/>
      <w:r w:rsidRPr="00096F1E">
        <w:rPr>
          <w:rFonts w:eastAsia="MS Mincho"/>
          <w:kern w:val="0"/>
          <w:sz w:val="20"/>
          <w:lang w:val="en-GB" w:eastAsia="en-GB"/>
        </w:rPr>
        <w:t>):</w:t>
      </w:r>
      <w:r w:rsidRPr="00096F1E">
        <w:rPr>
          <w:rFonts w:eastAsia="MS Mincho"/>
          <w:color w:val="000000"/>
          <w:kern w:val="0"/>
          <w:sz w:val="20"/>
          <w:lang w:val="en-GB" w:eastAsia="en-GB"/>
        </w:rPr>
        <w:t xml:space="preserve"> </w:t>
      </w:r>
      <w:r w:rsidRPr="00096F1E">
        <w:rPr>
          <w:rFonts w:eastAsia="MS Mincho"/>
          <w:kern w:val="0"/>
          <w:sz w:val="20"/>
          <w:lang w:val="en-GB" w:eastAsia="en-GB"/>
        </w:rPr>
        <w:t xml:space="preserve">Wednesday </w:t>
      </w:r>
      <w:r w:rsidRPr="00096F1E">
        <w:rPr>
          <w:rFonts w:eastAsia="MS Mincho"/>
          <w:color w:val="000000"/>
          <w:kern w:val="0"/>
          <w:sz w:val="20"/>
          <w:lang w:val="en-GB" w:eastAsia="en-GB"/>
        </w:rPr>
        <w:t>2021-02-03 13:00 UTC</w:t>
      </w:r>
    </w:p>
    <w:p w14:paraId="0A4FC270" w14:textId="77777777" w:rsidR="00096F1E" w:rsidRDefault="00096F1E" w:rsidP="0085014A"/>
    <w:p w14:paraId="41B63ED5" w14:textId="7D7FAE99" w:rsidR="00096F1E" w:rsidRDefault="00096F1E" w:rsidP="0085014A">
      <w:r>
        <w:t>Based on the update scope of offline-110, we will continue the discussion on P8 and TP for p12, as well as P3 from offline-109. Please see corresponding questions below:</w:t>
      </w:r>
    </w:p>
    <w:tbl>
      <w:tblPr>
        <w:tblStyle w:val="aff7"/>
        <w:tblW w:w="0" w:type="auto"/>
        <w:tblLook w:val="04A0" w:firstRow="1" w:lastRow="0" w:firstColumn="1" w:lastColumn="0" w:noHBand="0" w:noVBand="1"/>
      </w:tblPr>
      <w:tblGrid>
        <w:gridCol w:w="9771"/>
      </w:tblGrid>
      <w:tr w:rsidR="00096F1E" w14:paraId="469E81BE" w14:textId="77777777" w:rsidTr="00096F1E">
        <w:tc>
          <w:tcPr>
            <w:tcW w:w="9771" w:type="dxa"/>
          </w:tcPr>
          <w:p w14:paraId="49E423CC" w14:textId="77777777" w:rsidR="00096F1E" w:rsidRPr="00096F1E" w:rsidRDefault="00096F1E" w:rsidP="00096F1E">
            <w:pPr>
              <w:widowControl/>
              <w:spacing w:before="40" w:after="0"/>
              <w:ind w:left="1276" w:hanging="1276"/>
              <w:jc w:val="left"/>
              <w:rPr>
                <w:rFonts w:eastAsia="MS Mincho"/>
                <w:b/>
                <w:noProof/>
                <w:kern w:val="0"/>
                <w:sz w:val="18"/>
                <w:lang w:val="en-GB" w:eastAsia="en-GB"/>
              </w:rPr>
            </w:pPr>
            <w:r w:rsidRPr="00096F1E">
              <w:rPr>
                <w:rFonts w:eastAsia="MS Mincho"/>
                <w:b/>
                <w:noProof/>
                <w:kern w:val="0"/>
                <w:sz w:val="18"/>
                <w:lang w:val="en-GB" w:eastAsia="en-GB"/>
              </w:rPr>
              <w:t xml:space="preserve">Proposal 8: </w:t>
            </w:r>
            <w:r w:rsidRPr="00096F1E">
              <w:rPr>
                <w:rFonts w:eastAsia="MS Mincho"/>
                <w:b/>
                <w:noProof/>
                <w:kern w:val="0"/>
                <w:sz w:val="18"/>
                <w:lang w:val="en-GB" w:eastAsia="en-GB"/>
              </w:rPr>
              <w:tab/>
              <w:t xml:space="preserve">Capture in TR the following solutions </w:t>
            </w:r>
            <w:r w:rsidRPr="00875892">
              <w:rPr>
                <w:rFonts w:eastAsia="MS Mincho"/>
                <w:b/>
                <w:noProof/>
                <w:kern w:val="0"/>
                <w:sz w:val="18"/>
                <w:lang w:val="en-GB" w:eastAsia="en-GB"/>
              </w:rPr>
              <w:t>to assist</w:t>
            </w:r>
            <w:r w:rsidRPr="00096F1E">
              <w:rPr>
                <w:rFonts w:eastAsia="MS Mincho"/>
                <w:b/>
                <w:noProof/>
                <w:kern w:val="0"/>
                <w:sz w:val="18"/>
                <w:lang w:val="en-GB" w:eastAsia="en-GB"/>
              </w:rPr>
              <w:t xml:space="preserve"> triggering neighbour RRM relaxation in RRC_CONNECTED. </w:t>
            </w:r>
          </w:p>
          <w:p w14:paraId="503E37C7" w14:textId="77777777"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 xml:space="preserve">Solution 1: UE reports “stationary” status to network in Msg5; </w:t>
            </w:r>
          </w:p>
          <w:p w14:paraId="7DEEB1FE" w14:textId="77777777"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 xml:space="preserve">Solution 2: Network provides (e.g. low mobility, not-at-cell-edge) evaluation parameters to UE via dedicated signalling; </w:t>
            </w:r>
          </w:p>
          <w:p w14:paraId="492F6245" w14:textId="77777777"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 xml:space="preserve">Solution 3: AMF sends “stationary” indication to gNB (based on UE subscription); </w:t>
            </w:r>
          </w:p>
          <w:p w14:paraId="42DA2A88" w14:textId="75AB5C88"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Solution 4: UE reports “stationary” in UE Assistance Information to network;</w:t>
            </w:r>
          </w:p>
        </w:tc>
      </w:tr>
    </w:tbl>
    <w:p w14:paraId="1B5BB6EA" w14:textId="6F6531DB" w:rsidR="00875892" w:rsidRDefault="00096F1E" w:rsidP="0085014A">
      <w:r>
        <w:t xml:space="preserve">There was a comment asking to clarify, </w:t>
      </w:r>
      <w:r w:rsidRPr="00096F1E">
        <w:t>is the intention that the potential triggering for RRM relaxation would be controlled by the NW?</w:t>
      </w:r>
      <w:r>
        <w:t xml:space="preserve"> For instance, when network receives “stationary” indication from UE/AMF (</w:t>
      </w:r>
      <w:r w:rsidR="00875892">
        <w:t>e.g. solution 1/3/4</w:t>
      </w:r>
      <w:r>
        <w:t>)</w:t>
      </w:r>
      <w:r w:rsidR="00875892">
        <w:t xml:space="preserve">, is it possible that </w:t>
      </w:r>
      <w:r w:rsidR="00875892" w:rsidRPr="00875892">
        <w:t>network/gNB wants that the UE continues with normal RRM procedures</w:t>
      </w:r>
      <w:r w:rsidR="00875892">
        <w:t xml:space="preserve">. </w:t>
      </w:r>
    </w:p>
    <w:p w14:paraId="18369852" w14:textId="2F62DDFF" w:rsidR="00875892" w:rsidRDefault="00875892" w:rsidP="0085014A">
      <w:r>
        <w:t xml:space="preserve">Although the detailed RRM relaxation method will be defined by RAN4, rapporteur understands that for solution 1/3/4, the RRM relaxation will be performed after receiving explicit network indication (after sending “stationary” indication). So it is not performed autonomously after sending the “stationary” indication. And this should already be expressed by the wording “to assist”. </w:t>
      </w:r>
    </w:p>
    <w:p w14:paraId="76B425E1" w14:textId="278FB39E" w:rsidR="00096F1E" w:rsidRDefault="00875892" w:rsidP="0085014A">
      <w:r>
        <w:t xml:space="preserve">So companies are welcome to show your views to Proposal 8. </w:t>
      </w:r>
    </w:p>
    <w:p w14:paraId="3ED6DB1C" w14:textId="5BC54315" w:rsidR="00096F1E" w:rsidRPr="00FA74EB" w:rsidRDefault="00096F1E" w:rsidP="00096F1E">
      <w:pPr>
        <w:spacing w:before="156"/>
        <w:rPr>
          <w:b/>
          <w:bCs/>
          <w:szCs w:val="21"/>
        </w:rPr>
      </w:pPr>
      <w:r>
        <w:rPr>
          <w:rFonts w:hint="eastAsia"/>
          <w:b/>
          <w:bCs/>
          <w:szCs w:val="21"/>
        </w:rPr>
        <w:lastRenderedPageBreak/>
        <w:t>Q</w:t>
      </w:r>
      <w:r w:rsidR="00875892">
        <w:rPr>
          <w:b/>
          <w:bCs/>
          <w:szCs w:val="21"/>
        </w:rPr>
        <w:t>6.1</w:t>
      </w:r>
      <w:r>
        <w:rPr>
          <w:rFonts w:hint="eastAsia"/>
          <w:b/>
          <w:bCs/>
          <w:szCs w:val="21"/>
        </w:rPr>
        <w:t xml:space="preserve">: </w:t>
      </w:r>
      <w:r>
        <w:rPr>
          <w:b/>
          <w:bCs/>
          <w:szCs w:val="21"/>
        </w:rPr>
        <w:t>Do companies agree with above Proposal 8</w:t>
      </w:r>
      <w:r w:rsidR="00875892">
        <w:rPr>
          <w:b/>
          <w:bCs/>
          <w:szCs w:val="21"/>
        </w:rPr>
        <w:t xml:space="preserve"> (if no, please provide your comment and suggested wording)</w:t>
      </w:r>
      <w:r>
        <w:rPr>
          <w:b/>
          <w:bCs/>
          <w:szCs w:val="21"/>
        </w:rPr>
        <w:t xml:space="preserve">? </w:t>
      </w:r>
    </w:p>
    <w:tbl>
      <w:tblPr>
        <w:tblStyle w:val="aff7"/>
        <w:tblW w:w="0" w:type="auto"/>
        <w:tblInd w:w="250" w:type="dxa"/>
        <w:tblLook w:val="04A0" w:firstRow="1" w:lastRow="0" w:firstColumn="1" w:lastColumn="0" w:noHBand="0" w:noVBand="1"/>
      </w:tblPr>
      <w:tblGrid>
        <w:gridCol w:w="1649"/>
        <w:gridCol w:w="1742"/>
        <w:gridCol w:w="6130"/>
      </w:tblGrid>
      <w:tr w:rsidR="00096F1E" w14:paraId="352DF37F" w14:textId="77777777" w:rsidTr="0007308E">
        <w:tc>
          <w:tcPr>
            <w:tcW w:w="1649" w:type="dxa"/>
            <w:shd w:val="clear" w:color="auto" w:fill="BFBFBF" w:themeFill="background1" w:themeFillShade="BF"/>
            <w:vAlign w:val="center"/>
          </w:tcPr>
          <w:p w14:paraId="53A083EF" w14:textId="77777777" w:rsidR="00096F1E" w:rsidRDefault="00096F1E" w:rsidP="00A223D7">
            <w:pPr>
              <w:rPr>
                <w:b/>
              </w:rPr>
            </w:pPr>
            <w:r>
              <w:rPr>
                <w:b/>
              </w:rPr>
              <w:t>Company</w:t>
            </w:r>
          </w:p>
        </w:tc>
        <w:tc>
          <w:tcPr>
            <w:tcW w:w="1742" w:type="dxa"/>
            <w:shd w:val="clear" w:color="auto" w:fill="BFBFBF" w:themeFill="background1" w:themeFillShade="BF"/>
            <w:vAlign w:val="center"/>
          </w:tcPr>
          <w:p w14:paraId="4FF23B98" w14:textId="77777777" w:rsidR="00096F1E" w:rsidRDefault="00096F1E" w:rsidP="00A223D7">
            <w:pPr>
              <w:rPr>
                <w:b/>
              </w:rPr>
            </w:pPr>
            <w:r>
              <w:rPr>
                <w:b/>
              </w:rPr>
              <w:t>Agree</w:t>
            </w:r>
          </w:p>
          <w:p w14:paraId="1AE512E8" w14:textId="77777777" w:rsidR="00096F1E" w:rsidRDefault="00096F1E" w:rsidP="00A223D7">
            <w:pPr>
              <w:rPr>
                <w:b/>
              </w:rPr>
            </w:pPr>
            <w:r>
              <w:rPr>
                <w:b/>
              </w:rPr>
              <w:t>(Yes or No)</w:t>
            </w:r>
          </w:p>
        </w:tc>
        <w:tc>
          <w:tcPr>
            <w:tcW w:w="6130" w:type="dxa"/>
            <w:shd w:val="clear" w:color="auto" w:fill="BFBFBF" w:themeFill="background1" w:themeFillShade="BF"/>
            <w:vAlign w:val="center"/>
          </w:tcPr>
          <w:p w14:paraId="61131C34" w14:textId="77777777" w:rsidR="00096F1E" w:rsidRDefault="00096F1E" w:rsidP="00A223D7">
            <w:pPr>
              <w:rPr>
                <w:b/>
              </w:rPr>
            </w:pPr>
            <w:r>
              <w:rPr>
                <w:b/>
              </w:rPr>
              <w:t>Comments</w:t>
            </w:r>
          </w:p>
        </w:tc>
      </w:tr>
      <w:tr w:rsidR="00096F1E" w14:paraId="7A1D4F94" w14:textId="77777777" w:rsidTr="0007308E">
        <w:tc>
          <w:tcPr>
            <w:tcW w:w="1649" w:type="dxa"/>
          </w:tcPr>
          <w:p w14:paraId="3EE32B99" w14:textId="60340AEC" w:rsidR="00096F1E" w:rsidRPr="00FA74EB" w:rsidRDefault="00875892" w:rsidP="00A223D7">
            <w:pPr>
              <w:rPr>
                <w:sz w:val="20"/>
                <w:szCs w:val="20"/>
              </w:rPr>
            </w:pPr>
            <w:r>
              <w:rPr>
                <w:sz w:val="20"/>
                <w:szCs w:val="20"/>
              </w:rPr>
              <w:t>ZTE</w:t>
            </w:r>
          </w:p>
        </w:tc>
        <w:tc>
          <w:tcPr>
            <w:tcW w:w="1742" w:type="dxa"/>
          </w:tcPr>
          <w:p w14:paraId="2C0C6BF8" w14:textId="756A7B26" w:rsidR="00096F1E" w:rsidRPr="00FA74EB" w:rsidRDefault="00875892" w:rsidP="00A223D7">
            <w:pPr>
              <w:rPr>
                <w:sz w:val="20"/>
                <w:szCs w:val="20"/>
              </w:rPr>
            </w:pPr>
            <w:r>
              <w:rPr>
                <w:sz w:val="20"/>
                <w:szCs w:val="20"/>
              </w:rPr>
              <w:t>Yes</w:t>
            </w:r>
          </w:p>
        </w:tc>
        <w:tc>
          <w:tcPr>
            <w:tcW w:w="6130" w:type="dxa"/>
          </w:tcPr>
          <w:p w14:paraId="7396C555" w14:textId="77777777" w:rsidR="00096F1E" w:rsidRPr="00FA74EB" w:rsidRDefault="00096F1E" w:rsidP="00A223D7">
            <w:pPr>
              <w:rPr>
                <w:sz w:val="20"/>
                <w:szCs w:val="20"/>
              </w:rPr>
            </w:pPr>
          </w:p>
        </w:tc>
      </w:tr>
      <w:tr w:rsidR="00096F1E" w14:paraId="57EF0E51" w14:textId="77777777" w:rsidTr="0007308E">
        <w:tc>
          <w:tcPr>
            <w:tcW w:w="1649" w:type="dxa"/>
          </w:tcPr>
          <w:p w14:paraId="5182CACA" w14:textId="351BF416" w:rsidR="00096F1E" w:rsidRPr="00FA74EB" w:rsidRDefault="001414F1" w:rsidP="00A223D7">
            <w:pPr>
              <w:rPr>
                <w:sz w:val="20"/>
                <w:szCs w:val="20"/>
              </w:rPr>
            </w:pPr>
            <w:r>
              <w:rPr>
                <w:sz w:val="20"/>
                <w:szCs w:val="20"/>
              </w:rPr>
              <w:t>Qualcomm</w:t>
            </w:r>
          </w:p>
        </w:tc>
        <w:tc>
          <w:tcPr>
            <w:tcW w:w="1742" w:type="dxa"/>
          </w:tcPr>
          <w:p w14:paraId="21AA8220" w14:textId="491903D0" w:rsidR="00096F1E" w:rsidRPr="00FA74EB" w:rsidRDefault="001414F1" w:rsidP="00A223D7">
            <w:pPr>
              <w:rPr>
                <w:sz w:val="20"/>
                <w:szCs w:val="20"/>
              </w:rPr>
            </w:pPr>
            <w:r>
              <w:rPr>
                <w:sz w:val="20"/>
                <w:szCs w:val="20"/>
              </w:rPr>
              <w:t>Yes</w:t>
            </w:r>
          </w:p>
        </w:tc>
        <w:tc>
          <w:tcPr>
            <w:tcW w:w="6130" w:type="dxa"/>
          </w:tcPr>
          <w:p w14:paraId="254EB7D4" w14:textId="77777777" w:rsidR="00096F1E" w:rsidRPr="00FA74EB" w:rsidRDefault="00096F1E" w:rsidP="00A223D7">
            <w:pPr>
              <w:rPr>
                <w:sz w:val="20"/>
                <w:szCs w:val="20"/>
              </w:rPr>
            </w:pPr>
          </w:p>
        </w:tc>
      </w:tr>
      <w:tr w:rsidR="000D5506" w14:paraId="70FE2020" w14:textId="77777777" w:rsidTr="0007308E">
        <w:tc>
          <w:tcPr>
            <w:tcW w:w="1649" w:type="dxa"/>
          </w:tcPr>
          <w:p w14:paraId="5A02EFE2" w14:textId="7B19535C" w:rsidR="000D5506" w:rsidRPr="00FA74EB" w:rsidRDefault="000D5506" w:rsidP="000D5506">
            <w:pPr>
              <w:rPr>
                <w:sz w:val="20"/>
                <w:szCs w:val="20"/>
              </w:rPr>
            </w:pPr>
            <w:r>
              <w:rPr>
                <w:sz w:val="20"/>
                <w:szCs w:val="20"/>
              </w:rPr>
              <w:t>Intel</w:t>
            </w:r>
          </w:p>
        </w:tc>
        <w:tc>
          <w:tcPr>
            <w:tcW w:w="1742" w:type="dxa"/>
          </w:tcPr>
          <w:p w14:paraId="3DB9A863" w14:textId="159FE96F" w:rsidR="000D5506" w:rsidRPr="00FA74EB" w:rsidRDefault="000D5506" w:rsidP="000D5506">
            <w:pPr>
              <w:rPr>
                <w:sz w:val="20"/>
                <w:szCs w:val="20"/>
              </w:rPr>
            </w:pPr>
            <w:r>
              <w:rPr>
                <w:sz w:val="20"/>
                <w:szCs w:val="20"/>
              </w:rPr>
              <w:t>Yes</w:t>
            </w:r>
          </w:p>
        </w:tc>
        <w:tc>
          <w:tcPr>
            <w:tcW w:w="6130" w:type="dxa"/>
          </w:tcPr>
          <w:p w14:paraId="167DBE67" w14:textId="77777777" w:rsidR="000D5506" w:rsidRPr="00FA74EB" w:rsidRDefault="000D5506" w:rsidP="000D5506">
            <w:pPr>
              <w:rPr>
                <w:sz w:val="20"/>
                <w:szCs w:val="20"/>
              </w:rPr>
            </w:pPr>
          </w:p>
        </w:tc>
      </w:tr>
      <w:tr w:rsidR="00FC649B" w14:paraId="2FA15070" w14:textId="77777777" w:rsidTr="0007308E">
        <w:tc>
          <w:tcPr>
            <w:tcW w:w="1649" w:type="dxa"/>
          </w:tcPr>
          <w:p w14:paraId="5FD4B38D" w14:textId="3D7B9C3E" w:rsidR="00FC649B" w:rsidRDefault="00FC649B" w:rsidP="000D5506">
            <w:pPr>
              <w:rPr>
                <w:sz w:val="20"/>
                <w:szCs w:val="20"/>
              </w:rPr>
            </w:pPr>
            <w:r>
              <w:rPr>
                <w:sz w:val="20"/>
                <w:szCs w:val="20"/>
              </w:rPr>
              <w:t>Apple</w:t>
            </w:r>
          </w:p>
        </w:tc>
        <w:tc>
          <w:tcPr>
            <w:tcW w:w="1742" w:type="dxa"/>
          </w:tcPr>
          <w:p w14:paraId="7DF90847" w14:textId="5C3D14B5" w:rsidR="00FC649B" w:rsidRDefault="00FC649B" w:rsidP="000D5506">
            <w:pPr>
              <w:rPr>
                <w:sz w:val="20"/>
                <w:szCs w:val="20"/>
              </w:rPr>
            </w:pPr>
            <w:r>
              <w:rPr>
                <w:sz w:val="20"/>
                <w:szCs w:val="20"/>
              </w:rPr>
              <w:t>Yes</w:t>
            </w:r>
          </w:p>
        </w:tc>
        <w:tc>
          <w:tcPr>
            <w:tcW w:w="6130" w:type="dxa"/>
          </w:tcPr>
          <w:p w14:paraId="55BF86C0" w14:textId="77777777" w:rsidR="00FC649B" w:rsidRPr="00FA74EB" w:rsidRDefault="00FC649B" w:rsidP="000D5506">
            <w:pPr>
              <w:rPr>
                <w:sz w:val="20"/>
                <w:szCs w:val="20"/>
              </w:rPr>
            </w:pPr>
          </w:p>
        </w:tc>
      </w:tr>
      <w:tr w:rsidR="00E77708" w14:paraId="58AA4812" w14:textId="77777777" w:rsidTr="0007308E">
        <w:tc>
          <w:tcPr>
            <w:tcW w:w="1649" w:type="dxa"/>
          </w:tcPr>
          <w:p w14:paraId="2B823448" w14:textId="265068C7" w:rsidR="00E77708" w:rsidRDefault="00E77708" w:rsidP="00E77708">
            <w:pPr>
              <w:rPr>
                <w:sz w:val="20"/>
                <w:szCs w:val="20"/>
              </w:rPr>
            </w:pPr>
            <w:r>
              <w:rPr>
                <w:rFonts w:hint="eastAsia"/>
                <w:sz w:val="20"/>
                <w:szCs w:val="20"/>
                <w:lang w:eastAsia="zh-CN"/>
              </w:rPr>
              <w:t>O</w:t>
            </w:r>
            <w:r>
              <w:rPr>
                <w:sz w:val="20"/>
                <w:szCs w:val="20"/>
                <w:lang w:eastAsia="zh-CN"/>
              </w:rPr>
              <w:t>PPO</w:t>
            </w:r>
          </w:p>
        </w:tc>
        <w:tc>
          <w:tcPr>
            <w:tcW w:w="1742" w:type="dxa"/>
          </w:tcPr>
          <w:p w14:paraId="3D1C666E" w14:textId="75D04E5D" w:rsidR="00E77708" w:rsidRDefault="00E77708" w:rsidP="00E77708">
            <w:pPr>
              <w:rPr>
                <w:sz w:val="20"/>
                <w:szCs w:val="20"/>
              </w:rPr>
            </w:pPr>
            <w:r>
              <w:rPr>
                <w:sz w:val="20"/>
                <w:szCs w:val="20"/>
              </w:rPr>
              <w:t>Yes</w:t>
            </w:r>
          </w:p>
        </w:tc>
        <w:tc>
          <w:tcPr>
            <w:tcW w:w="6130" w:type="dxa"/>
          </w:tcPr>
          <w:p w14:paraId="05924D40" w14:textId="77777777" w:rsidR="00E77708" w:rsidRPr="00FA74EB" w:rsidRDefault="00E77708" w:rsidP="00E77708">
            <w:pPr>
              <w:rPr>
                <w:sz w:val="20"/>
                <w:szCs w:val="20"/>
              </w:rPr>
            </w:pPr>
          </w:p>
        </w:tc>
      </w:tr>
      <w:tr w:rsidR="00F14908" w14:paraId="7947506E" w14:textId="77777777" w:rsidTr="0007308E">
        <w:tc>
          <w:tcPr>
            <w:tcW w:w="1649" w:type="dxa"/>
          </w:tcPr>
          <w:p w14:paraId="4A8AA6AA" w14:textId="3FC3B1FE" w:rsidR="00F14908" w:rsidRPr="00F14908" w:rsidRDefault="00F14908" w:rsidP="00E77708">
            <w:pPr>
              <w:rPr>
                <w:rFonts w:eastAsia="Malgun Gothic"/>
                <w:sz w:val="20"/>
                <w:szCs w:val="20"/>
                <w:lang w:eastAsia="ko-KR"/>
              </w:rPr>
            </w:pPr>
            <w:r>
              <w:rPr>
                <w:rFonts w:eastAsia="Malgun Gothic" w:hint="eastAsia"/>
                <w:sz w:val="20"/>
                <w:szCs w:val="20"/>
                <w:lang w:eastAsia="ko-KR"/>
              </w:rPr>
              <w:t>Samsung</w:t>
            </w:r>
          </w:p>
        </w:tc>
        <w:tc>
          <w:tcPr>
            <w:tcW w:w="1742" w:type="dxa"/>
          </w:tcPr>
          <w:p w14:paraId="442892E9" w14:textId="4956ADAD" w:rsidR="00F14908" w:rsidRPr="00F14908" w:rsidRDefault="00F14908" w:rsidP="00E77708">
            <w:pPr>
              <w:rPr>
                <w:rFonts w:eastAsia="Malgun Gothic"/>
                <w:sz w:val="20"/>
                <w:szCs w:val="20"/>
                <w:lang w:eastAsia="ko-KR"/>
              </w:rPr>
            </w:pPr>
            <w:r>
              <w:rPr>
                <w:rFonts w:eastAsia="Malgun Gothic" w:hint="eastAsia"/>
                <w:sz w:val="20"/>
                <w:szCs w:val="20"/>
                <w:lang w:eastAsia="ko-KR"/>
              </w:rPr>
              <w:t>Yes</w:t>
            </w:r>
          </w:p>
        </w:tc>
        <w:tc>
          <w:tcPr>
            <w:tcW w:w="6130" w:type="dxa"/>
          </w:tcPr>
          <w:p w14:paraId="6398D59A" w14:textId="77777777" w:rsidR="00F14908" w:rsidRPr="00FA74EB" w:rsidRDefault="00F14908" w:rsidP="00E77708">
            <w:pPr>
              <w:rPr>
                <w:sz w:val="20"/>
                <w:szCs w:val="20"/>
              </w:rPr>
            </w:pPr>
          </w:p>
        </w:tc>
      </w:tr>
      <w:tr w:rsidR="0007308E" w:rsidRPr="00FA74EB" w14:paraId="3CEF7BF1" w14:textId="77777777" w:rsidTr="0007308E">
        <w:tc>
          <w:tcPr>
            <w:tcW w:w="1649" w:type="dxa"/>
          </w:tcPr>
          <w:p w14:paraId="61A295C1" w14:textId="77777777" w:rsidR="0007308E" w:rsidRDefault="0007308E" w:rsidP="005B7A3A">
            <w:pPr>
              <w:rPr>
                <w:sz w:val="20"/>
                <w:szCs w:val="20"/>
                <w:lang w:eastAsia="zh-CN"/>
              </w:rPr>
            </w:pPr>
            <w:r>
              <w:rPr>
                <w:rFonts w:hint="eastAsia"/>
                <w:sz w:val="20"/>
                <w:szCs w:val="20"/>
                <w:lang w:eastAsia="zh-CN"/>
              </w:rPr>
              <w:t>v</w:t>
            </w:r>
            <w:r>
              <w:rPr>
                <w:sz w:val="20"/>
                <w:szCs w:val="20"/>
                <w:lang w:eastAsia="zh-CN"/>
              </w:rPr>
              <w:t>ivo</w:t>
            </w:r>
          </w:p>
        </w:tc>
        <w:tc>
          <w:tcPr>
            <w:tcW w:w="1742" w:type="dxa"/>
          </w:tcPr>
          <w:p w14:paraId="3557F244" w14:textId="77777777" w:rsidR="0007308E" w:rsidRDefault="0007308E" w:rsidP="005B7A3A">
            <w:pPr>
              <w:rPr>
                <w:sz w:val="20"/>
                <w:szCs w:val="20"/>
                <w:lang w:eastAsia="zh-CN"/>
              </w:rPr>
            </w:pPr>
            <w:r>
              <w:rPr>
                <w:rFonts w:hint="eastAsia"/>
                <w:sz w:val="20"/>
                <w:szCs w:val="20"/>
                <w:lang w:eastAsia="zh-CN"/>
              </w:rPr>
              <w:t>Y</w:t>
            </w:r>
            <w:r>
              <w:rPr>
                <w:sz w:val="20"/>
                <w:szCs w:val="20"/>
                <w:lang w:eastAsia="zh-CN"/>
              </w:rPr>
              <w:t>es</w:t>
            </w:r>
          </w:p>
        </w:tc>
        <w:tc>
          <w:tcPr>
            <w:tcW w:w="6130" w:type="dxa"/>
          </w:tcPr>
          <w:p w14:paraId="09F5FCCA" w14:textId="77777777" w:rsidR="0007308E" w:rsidRPr="00FA74EB" w:rsidRDefault="0007308E" w:rsidP="005B7A3A">
            <w:pPr>
              <w:rPr>
                <w:sz w:val="20"/>
                <w:szCs w:val="20"/>
              </w:rPr>
            </w:pPr>
          </w:p>
        </w:tc>
      </w:tr>
    </w:tbl>
    <w:p w14:paraId="07953EDC" w14:textId="77777777" w:rsidR="00096F1E" w:rsidRDefault="00096F1E" w:rsidP="0085014A"/>
    <w:p w14:paraId="30E2F2F1" w14:textId="77E0135C" w:rsidR="00096F1E" w:rsidRDefault="00A223D7" w:rsidP="0085014A">
      <w:r>
        <w:t xml:space="preserve">For P12, concerned company (Apple) already provided </w:t>
      </w:r>
      <w:r w:rsidR="007A6F28">
        <w:t xml:space="preserve">draft TP to FTP folder (contained in latest TP version). </w:t>
      </w:r>
    </w:p>
    <w:tbl>
      <w:tblPr>
        <w:tblStyle w:val="aff7"/>
        <w:tblW w:w="0" w:type="auto"/>
        <w:tblLook w:val="04A0" w:firstRow="1" w:lastRow="0" w:firstColumn="1" w:lastColumn="0" w:noHBand="0" w:noVBand="1"/>
      </w:tblPr>
      <w:tblGrid>
        <w:gridCol w:w="9771"/>
      </w:tblGrid>
      <w:tr w:rsidR="00A223D7" w14:paraId="3793E5DE" w14:textId="77777777" w:rsidTr="00A223D7">
        <w:tc>
          <w:tcPr>
            <w:tcW w:w="9771" w:type="dxa"/>
          </w:tcPr>
          <w:p w14:paraId="0B50D8A5" w14:textId="00CF283C" w:rsidR="00A223D7" w:rsidRPr="00A223D7" w:rsidRDefault="00A223D7" w:rsidP="00A223D7">
            <w:pPr>
              <w:ind w:left="1418" w:hanging="1418"/>
              <w:rPr>
                <w:b/>
              </w:rPr>
            </w:pPr>
            <w:r w:rsidRPr="00A223D7">
              <w:rPr>
                <w:rFonts w:eastAsia="MS Mincho"/>
                <w:b/>
                <w:noProof/>
                <w:kern w:val="0"/>
                <w:sz w:val="18"/>
                <w:lang w:val="en-GB" w:eastAsia="en-GB"/>
              </w:rPr>
              <w:t xml:space="preserve">Proposal 12: </w:t>
            </w:r>
            <w:r w:rsidRPr="00A223D7">
              <w:rPr>
                <w:rFonts w:eastAsia="MS Mincho"/>
                <w:b/>
                <w:noProof/>
                <w:kern w:val="0"/>
                <w:sz w:val="18"/>
                <w:lang w:val="en-GB" w:eastAsia="en-GB"/>
              </w:rPr>
              <w:tab/>
              <w:t>To further discuss whether and how to capture the observation 1 from R2-2101461 to TR</w:t>
            </w:r>
            <w:r w:rsidRPr="00A223D7">
              <w:rPr>
                <w:rFonts w:eastAsia="MS Mincho"/>
                <w:b/>
                <w:i/>
                <w:noProof/>
                <w:kern w:val="0"/>
                <w:sz w:val="18"/>
                <w:lang w:val="en-GB" w:eastAsia="en-GB"/>
              </w:rPr>
              <w:t>.</w:t>
            </w:r>
          </w:p>
        </w:tc>
      </w:tr>
    </w:tbl>
    <w:p w14:paraId="26DA17FA" w14:textId="4AC051E7" w:rsidR="007A6F28" w:rsidRPr="00FA74EB" w:rsidRDefault="007A6F28" w:rsidP="007A6F28">
      <w:pPr>
        <w:spacing w:before="156"/>
        <w:rPr>
          <w:b/>
          <w:bCs/>
          <w:szCs w:val="21"/>
        </w:rPr>
      </w:pPr>
      <w:r>
        <w:rPr>
          <w:b/>
          <w:bCs/>
          <w:szCs w:val="21"/>
        </w:rPr>
        <w:t>Action 6.2</w:t>
      </w:r>
      <w:r>
        <w:rPr>
          <w:rFonts w:hint="eastAsia"/>
          <w:b/>
          <w:bCs/>
          <w:szCs w:val="21"/>
        </w:rPr>
        <w:t xml:space="preserve">: </w:t>
      </w:r>
      <w:r>
        <w:rPr>
          <w:b/>
          <w:bCs/>
          <w:szCs w:val="21"/>
        </w:rPr>
        <w:t>Company who has comments to the draft TP of P12, please provide your comments directly to the draft TP in FTP folder. (</w:t>
      </w:r>
      <w:r w:rsidRPr="007A6F28">
        <w:rPr>
          <w:b/>
          <w:bCs/>
          <w:color w:val="FF0000"/>
          <w:szCs w:val="21"/>
        </w:rPr>
        <w:t>Please add comment bubble</w:t>
      </w:r>
      <w:r>
        <w:rPr>
          <w:b/>
          <w:bCs/>
          <w:color w:val="FF0000"/>
          <w:szCs w:val="21"/>
        </w:rPr>
        <w:t>s</w:t>
      </w:r>
      <w:r w:rsidRPr="007A6F28">
        <w:rPr>
          <w:b/>
          <w:bCs/>
          <w:color w:val="FF0000"/>
          <w:szCs w:val="21"/>
        </w:rPr>
        <w:t>, do not modify the</w:t>
      </w:r>
      <w:r>
        <w:rPr>
          <w:b/>
          <w:bCs/>
          <w:color w:val="FF0000"/>
          <w:szCs w:val="21"/>
        </w:rPr>
        <w:t xml:space="preserve"> TP content directly</w:t>
      </w:r>
      <w:r>
        <w:rPr>
          <w:b/>
          <w:bCs/>
          <w:szCs w:val="21"/>
        </w:rPr>
        <w:t xml:space="preserve">) </w:t>
      </w:r>
    </w:p>
    <w:p w14:paraId="11D963FE" w14:textId="77777777" w:rsidR="007A6F28" w:rsidRDefault="007A6F28" w:rsidP="0085014A"/>
    <w:p w14:paraId="0C4B4967" w14:textId="62D5A8B4" w:rsidR="007A6F28" w:rsidRDefault="007A6F28" w:rsidP="0085014A">
      <w:r>
        <w:t xml:space="preserve">For below Proposal 3 from the summary of offline-109 (R2-2102019): </w:t>
      </w:r>
    </w:p>
    <w:tbl>
      <w:tblPr>
        <w:tblStyle w:val="aff7"/>
        <w:tblW w:w="0" w:type="auto"/>
        <w:tblLook w:val="04A0" w:firstRow="1" w:lastRow="0" w:firstColumn="1" w:lastColumn="0" w:noHBand="0" w:noVBand="1"/>
      </w:tblPr>
      <w:tblGrid>
        <w:gridCol w:w="9771"/>
      </w:tblGrid>
      <w:tr w:rsidR="007A6F28" w14:paraId="5FFF06E4" w14:textId="77777777" w:rsidTr="007A6F28">
        <w:tc>
          <w:tcPr>
            <w:tcW w:w="9771" w:type="dxa"/>
          </w:tcPr>
          <w:p w14:paraId="0FCA53D7" w14:textId="19149DEC" w:rsidR="007A6F28" w:rsidRDefault="007A6F28" w:rsidP="007A6F28">
            <w:pPr>
              <w:pStyle w:val="ae"/>
              <w:rPr>
                <w:lang w:eastAsia="zh-CN"/>
              </w:rPr>
            </w:pPr>
            <w:r w:rsidRPr="007A6F28">
              <w:rPr>
                <w:b/>
                <w:sz w:val="20"/>
              </w:rPr>
              <w:t>Proposal 3 (18/21): Capture in the TR that it is recommended to support eDRX value up to 10485.76 s.</w:t>
            </w:r>
          </w:p>
        </w:tc>
      </w:tr>
    </w:tbl>
    <w:p w14:paraId="143F4900" w14:textId="34A3FA98" w:rsidR="007A6F28" w:rsidRDefault="007A6F28" w:rsidP="0085014A">
      <w:r>
        <w:t xml:space="preserve">Based on online discussion, one company shows strong concern, and think support of this proposal is related to the support of serving cell measurement outside PTW. If UE is required to measure serving cell outside PTW, then there is no need to support eDRX up to 10485.76s. </w:t>
      </w:r>
    </w:p>
    <w:p w14:paraId="6B87CF0E" w14:textId="7FA65BB3" w:rsidR="002C1532" w:rsidRDefault="002C1532" w:rsidP="0085014A">
      <w:r>
        <w:t xml:space="preserve">In LTE eDRX, RAN4 has defined requirement that UE is not required to perform serving cell RRM outside PTW </w:t>
      </w:r>
      <w:r w:rsidR="00D07EA4">
        <w:t>(regardless of the upper bound for the eDRX cycle is 2621.44s or 10485.76s)</w:t>
      </w:r>
      <w:r>
        <w:t xml:space="preserve">. </w:t>
      </w:r>
      <w:r w:rsidR="007A6F28">
        <w:t>Based on companies’ comment, it seems companies</w:t>
      </w:r>
      <w:r>
        <w:t xml:space="preserve"> (except one)</w:t>
      </w:r>
      <w:r w:rsidR="007A6F28">
        <w:t xml:space="preserve"> have the common understanding that </w:t>
      </w:r>
      <w:r>
        <w:t>the similar LTE RRM requirement will be applied to NR eDRX as well, and this is RAN4’s work.</w:t>
      </w:r>
    </w:p>
    <w:p w14:paraId="2763275F" w14:textId="70963BB9" w:rsidR="007A6F28" w:rsidRDefault="002C1532" w:rsidP="0085014A">
      <w:r>
        <w:t xml:space="preserve">In addition, rapporteur would like to repeat the online comment, that RRM requirement for eDRX is different from RRM relaxation. Because such RRM requirement applies to all Redcap UEs that configured with eDRX, not limited to “stationary” Redcap UEs. </w:t>
      </w:r>
    </w:p>
    <w:p w14:paraId="3EBF2E7B" w14:textId="2CE823BA" w:rsidR="002C1532" w:rsidRDefault="002C1532" w:rsidP="0085014A">
      <w:r>
        <w:lastRenderedPageBreak/>
        <w:t xml:space="preserve">Based on above, companies are welcome to show your views to </w:t>
      </w:r>
      <w:r w:rsidR="00B134D1">
        <w:t>Proposal 3</w:t>
      </w:r>
      <w:r>
        <w:t>:</w:t>
      </w:r>
    </w:p>
    <w:p w14:paraId="257D1B1A" w14:textId="28BFA41F" w:rsidR="007A6F28" w:rsidRPr="00FA74EB" w:rsidRDefault="007A6F28" w:rsidP="007A6F28">
      <w:pPr>
        <w:spacing w:before="156"/>
        <w:rPr>
          <w:b/>
          <w:bCs/>
          <w:szCs w:val="21"/>
        </w:rPr>
      </w:pPr>
      <w:r>
        <w:rPr>
          <w:rFonts w:hint="eastAsia"/>
          <w:b/>
          <w:bCs/>
          <w:szCs w:val="21"/>
        </w:rPr>
        <w:t>Q</w:t>
      </w:r>
      <w:r>
        <w:rPr>
          <w:b/>
          <w:bCs/>
          <w:szCs w:val="21"/>
        </w:rPr>
        <w:t>6.3</w:t>
      </w:r>
      <w:r>
        <w:rPr>
          <w:rFonts w:hint="eastAsia"/>
          <w:b/>
          <w:bCs/>
          <w:szCs w:val="21"/>
        </w:rPr>
        <w:t xml:space="preserve">: </w:t>
      </w:r>
      <w:r>
        <w:rPr>
          <w:b/>
          <w:bCs/>
          <w:szCs w:val="21"/>
        </w:rPr>
        <w:t xml:space="preserve">Do companies agree with above Proposal </w:t>
      </w:r>
      <w:r w:rsidR="002C1532">
        <w:rPr>
          <w:b/>
          <w:bCs/>
          <w:szCs w:val="21"/>
        </w:rPr>
        <w:t>3</w:t>
      </w:r>
      <w:r>
        <w:rPr>
          <w:b/>
          <w:bCs/>
          <w:szCs w:val="21"/>
        </w:rPr>
        <w:t xml:space="preserve"> (if </w:t>
      </w:r>
      <w:r w:rsidR="00B134D1">
        <w:rPr>
          <w:b/>
          <w:bCs/>
          <w:szCs w:val="21"/>
        </w:rPr>
        <w:t>no, please provide your comment</w:t>
      </w:r>
      <w:r>
        <w:rPr>
          <w:b/>
          <w:bCs/>
          <w:szCs w:val="21"/>
        </w:rPr>
        <w:t xml:space="preserve">)? </w:t>
      </w:r>
    </w:p>
    <w:tbl>
      <w:tblPr>
        <w:tblStyle w:val="aff7"/>
        <w:tblW w:w="9521" w:type="dxa"/>
        <w:tblInd w:w="363" w:type="dxa"/>
        <w:tblLayout w:type="fixed"/>
        <w:tblLook w:val="04A0" w:firstRow="1" w:lastRow="0" w:firstColumn="1" w:lastColumn="0" w:noHBand="0" w:noVBand="1"/>
      </w:tblPr>
      <w:tblGrid>
        <w:gridCol w:w="1649"/>
        <w:gridCol w:w="1742"/>
        <w:gridCol w:w="6130"/>
      </w:tblGrid>
      <w:tr w:rsidR="007A6F28" w14:paraId="36F3FDF4" w14:textId="77777777" w:rsidTr="0007308E">
        <w:tc>
          <w:tcPr>
            <w:tcW w:w="1649" w:type="dxa"/>
            <w:shd w:val="clear" w:color="auto" w:fill="BFBFBF" w:themeFill="background1" w:themeFillShade="BF"/>
            <w:vAlign w:val="center"/>
          </w:tcPr>
          <w:p w14:paraId="4B856872" w14:textId="77777777" w:rsidR="007A6F28" w:rsidRDefault="007A6F28" w:rsidP="00F14908">
            <w:pPr>
              <w:rPr>
                <w:b/>
              </w:rPr>
            </w:pPr>
            <w:r>
              <w:rPr>
                <w:b/>
              </w:rPr>
              <w:t>Company</w:t>
            </w:r>
          </w:p>
        </w:tc>
        <w:tc>
          <w:tcPr>
            <w:tcW w:w="1742" w:type="dxa"/>
            <w:shd w:val="clear" w:color="auto" w:fill="BFBFBF" w:themeFill="background1" w:themeFillShade="BF"/>
            <w:vAlign w:val="center"/>
          </w:tcPr>
          <w:p w14:paraId="5804B980" w14:textId="77777777" w:rsidR="007A6F28" w:rsidRDefault="007A6F28" w:rsidP="00F14908">
            <w:pPr>
              <w:rPr>
                <w:b/>
              </w:rPr>
            </w:pPr>
            <w:r>
              <w:rPr>
                <w:b/>
              </w:rPr>
              <w:t>Agree</w:t>
            </w:r>
          </w:p>
          <w:p w14:paraId="484D4668" w14:textId="77777777" w:rsidR="007A6F28" w:rsidRDefault="007A6F28" w:rsidP="00F14908">
            <w:pPr>
              <w:rPr>
                <w:b/>
              </w:rPr>
            </w:pPr>
            <w:r>
              <w:rPr>
                <w:b/>
              </w:rPr>
              <w:t>(Yes or No)</w:t>
            </w:r>
          </w:p>
        </w:tc>
        <w:tc>
          <w:tcPr>
            <w:tcW w:w="6130" w:type="dxa"/>
            <w:shd w:val="clear" w:color="auto" w:fill="BFBFBF" w:themeFill="background1" w:themeFillShade="BF"/>
            <w:vAlign w:val="center"/>
          </w:tcPr>
          <w:p w14:paraId="5792D4A1" w14:textId="77777777" w:rsidR="007A6F28" w:rsidRDefault="007A6F28" w:rsidP="00F14908">
            <w:pPr>
              <w:rPr>
                <w:b/>
              </w:rPr>
            </w:pPr>
            <w:r>
              <w:rPr>
                <w:b/>
              </w:rPr>
              <w:t>Comments</w:t>
            </w:r>
          </w:p>
        </w:tc>
      </w:tr>
      <w:tr w:rsidR="007A6F28" w14:paraId="5C36886E" w14:textId="77777777" w:rsidTr="0007308E">
        <w:tc>
          <w:tcPr>
            <w:tcW w:w="1649" w:type="dxa"/>
          </w:tcPr>
          <w:p w14:paraId="49624ED5" w14:textId="77777777" w:rsidR="007A6F28" w:rsidRPr="00FA74EB" w:rsidRDefault="007A6F28" w:rsidP="00F14908">
            <w:pPr>
              <w:rPr>
                <w:sz w:val="20"/>
                <w:szCs w:val="20"/>
              </w:rPr>
            </w:pPr>
            <w:r>
              <w:rPr>
                <w:sz w:val="20"/>
                <w:szCs w:val="20"/>
              </w:rPr>
              <w:t>ZTE</w:t>
            </w:r>
          </w:p>
        </w:tc>
        <w:tc>
          <w:tcPr>
            <w:tcW w:w="1742" w:type="dxa"/>
          </w:tcPr>
          <w:p w14:paraId="5B772F5F" w14:textId="77777777" w:rsidR="007A6F28" w:rsidRPr="00FA74EB" w:rsidRDefault="007A6F28" w:rsidP="00F14908">
            <w:pPr>
              <w:rPr>
                <w:sz w:val="20"/>
                <w:szCs w:val="20"/>
              </w:rPr>
            </w:pPr>
            <w:r>
              <w:rPr>
                <w:sz w:val="20"/>
                <w:szCs w:val="20"/>
              </w:rPr>
              <w:t>Yes</w:t>
            </w:r>
          </w:p>
        </w:tc>
        <w:tc>
          <w:tcPr>
            <w:tcW w:w="6130" w:type="dxa"/>
          </w:tcPr>
          <w:p w14:paraId="0661423B" w14:textId="2C18E022" w:rsidR="00D07EA4" w:rsidRPr="00FA74EB" w:rsidRDefault="00D07EA4" w:rsidP="00F14908">
            <w:pPr>
              <w:rPr>
                <w:sz w:val="20"/>
                <w:szCs w:val="20"/>
              </w:rPr>
            </w:pPr>
          </w:p>
        </w:tc>
      </w:tr>
      <w:tr w:rsidR="007A6F28" w14:paraId="79781A56" w14:textId="77777777" w:rsidTr="0007308E">
        <w:tc>
          <w:tcPr>
            <w:tcW w:w="1649" w:type="dxa"/>
          </w:tcPr>
          <w:p w14:paraId="331CCA3D" w14:textId="49F3D1C2" w:rsidR="007A6F28" w:rsidRPr="00FA74EB" w:rsidRDefault="00B339B5" w:rsidP="00F14908">
            <w:pPr>
              <w:rPr>
                <w:sz w:val="20"/>
                <w:szCs w:val="20"/>
              </w:rPr>
            </w:pPr>
            <w:r>
              <w:rPr>
                <w:sz w:val="20"/>
                <w:szCs w:val="20"/>
              </w:rPr>
              <w:t>Qualcomm</w:t>
            </w:r>
          </w:p>
        </w:tc>
        <w:tc>
          <w:tcPr>
            <w:tcW w:w="1742" w:type="dxa"/>
          </w:tcPr>
          <w:p w14:paraId="72875DAC" w14:textId="55E5EC7A" w:rsidR="007A6F28" w:rsidRPr="00FA74EB" w:rsidRDefault="00B339B5" w:rsidP="00F14908">
            <w:pPr>
              <w:rPr>
                <w:sz w:val="20"/>
                <w:szCs w:val="20"/>
              </w:rPr>
            </w:pPr>
            <w:r>
              <w:rPr>
                <w:sz w:val="20"/>
                <w:szCs w:val="20"/>
              </w:rPr>
              <w:t>Yes</w:t>
            </w:r>
          </w:p>
        </w:tc>
        <w:tc>
          <w:tcPr>
            <w:tcW w:w="6130" w:type="dxa"/>
          </w:tcPr>
          <w:p w14:paraId="40744104" w14:textId="77777777" w:rsidR="007A6F28" w:rsidRDefault="00F16E59" w:rsidP="00F14908">
            <w:pPr>
              <w:rPr>
                <w:sz w:val="20"/>
                <w:szCs w:val="20"/>
              </w:rPr>
            </w:pPr>
            <w:r>
              <w:rPr>
                <w:sz w:val="20"/>
                <w:szCs w:val="20"/>
              </w:rPr>
              <w:t>Maybe we can reword the proposal as follows, to help address the concern by the opponents:</w:t>
            </w:r>
          </w:p>
          <w:p w14:paraId="4E2195AE" w14:textId="7FCB3B6A" w:rsidR="00F16E59" w:rsidRPr="00FA74EB" w:rsidRDefault="00F16E59" w:rsidP="00F14908">
            <w:pPr>
              <w:rPr>
                <w:sz w:val="20"/>
                <w:szCs w:val="20"/>
              </w:rPr>
            </w:pPr>
            <w:r w:rsidRPr="007A6F28">
              <w:rPr>
                <w:b/>
                <w:sz w:val="20"/>
              </w:rPr>
              <w:t>Capture in the TR that it is recommended to support eDRX value up to 10485.76 s</w:t>
            </w:r>
            <w:r>
              <w:rPr>
                <w:b/>
                <w:sz w:val="20"/>
              </w:rPr>
              <w:t>, unless RAN4 confirms such eDRX value</w:t>
            </w:r>
            <w:r w:rsidR="005D4734">
              <w:rPr>
                <w:b/>
                <w:sz w:val="20"/>
              </w:rPr>
              <w:t xml:space="preserve"> requires UE to </w:t>
            </w:r>
            <w:r w:rsidR="00177D9B">
              <w:rPr>
                <w:b/>
                <w:sz w:val="20"/>
              </w:rPr>
              <w:t>perform RRM on</w:t>
            </w:r>
            <w:r w:rsidR="005D4734">
              <w:rPr>
                <w:b/>
                <w:sz w:val="20"/>
              </w:rPr>
              <w:t xml:space="preserve"> serving cell outside </w:t>
            </w:r>
            <w:r w:rsidR="00177D9B">
              <w:rPr>
                <w:b/>
                <w:sz w:val="20"/>
              </w:rPr>
              <w:t>PTW.</w:t>
            </w:r>
          </w:p>
        </w:tc>
      </w:tr>
      <w:tr w:rsidR="000D5506" w14:paraId="34B5CE9C" w14:textId="77777777" w:rsidTr="0007308E">
        <w:tc>
          <w:tcPr>
            <w:tcW w:w="1649" w:type="dxa"/>
          </w:tcPr>
          <w:p w14:paraId="0F974530" w14:textId="642AF97A" w:rsidR="000D5506" w:rsidRPr="00FA74EB" w:rsidRDefault="000D5506" w:rsidP="000D5506">
            <w:pPr>
              <w:rPr>
                <w:sz w:val="20"/>
                <w:szCs w:val="20"/>
              </w:rPr>
            </w:pPr>
            <w:r>
              <w:rPr>
                <w:sz w:val="20"/>
                <w:szCs w:val="20"/>
              </w:rPr>
              <w:t>Intel</w:t>
            </w:r>
          </w:p>
        </w:tc>
        <w:tc>
          <w:tcPr>
            <w:tcW w:w="1742" w:type="dxa"/>
          </w:tcPr>
          <w:p w14:paraId="3946044D" w14:textId="5FB1BBF3" w:rsidR="000D5506" w:rsidRPr="00FA74EB" w:rsidRDefault="000D5506" w:rsidP="000D5506">
            <w:pPr>
              <w:rPr>
                <w:sz w:val="20"/>
                <w:szCs w:val="20"/>
              </w:rPr>
            </w:pPr>
            <w:r>
              <w:rPr>
                <w:sz w:val="20"/>
                <w:szCs w:val="20"/>
              </w:rPr>
              <w:t>Yes</w:t>
            </w:r>
          </w:p>
        </w:tc>
        <w:tc>
          <w:tcPr>
            <w:tcW w:w="6130" w:type="dxa"/>
          </w:tcPr>
          <w:p w14:paraId="4E1FCAD9" w14:textId="66B9F8CF" w:rsidR="000D5506" w:rsidRPr="00FA74EB" w:rsidRDefault="000D5506" w:rsidP="000D5506">
            <w:pPr>
              <w:rPr>
                <w:sz w:val="20"/>
                <w:szCs w:val="20"/>
              </w:rPr>
            </w:pPr>
            <w:r>
              <w:rPr>
                <w:sz w:val="20"/>
                <w:szCs w:val="20"/>
              </w:rPr>
              <w:t>Agree Qualcomm ‘s rewording.</w:t>
            </w:r>
          </w:p>
        </w:tc>
      </w:tr>
      <w:tr w:rsidR="00FC649B" w14:paraId="12374399" w14:textId="77777777" w:rsidTr="0007308E">
        <w:tc>
          <w:tcPr>
            <w:tcW w:w="1649" w:type="dxa"/>
          </w:tcPr>
          <w:p w14:paraId="1CBFF46B" w14:textId="11E24A06" w:rsidR="00FC649B" w:rsidRDefault="00FC649B" w:rsidP="000D5506">
            <w:pPr>
              <w:rPr>
                <w:sz w:val="20"/>
                <w:szCs w:val="20"/>
              </w:rPr>
            </w:pPr>
            <w:r>
              <w:rPr>
                <w:sz w:val="20"/>
                <w:szCs w:val="20"/>
              </w:rPr>
              <w:t>Apple</w:t>
            </w:r>
          </w:p>
        </w:tc>
        <w:tc>
          <w:tcPr>
            <w:tcW w:w="1742" w:type="dxa"/>
          </w:tcPr>
          <w:p w14:paraId="0B107A80" w14:textId="3D4041E4" w:rsidR="00FC649B" w:rsidRDefault="00FC649B" w:rsidP="000D5506">
            <w:pPr>
              <w:rPr>
                <w:sz w:val="20"/>
                <w:szCs w:val="20"/>
              </w:rPr>
            </w:pPr>
            <w:r>
              <w:rPr>
                <w:sz w:val="20"/>
                <w:szCs w:val="20"/>
              </w:rPr>
              <w:t>Yes</w:t>
            </w:r>
          </w:p>
        </w:tc>
        <w:tc>
          <w:tcPr>
            <w:tcW w:w="6130" w:type="dxa"/>
          </w:tcPr>
          <w:p w14:paraId="12383ADF" w14:textId="3EECDFE8" w:rsidR="00FC649B" w:rsidRDefault="00FC649B" w:rsidP="000D5506">
            <w:pPr>
              <w:rPr>
                <w:sz w:val="20"/>
                <w:szCs w:val="20"/>
              </w:rPr>
            </w:pPr>
            <w:r>
              <w:rPr>
                <w:sz w:val="20"/>
                <w:szCs w:val="20"/>
              </w:rPr>
              <w:t>Qualcomm’s wording is also better for us.</w:t>
            </w:r>
          </w:p>
        </w:tc>
      </w:tr>
      <w:tr w:rsidR="00E77708" w14:paraId="2B68E72C" w14:textId="77777777" w:rsidTr="0007308E">
        <w:tc>
          <w:tcPr>
            <w:tcW w:w="1649" w:type="dxa"/>
          </w:tcPr>
          <w:p w14:paraId="43619E6A" w14:textId="0F8A0B55" w:rsidR="00E77708" w:rsidRDefault="00E77708" w:rsidP="00E77708">
            <w:pPr>
              <w:rPr>
                <w:sz w:val="20"/>
                <w:szCs w:val="20"/>
              </w:rPr>
            </w:pPr>
            <w:r>
              <w:rPr>
                <w:rFonts w:hint="eastAsia"/>
                <w:sz w:val="20"/>
                <w:szCs w:val="20"/>
                <w:lang w:eastAsia="zh-CN"/>
              </w:rPr>
              <w:t>O</w:t>
            </w:r>
            <w:r>
              <w:rPr>
                <w:sz w:val="20"/>
                <w:szCs w:val="20"/>
                <w:lang w:eastAsia="zh-CN"/>
              </w:rPr>
              <w:t>PPO</w:t>
            </w:r>
          </w:p>
        </w:tc>
        <w:tc>
          <w:tcPr>
            <w:tcW w:w="1742" w:type="dxa"/>
          </w:tcPr>
          <w:p w14:paraId="130717C9" w14:textId="3DE1854F" w:rsidR="00E77708" w:rsidRDefault="00E77708" w:rsidP="00E77708">
            <w:pPr>
              <w:rPr>
                <w:sz w:val="20"/>
                <w:szCs w:val="20"/>
              </w:rPr>
            </w:pPr>
            <w:r>
              <w:rPr>
                <w:sz w:val="20"/>
                <w:szCs w:val="20"/>
              </w:rPr>
              <w:t>Yes</w:t>
            </w:r>
          </w:p>
        </w:tc>
        <w:tc>
          <w:tcPr>
            <w:tcW w:w="6130" w:type="dxa"/>
          </w:tcPr>
          <w:p w14:paraId="1228343E" w14:textId="77777777" w:rsidR="00E77708" w:rsidRDefault="00E77708" w:rsidP="00E77708">
            <w:pPr>
              <w:rPr>
                <w:sz w:val="20"/>
                <w:szCs w:val="20"/>
              </w:rPr>
            </w:pPr>
          </w:p>
        </w:tc>
      </w:tr>
      <w:tr w:rsidR="00E1289F" w14:paraId="09C3717F" w14:textId="77777777" w:rsidTr="0007308E">
        <w:tc>
          <w:tcPr>
            <w:tcW w:w="1649" w:type="dxa"/>
          </w:tcPr>
          <w:p w14:paraId="37CAECF8" w14:textId="77E26627" w:rsidR="00E1289F" w:rsidRPr="00E1289F" w:rsidRDefault="00E1289F" w:rsidP="00E77708">
            <w:pPr>
              <w:rPr>
                <w:rFonts w:eastAsia="Malgun Gothic"/>
                <w:sz w:val="20"/>
                <w:szCs w:val="20"/>
                <w:lang w:eastAsia="ko-KR"/>
              </w:rPr>
            </w:pPr>
            <w:r>
              <w:rPr>
                <w:rFonts w:eastAsia="Malgun Gothic" w:hint="eastAsia"/>
                <w:sz w:val="20"/>
                <w:szCs w:val="20"/>
                <w:lang w:eastAsia="ko-KR"/>
              </w:rPr>
              <w:t>Samsung</w:t>
            </w:r>
          </w:p>
        </w:tc>
        <w:tc>
          <w:tcPr>
            <w:tcW w:w="1742" w:type="dxa"/>
          </w:tcPr>
          <w:p w14:paraId="7EF1C639" w14:textId="1090A836" w:rsidR="00E1289F" w:rsidRPr="00E1289F" w:rsidRDefault="00E1289F" w:rsidP="00E77708">
            <w:pPr>
              <w:rPr>
                <w:rFonts w:eastAsia="Malgun Gothic"/>
                <w:sz w:val="20"/>
                <w:szCs w:val="20"/>
                <w:lang w:eastAsia="ko-KR"/>
              </w:rPr>
            </w:pPr>
            <w:r>
              <w:rPr>
                <w:rFonts w:eastAsia="Malgun Gothic" w:hint="eastAsia"/>
                <w:sz w:val="20"/>
                <w:szCs w:val="20"/>
                <w:lang w:eastAsia="ko-KR"/>
              </w:rPr>
              <w:t>Yes</w:t>
            </w:r>
          </w:p>
        </w:tc>
        <w:tc>
          <w:tcPr>
            <w:tcW w:w="6130" w:type="dxa"/>
          </w:tcPr>
          <w:p w14:paraId="1C4E7AA3" w14:textId="77777777" w:rsidR="00E1289F" w:rsidRDefault="00E1289F" w:rsidP="00E77708">
            <w:pPr>
              <w:rPr>
                <w:sz w:val="20"/>
                <w:szCs w:val="20"/>
              </w:rPr>
            </w:pPr>
          </w:p>
        </w:tc>
      </w:tr>
      <w:tr w:rsidR="0007308E" w14:paraId="2D67355D" w14:textId="77777777" w:rsidTr="0007308E">
        <w:tc>
          <w:tcPr>
            <w:tcW w:w="1649" w:type="dxa"/>
          </w:tcPr>
          <w:p w14:paraId="23BF3D58" w14:textId="77777777" w:rsidR="0007308E" w:rsidRDefault="0007308E" w:rsidP="005B7A3A">
            <w:pPr>
              <w:rPr>
                <w:sz w:val="20"/>
                <w:szCs w:val="20"/>
                <w:lang w:eastAsia="zh-CN"/>
              </w:rPr>
            </w:pPr>
            <w:r>
              <w:rPr>
                <w:rFonts w:hint="eastAsia"/>
                <w:sz w:val="20"/>
                <w:szCs w:val="20"/>
                <w:lang w:eastAsia="zh-CN"/>
              </w:rPr>
              <w:t>v</w:t>
            </w:r>
            <w:r>
              <w:rPr>
                <w:sz w:val="20"/>
                <w:szCs w:val="20"/>
                <w:lang w:eastAsia="zh-CN"/>
              </w:rPr>
              <w:t>ivo</w:t>
            </w:r>
          </w:p>
        </w:tc>
        <w:tc>
          <w:tcPr>
            <w:tcW w:w="1742" w:type="dxa"/>
          </w:tcPr>
          <w:p w14:paraId="7AA10E64" w14:textId="77777777" w:rsidR="0007308E" w:rsidRDefault="0007308E" w:rsidP="005B7A3A">
            <w:pPr>
              <w:rPr>
                <w:sz w:val="20"/>
                <w:szCs w:val="20"/>
                <w:lang w:eastAsia="zh-CN"/>
              </w:rPr>
            </w:pPr>
            <w:r>
              <w:rPr>
                <w:sz w:val="20"/>
                <w:szCs w:val="20"/>
                <w:lang w:eastAsia="zh-CN"/>
              </w:rPr>
              <w:t>Depends on</w:t>
            </w:r>
          </w:p>
        </w:tc>
        <w:tc>
          <w:tcPr>
            <w:tcW w:w="6130" w:type="dxa"/>
          </w:tcPr>
          <w:p w14:paraId="0FB1FFBA" w14:textId="77777777" w:rsidR="0007308E" w:rsidRDefault="0007308E" w:rsidP="005B7A3A">
            <w:pPr>
              <w:rPr>
                <w:sz w:val="20"/>
                <w:szCs w:val="20"/>
                <w:lang w:eastAsia="zh-CN"/>
              </w:rPr>
            </w:pPr>
            <w:r>
              <w:rPr>
                <w:sz w:val="20"/>
                <w:szCs w:val="20"/>
                <w:lang w:eastAsia="zh-CN"/>
              </w:rPr>
              <w:t xml:space="preserve">Depending on whether there is RRM measurement requirement outside PTW. That is why we would like to clarify online that the RRM measurement requirement need to be studied in RAN4. </w:t>
            </w:r>
          </w:p>
          <w:p w14:paraId="3AAC3D8A" w14:textId="77777777" w:rsidR="0007308E" w:rsidRDefault="0007308E" w:rsidP="005B7A3A">
            <w:pPr>
              <w:rPr>
                <w:sz w:val="20"/>
                <w:szCs w:val="20"/>
                <w:lang w:eastAsia="zh-CN"/>
              </w:rPr>
            </w:pPr>
            <w:r>
              <w:rPr>
                <w:sz w:val="20"/>
                <w:szCs w:val="20"/>
                <w:lang w:eastAsia="zh-CN"/>
              </w:rPr>
              <w:t xml:space="preserve">Besides, NR is different from LTE, so we cannot just simply reuse the LTE requirements. In LTE, there is RS every slot, but SSB in NR has period of 20ms. Thus, after a long period (eDRX) of sleep with no measurement (no matter it is called as measurement relaxation or not), UEs in NR may need more time for sync. Thus, we anyway need to study this part in RAN4. </w:t>
            </w:r>
            <w:r>
              <w:rPr>
                <w:rFonts w:hint="eastAsia"/>
                <w:sz w:val="20"/>
                <w:szCs w:val="20"/>
                <w:lang w:eastAsia="zh-CN"/>
              </w:rPr>
              <w:t>Th</w:t>
            </w:r>
            <w:r>
              <w:rPr>
                <w:sz w:val="20"/>
                <w:szCs w:val="20"/>
                <w:lang w:eastAsia="zh-CN"/>
              </w:rPr>
              <w:t>us, whether to support eDRX depends on the measurement requirement outside and inside PTW for eDRX in RAN4.</w:t>
            </w:r>
          </w:p>
          <w:p w14:paraId="7CC1AF18" w14:textId="77777777" w:rsidR="0007308E" w:rsidRDefault="0007308E" w:rsidP="005B7A3A">
            <w:pPr>
              <w:rPr>
                <w:sz w:val="20"/>
                <w:szCs w:val="20"/>
                <w:lang w:eastAsia="zh-CN"/>
              </w:rPr>
            </w:pPr>
            <w:r>
              <w:rPr>
                <w:rFonts w:hint="eastAsia"/>
                <w:sz w:val="20"/>
                <w:szCs w:val="20"/>
                <w:lang w:eastAsia="zh-CN"/>
              </w:rPr>
              <w:t>W</w:t>
            </w:r>
            <w:r>
              <w:rPr>
                <w:sz w:val="20"/>
                <w:szCs w:val="20"/>
                <w:lang w:eastAsia="zh-CN"/>
              </w:rPr>
              <w:t xml:space="preserve">e think Qualcomm’s proposal can partly solve our concern. </w:t>
            </w:r>
          </w:p>
        </w:tc>
      </w:tr>
    </w:tbl>
    <w:p w14:paraId="21EA3284" w14:textId="77777777" w:rsidR="007A6F28" w:rsidRPr="0007308E" w:rsidRDefault="007A6F28" w:rsidP="0085014A"/>
    <w:p w14:paraId="21DAC45E" w14:textId="4072DB7A" w:rsidR="00391242" w:rsidRDefault="00B134D1" w:rsidP="0085014A">
      <w:r>
        <w:t>Regarding how to trigger other WG</w:t>
      </w:r>
      <w:r>
        <w:rPr>
          <w:rFonts w:hint="eastAsia"/>
        </w:rPr>
        <w:t xml:space="preserve"> </w:t>
      </w:r>
      <w:r>
        <w:t>(i.e. RAN4) to define RRM requirement for eDRX case, per rapporteur’s understanding, this relates to the discussion on the scope o</w:t>
      </w:r>
      <w:r w:rsidR="006475F2">
        <w:t xml:space="preserve">f WID. </w:t>
      </w:r>
      <w:r w:rsidR="00391242">
        <w:t xml:space="preserve">For example, </w:t>
      </w:r>
      <w:r w:rsidR="00391242">
        <w:rPr>
          <w:rFonts w:hint="eastAsia"/>
        </w:rPr>
        <w:t>to</w:t>
      </w:r>
      <w:r w:rsidR="00391242">
        <w:t xml:space="preserve"> add the following bullet to the objective of WID:</w:t>
      </w:r>
    </w:p>
    <w:p w14:paraId="46215BC4" w14:textId="1C99CC69" w:rsidR="00391242" w:rsidRPr="00391242" w:rsidRDefault="00391242" w:rsidP="0085014A">
      <w:pPr>
        <w:pStyle w:val="afffffffe"/>
        <w:widowControl/>
        <w:numPr>
          <w:ilvl w:val="0"/>
          <w:numId w:val="44"/>
        </w:numPr>
        <w:overflowPunct/>
        <w:autoSpaceDE/>
        <w:autoSpaceDN/>
        <w:adjustRightInd/>
        <w:spacing w:before="0" w:after="160" w:line="259" w:lineRule="auto"/>
        <w:ind w:right="-99"/>
        <w:jc w:val="left"/>
        <w:textAlignment w:val="auto"/>
        <w:rPr>
          <w:rFonts w:ascii="Times New Roman" w:hAnsi="Times New Roman"/>
          <w:color w:val="FF0000"/>
          <w:sz w:val="22"/>
        </w:rPr>
      </w:pPr>
      <w:r w:rsidRPr="00391242">
        <w:rPr>
          <w:rFonts w:ascii="Times New Roman" w:hAnsi="Times New Roman"/>
          <w:color w:val="FF0000"/>
          <w:sz w:val="22"/>
        </w:rPr>
        <w:t>Define RRM requirement for eDRX in RRC_IDLE and RRC_INACTIVE [RAN4]</w:t>
      </w:r>
    </w:p>
    <w:p w14:paraId="0868A1B7" w14:textId="4004D8ED" w:rsidR="00391242" w:rsidRDefault="00391242" w:rsidP="0085014A">
      <w:r>
        <w:t>(</w:t>
      </w:r>
      <w:r w:rsidR="006475F2">
        <w:t>N</w:t>
      </w:r>
      <w:r w:rsidR="00B134D1">
        <w:t>ote that not only serving cell measurement, RAN4 also needs to define intra-frequency, inter-frequency measurement requirements for eDRX case</w:t>
      </w:r>
      <w:r>
        <w:t>)</w:t>
      </w:r>
      <w:r w:rsidR="00B134D1">
        <w:t xml:space="preserve">.  </w:t>
      </w:r>
    </w:p>
    <w:p w14:paraId="1035A425" w14:textId="4BDAC795" w:rsidR="00B134D1" w:rsidRDefault="00391242" w:rsidP="0085014A">
      <w:r>
        <w:lastRenderedPageBreak/>
        <w:t>The scope of WID is expected to be discussed in RANP, so it is unclear whether we should ma</w:t>
      </w:r>
      <w:r w:rsidR="00AB5350">
        <w:t>k</w:t>
      </w:r>
      <w:r>
        <w:t xml:space="preserve">e agreement right now in RAN2 on this aspect. Rapporteur understand it is naturally that companies will bring contribution to RANP to add </w:t>
      </w:r>
      <w:r w:rsidR="00AB5350">
        <w:t>this</w:t>
      </w:r>
      <w:r>
        <w:t xml:space="preserve"> objective to </w:t>
      </w:r>
      <w:r w:rsidR="00AB5350">
        <w:t xml:space="preserve">the </w:t>
      </w:r>
      <w:r>
        <w:t xml:space="preserve">WID. </w:t>
      </w:r>
      <w:r w:rsidR="00AB5350">
        <w:t>Of course, c</w:t>
      </w:r>
      <w:r>
        <w:t xml:space="preserve">ompanies are welcome to show your views on this aspect. </w:t>
      </w:r>
    </w:p>
    <w:p w14:paraId="47CC03BF" w14:textId="7D1F27B7" w:rsidR="00B134D1" w:rsidRPr="00FA74EB" w:rsidRDefault="00B134D1" w:rsidP="00B134D1">
      <w:pPr>
        <w:spacing w:before="156"/>
        <w:rPr>
          <w:b/>
          <w:bCs/>
          <w:szCs w:val="21"/>
        </w:rPr>
      </w:pPr>
      <w:r>
        <w:rPr>
          <w:rFonts w:hint="eastAsia"/>
          <w:b/>
          <w:bCs/>
          <w:szCs w:val="21"/>
        </w:rPr>
        <w:t>Q</w:t>
      </w:r>
      <w:r>
        <w:rPr>
          <w:b/>
          <w:bCs/>
          <w:szCs w:val="21"/>
        </w:rPr>
        <w:t>6.4</w:t>
      </w:r>
      <w:r>
        <w:rPr>
          <w:rFonts w:hint="eastAsia"/>
          <w:b/>
          <w:bCs/>
          <w:szCs w:val="21"/>
        </w:rPr>
        <w:t xml:space="preserve">: </w:t>
      </w:r>
      <w:r w:rsidR="00AB5350">
        <w:rPr>
          <w:b/>
          <w:bCs/>
          <w:szCs w:val="21"/>
        </w:rPr>
        <w:t>Do companies agree in NR, RAN4 needs to define serving cell, intra-frequency, inter-frequency RRM requirements for eDRX case</w:t>
      </w:r>
      <w:r>
        <w:rPr>
          <w:b/>
          <w:bCs/>
          <w:szCs w:val="21"/>
        </w:rPr>
        <w:t xml:space="preserve">? </w:t>
      </w:r>
    </w:p>
    <w:tbl>
      <w:tblPr>
        <w:tblStyle w:val="aff7"/>
        <w:tblW w:w="9492" w:type="dxa"/>
        <w:tblInd w:w="392" w:type="dxa"/>
        <w:tblLayout w:type="fixed"/>
        <w:tblLook w:val="04A0" w:firstRow="1" w:lastRow="0" w:firstColumn="1" w:lastColumn="0" w:noHBand="0" w:noVBand="1"/>
      </w:tblPr>
      <w:tblGrid>
        <w:gridCol w:w="1559"/>
        <w:gridCol w:w="1701"/>
        <w:gridCol w:w="6232"/>
      </w:tblGrid>
      <w:tr w:rsidR="00B134D1" w14:paraId="7807B54F" w14:textId="77777777" w:rsidTr="0007308E">
        <w:tc>
          <w:tcPr>
            <w:tcW w:w="1559" w:type="dxa"/>
            <w:shd w:val="clear" w:color="auto" w:fill="BFBFBF" w:themeFill="background1" w:themeFillShade="BF"/>
            <w:vAlign w:val="center"/>
          </w:tcPr>
          <w:p w14:paraId="78B89013" w14:textId="77777777" w:rsidR="00B134D1" w:rsidRDefault="00B134D1" w:rsidP="00F14908">
            <w:pPr>
              <w:rPr>
                <w:b/>
              </w:rPr>
            </w:pPr>
            <w:r>
              <w:rPr>
                <w:b/>
              </w:rPr>
              <w:t>Company</w:t>
            </w:r>
          </w:p>
        </w:tc>
        <w:tc>
          <w:tcPr>
            <w:tcW w:w="1701" w:type="dxa"/>
            <w:shd w:val="clear" w:color="auto" w:fill="BFBFBF" w:themeFill="background1" w:themeFillShade="BF"/>
            <w:vAlign w:val="center"/>
          </w:tcPr>
          <w:p w14:paraId="5B7C1300" w14:textId="77777777" w:rsidR="00B134D1" w:rsidRDefault="00B134D1" w:rsidP="00F14908">
            <w:pPr>
              <w:rPr>
                <w:b/>
              </w:rPr>
            </w:pPr>
            <w:r>
              <w:rPr>
                <w:b/>
              </w:rPr>
              <w:t>Agree</w:t>
            </w:r>
          </w:p>
          <w:p w14:paraId="41F1C8A2" w14:textId="77777777" w:rsidR="00B134D1" w:rsidRDefault="00B134D1" w:rsidP="00F14908">
            <w:pPr>
              <w:rPr>
                <w:b/>
              </w:rPr>
            </w:pPr>
            <w:r>
              <w:rPr>
                <w:b/>
              </w:rPr>
              <w:t>(Yes or No)</w:t>
            </w:r>
          </w:p>
        </w:tc>
        <w:tc>
          <w:tcPr>
            <w:tcW w:w="6232" w:type="dxa"/>
            <w:shd w:val="clear" w:color="auto" w:fill="BFBFBF" w:themeFill="background1" w:themeFillShade="BF"/>
            <w:vAlign w:val="center"/>
          </w:tcPr>
          <w:p w14:paraId="73AABC53" w14:textId="50891606" w:rsidR="00AB5350" w:rsidRDefault="00B134D1" w:rsidP="00F14908">
            <w:pPr>
              <w:rPr>
                <w:b/>
              </w:rPr>
            </w:pPr>
            <w:r>
              <w:rPr>
                <w:b/>
              </w:rPr>
              <w:t>Comments</w:t>
            </w:r>
          </w:p>
        </w:tc>
      </w:tr>
      <w:tr w:rsidR="00B134D1" w14:paraId="7ED15765" w14:textId="77777777" w:rsidTr="0007308E">
        <w:tc>
          <w:tcPr>
            <w:tcW w:w="1559" w:type="dxa"/>
          </w:tcPr>
          <w:p w14:paraId="5AC38CF6" w14:textId="77777777" w:rsidR="00B134D1" w:rsidRPr="00FA74EB" w:rsidRDefault="00B134D1" w:rsidP="00F14908">
            <w:pPr>
              <w:rPr>
                <w:sz w:val="20"/>
                <w:szCs w:val="20"/>
              </w:rPr>
            </w:pPr>
            <w:r>
              <w:rPr>
                <w:sz w:val="20"/>
                <w:szCs w:val="20"/>
              </w:rPr>
              <w:t>ZTE</w:t>
            </w:r>
          </w:p>
        </w:tc>
        <w:tc>
          <w:tcPr>
            <w:tcW w:w="1701" w:type="dxa"/>
          </w:tcPr>
          <w:p w14:paraId="1B039D8D" w14:textId="77777777" w:rsidR="00B134D1" w:rsidRPr="00FA74EB" w:rsidRDefault="00B134D1" w:rsidP="00F14908">
            <w:pPr>
              <w:rPr>
                <w:sz w:val="20"/>
                <w:szCs w:val="20"/>
              </w:rPr>
            </w:pPr>
            <w:r>
              <w:rPr>
                <w:sz w:val="20"/>
                <w:szCs w:val="20"/>
              </w:rPr>
              <w:t>Yes</w:t>
            </w:r>
          </w:p>
        </w:tc>
        <w:tc>
          <w:tcPr>
            <w:tcW w:w="6232" w:type="dxa"/>
          </w:tcPr>
          <w:p w14:paraId="74BFD813" w14:textId="77777777" w:rsidR="00B134D1" w:rsidRPr="00FA74EB" w:rsidRDefault="00B134D1" w:rsidP="00F14908">
            <w:pPr>
              <w:rPr>
                <w:sz w:val="20"/>
                <w:szCs w:val="20"/>
              </w:rPr>
            </w:pPr>
          </w:p>
        </w:tc>
      </w:tr>
      <w:tr w:rsidR="00B134D1" w14:paraId="3812C7D5" w14:textId="77777777" w:rsidTr="0007308E">
        <w:tc>
          <w:tcPr>
            <w:tcW w:w="1559" w:type="dxa"/>
          </w:tcPr>
          <w:p w14:paraId="4012BFB1" w14:textId="247A24CE" w:rsidR="00B134D1" w:rsidRPr="00FA74EB" w:rsidRDefault="008C1CCA" w:rsidP="00F14908">
            <w:pPr>
              <w:rPr>
                <w:sz w:val="20"/>
                <w:szCs w:val="20"/>
              </w:rPr>
            </w:pPr>
            <w:r>
              <w:rPr>
                <w:sz w:val="20"/>
                <w:szCs w:val="20"/>
              </w:rPr>
              <w:t>Qualcomm</w:t>
            </w:r>
          </w:p>
        </w:tc>
        <w:tc>
          <w:tcPr>
            <w:tcW w:w="1701" w:type="dxa"/>
          </w:tcPr>
          <w:p w14:paraId="2A50C8D6" w14:textId="6317D906" w:rsidR="00B134D1" w:rsidRPr="00FA74EB" w:rsidRDefault="008C1CCA" w:rsidP="00F14908">
            <w:pPr>
              <w:rPr>
                <w:sz w:val="20"/>
                <w:szCs w:val="20"/>
              </w:rPr>
            </w:pPr>
            <w:r>
              <w:rPr>
                <w:sz w:val="20"/>
                <w:szCs w:val="20"/>
              </w:rPr>
              <w:t>Yes</w:t>
            </w:r>
          </w:p>
        </w:tc>
        <w:tc>
          <w:tcPr>
            <w:tcW w:w="6232" w:type="dxa"/>
          </w:tcPr>
          <w:p w14:paraId="783583EB" w14:textId="77777777" w:rsidR="00B134D1" w:rsidRPr="00FA74EB" w:rsidRDefault="00B134D1" w:rsidP="00F14908">
            <w:pPr>
              <w:rPr>
                <w:sz w:val="20"/>
                <w:szCs w:val="20"/>
              </w:rPr>
            </w:pPr>
          </w:p>
        </w:tc>
      </w:tr>
      <w:tr w:rsidR="000D5506" w14:paraId="0B6CB2C8" w14:textId="77777777" w:rsidTr="0007308E">
        <w:tc>
          <w:tcPr>
            <w:tcW w:w="1559" w:type="dxa"/>
          </w:tcPr>
          <w:p w14:paraId="4388FACA" w14:textId="32D9B45C" w:rsidR="000D5506" w:rsidRPr="00FA74EB" w:rsidRDefault="000D5506" w:rsidP="000D5506">
            <w:pPr>
              <w:rPr>
                <w:sz w:val="20"/>
                <w:szCs w:val="20"/>
              </w:rPr>
            </w:pPr>
            <w:r>
              <w:rPr>
                <w:sz w:val="20"/>
                <w:szCs w:val="20"/>
              </w:rPr>
              <w:t>Intel</w:t>
            </w:r>
          </w:p>
        </w:tc>
        <w:tc>
          <w:tcPr>
            <w:tcW w:w="1701" w:type="dxa"/>
          </w:tcPr>
          <w:p w14:paraId="7909EB00" w14:textId="64E8F008" w:rsidR="000D5506" w:rsidRPr="00FA74EB" w:rsidRDefault="000D5506" w:rsidP="000D5506">
            <w:pPr>
              <w:rPr>
                <w:sz w:val="20"/>
                <w:szCs w:val="20"/>
              </w:rPr>
            </w:pPr>
            <w:r>
              <w:rPr>
                <w:sz w:val="20"/>
                <w:szCs w:val="20"/>
              </w:rPr>
              <w:t>Yes</w:t>
            </w:r>
          </w:p>
        </w:tc>
        <w:tc>
          <w:tcPr>
            <w:tcW w:w="6232" w:type="dxa"/>
          </w:tcPr>
          <w:p w14:paraId="0C89541E" w14:textId="77777777" w:rsidR="000D5506" w:rsidRPr="00FA74EB" w:rsidRDefault="000D5506" w:rsidP="000D5506">
            <w:pPr>
              <w:rPr>
                <w:sz w:val="20"/>
                <w:szCs w:val="20"/>
              </w:rPr>
            </w:pPr>
          </w:p>
        </w:tc>
      </w:tr>
      <w:tr w:rsidR="00FC649B" w14:paraId="4F61BC48" w14:textId="77777777" w:rsidTr="0007308E">
        <w:tc>
          <w:tcPr>
            <w:tcW w:w="1559" w:type="dxa"/>
          </w:tcPr>
          <w:p w14:paraId="696CB0BE" w14:textId="1FE7AEFE" w:rsidR="00FC649B" w:rsidRDefault="00FC649B" w:rsidP="000D5506">
            <w:pPr>
              <w:rPr>
                <w:sz w:val="20"/>
                <w:szCs w:val="20"/>
              </w:rPr>
            </w:pPr>
            <w:r>
              <w:rPr>
                <w:sz w:val="20"/>
                <w:szCs w:val="20"/>
              </w:rPr>
              <w:t>Apple</w:t>
            </w:r>
          </w:p>
        </w:tc>
        <w:tc>
          <w:tcPr>
            <w:tcW w:w="1701" w:type="dxa"/>
          </w:tcPr>
          <w:p w14:paraId="09C55F0A" w14:textId="79AB5428" w:rsidR="00FC649B" w:rsidRDefault="00FC649B" w:rsidP="000D5506">
            <w:pPr>
              <w:rPr>
                <w:sz w:val="20"/>
                <w:szCs w:val="20"/>
              </w:rPr>
            </w:pPr>
            <w:r>
              <w:rPr>
                <w:sz w:val="20"/>
                <w:szCs w:val="20"/>
              </w:rPr>
              <w:t>Same as what was done for eDRX in LTE</w:t>
            </w:r>
          </w:p>
        </w:tc>
        <w:tc>
          <w:tcPr>
            <w:tcW w:w="6232" w:type="dxa"/>
          </w:tcPr>
          <w:p w14:paraId="73DBB954" w14:textId="73E36A53" w:rsidR="00FC649B" w:rsidRPr="00FA74EB" w:rsidRDefault="00FC649B" w:rsidP="000D5506">
            <w:pPr>
              <w:rPr>
                <w:sz w:val="20"/>
                <w:szCs w:val="20"/>
              </w:rPr>
            </w:pPr>
            <w:r>
              <w:rPr>
                <w:sz w:val="20"/>
                <w:szCs w:val="20"/>
              </w:rPr>
              <w:t>We also agree with rapporteur that companies can bring RANP contributions to this aspect.</w:t>
            </w:r>
          </w:p>
        </w:tc>
      </w:tr>
      <w:tr w:rsidR="00E77708" w14:paraId="545FBB8A" w14:textId="77777777" w:rsidTr="0007308E">
        <w:tc>
          <w:tcPr>
            <w:tcW w:w="1559" w:type="dxa"/>
          </w:tcPr>
          <w:p w14:paraId="36A9BEFE" w14:textId="73231197" w:rsidR="00E77708" w:rsidRDefault="00E77708" w:rsidP="00E77708">
            <w:pPr>
              <w:rPr>
                <w:sz w:val="20"/>
                <w:szCs w:val="20"/>
              </w:rPr>
            </w:pPr>
            <w:r>
              <w:rPr>
                <w:rFonts w:hint="eastAsia"/>
                <w:sz w:val="20"/>
                <w:szCs w:val="20"/>
                <w:lang w:eastAsia="zh-CN"/>
              </w:rPr>
              <w:t>O</w:t>
            </w:r>
            <w:r>
              <w:rPr>
                <w:sz w:val="20"/>
                <w:szCs w:val="20"/>
                <w:lang w:eastAsia="zh-CN"/>
              </w:rPr>
              <w:t>PPO</w:t>
            </w:r>
          </w:p>
        </w:tc>
        <w:tc>
          <w:tcPr>
            <w:tcW w:w="1701" w:type="dxa"/>
          </w:tcPr>
          <w:p w14:paraId="2910DDAF" w14:textId="2366BC9A" w:rsidR="00E77708" w:rsidRDefault="00E77708" w:rsidP="00E77708">
            <w:pPr>
              <w:rPr>
                <w:sz w:val="20"/>
                <w:szCs w:val="20"/>
              </w:rPr>
            </w:pPr>
            <w:r>
              <w:rPr>
                <w:sz w:val="20"/>
                <w:szCs w:val="20"/>
              </w:rPr>
              <w:t>Yes</w:t>
            </w:r>
          </w:p>
        </w:tc>
        <w:tc>
          <w:tcPr>
            <w:tcW w:w="6232" w:type="dxa"/>
          </w:tcPr>
          <w:p w14:paraId="07153A06" w14:textId="77777777" w:rsidR="00E77708" w:rsidRDefault="00E77708" w:rsidP="00E77708">
            <w:pPr>
              <w:rPr>
                <w:sz w:val="20"/>
                <w:szCs w:val="20"/>
              </w:rPr>
            </w:pPr>
          </w:p>
        </w:tc>
      </w:tr>
      <w:tr w:rsidR="00E1289F" w14:paraId="76589CA1" w14:textId="77777777" w:rsidTr="0007308E">
        <w:tc>
          <w:tcPr>
            <w:tcW w:w="1559" w:type="dxa"/>
          </w:tcPr>
          <w:p w14:paraId="1B6EEF50" w14:textId="3AB2726A" w:rsidR="00E1289F" w:rsidRPr="00E1289F" w:rsidRDefault="00E1289F" w:rsidP="00E77708">
            <w:pPr>
              <w:rPr>
                <w:rFonts w:eastAsia="Malgun Gothic"/>
                <w:sz w:val="20"/>
                <w:szCs w:val="20"/>
                <w:lang w:eastAsia="ko-KR"/>
              </w:rPr>
            </w:pPr>
            <w:r>
              <w:rPr>
                <w:rFonts w:eastAsia="Malgun Gothic" w:hint="eastAsia"/>
                <w:sz w:val="20"/>
                <w:szCs w:val="20"/>
                <w:lang w:eastAsia="ko-KR"/>
              </w:rPr>
              <w:t>Samsung</w:t>
            </w:r>
          </w:p>
        </w:tc>
        <w:tc>
          <w:tcPr>
            <w:tcW w:w="1701" w:type="dxa"/>
          </w:tcPr>
          <w:p w14:paraId="09DF81E5" w14:textId="5BB5565F" w:rsidR="00E1289F" w:rsidRPr="00E1289F" w:rsidRDefault="00E1289F" w:rsidP="00E77708">
            <w:pPr>
              <w:rPr>
                <w:rFonts w:eastAsia="Malgun Gothic"/>
                <w:sz w:val="20"/>
                <w:szCs w:val="20"/>
                <w:lang w:eastAsia="ko-KR"/>
              </w:rPr>
            </w:pPr>
            <w:r>
              <w:rPr>
                <w:rFonts w:eastAsia="Malgun Gothic" w:hint="eastAsia"/>
                <w:sz w:val="20"/>
                <w:szCs w:val="20"/>
                <w:lang w:eastAsia="ko-KR"/>
              </w:rPr>
              <w:t>Yes</w:t>
            </w:r>
          </w:p>
        </w:tc>
        <w:tc>
          <w:tcPr>
            <w:tcW w:w="6232" w:type="dxa"/>
          </w:tcPr>
          <w:p w14:paraId="5E86D9A6" w14:textId="77777777" w:rsidR="00E1289F" w:rsidRDefault="00E1289F" w:rsidP="00E77708">
            <w:pPr>
              <w:rPr>
                <w:sz w:val="20"/>
                <w:szCs w:val="20"/>
              </w:rPr>
            </w:pPr>
          </w:p>
        </w:tc>
      </w:tr>
      <w:tr w:rsidR="0007308E" w14:paraId="3340CF71" w14:textId="77777777" w:rsidTr="0007308E">
        <w:tc>
          <w:tcPr>
            <w:tcW w:w="1559" w:type="dxa"/>
          </w:tcPr>
          <w:p w14:paraId="2AD14B4C" w14:textId="77777777" w:rsidR="0007308E" w:rsidRDefault="0007308E" w:rsidP="005B7A3A">
            <w:pPr>
              <w:rPr>
                <w:sz w:val="20"/>
                <w:szCs w:val="20"/>
                <w:lang w:eastAsia="zh-CN"/>
              </w:rPr>
            </w:pPr>
            <w:r>
              <w:rPr>
                <w:rFonts w:hint="eastAsia"/>
                <w:sz w:val="20"/>
                <w:szCs w:val="20"/>
                <w:lang w:eastAsia="zh-CN"/>
              </w:rPr>
              <w:t>v</w:t>
            </w:r>
            <w:r>
              <w:rPr>
                <w:sz w:val="20"/>
                <w:szCs w:val="20"/>
                <w:lang w:eastAsia="zh-CN"/>
              </w:rPr>
              <w:t>ivo</w:t>
            </w:r>
          </w:p>
        </w:tc>
        <w:tc>
          <w:tcPr>
            <w:tcW w:w="1701" w:type="dxa"/>
          </w:tcPr>
          <w:p w14:paraId="3A42709C" w14:textId="77777777" w:rsidR="0007308E" w:rsidRDefault="0007308E" w:rsidP="005B7A3A">
            <w:pPr>
              <w:rPr>
                <w:sz w:val="20"/>
                <w:szCs w:val="20"/>
                <w:lang w:eastAsia="zh-CN"/>
              </w:rPr>
            </w:pPr>
            <w:r>
              <w:rPr>
                <w:rFonts w:hint="eastAsia"/>
                <w:sz w:val="20"/>
                <w:szCs w:val="20"/>
                <w:lang w:eastAsia="zh-CN"/>
              </w:rPr>
              <w:t>Y</w:t>
            </w:r>
            <w:r>
              <w:rPr>
                <w:sz w:val="20"/>
                <w:szCs w:val="20"/>
                <w:lang w:eastAsia="zh-CN"/>
              </w:rPr>
              <w:t>es</w:t>
            </w:r>
          </w:p>
        </w:tc>
        <w:tc>
          <w:tcPr>
            <w:tcW w:w="6232" w:type="dxa"/>
          </w:tcPr>
          <w:p w14:paraId="21E6EDE3" w14:textId="77777777" w:rsidR="0007308E" w:rsidRDefault="0007308E" w:rsidP="005B7A3A">
            <w:pPr>
              <w:rPr>
                <w:sz w:val="20"/>
                <w:szCs w:val="20"/>
                <w:lang w:eastAsia="zh-CN"/>
              </w:rPr>
            </w:pPr>
            <w:r>
              <w:rPr>
                <w:rFonts w:hint="eastAsia"/>
                <w:sz w:val="20"/>
                <w:szCs w:val="20"/>
                <w:lang w:eastAsia="zh-CN"/>
              </w:rPr>
              <w:t>M</w:t>
            </w:r>
            <w:r>
              <w:rPr>
                <w:sz w:val="20"/>
                <w:szCs w:val="20"/>
                <w:lang w:eastAsia="zh-CN"/>
              </w:rPr>
              <w:t xml:space="preserve">ore specific, RAN4 need to define requirement for serving cell/intra-f/inter-f measurement requirements outside (if any) and inside PTW for eDRX case. </w:t>
            </w:r>
          </w:p>
        </w:tc>
      </w:tr>
    </w:tbl>
    <w:p w14:paraId="766625FB" w14:textId="77777777" w:rsidR="00B134D1" w:rsidRPr="0007308E" w:rsidRDefault="00B134D1" w:rsidP="0085014A"/>
    <w:p w14:paraId="417D3598" w14:textId="77777777" w:rsidR="00AB5350" w:rsidRDefault="00AB5350" w:rsidP="00AB5350">
      <w:pPr>
        <w:spacing w:before="156"/>
        <w:rPr>
          <w:b/>
          <w:bCs/>
          <w:szCs w:val="21"/>
        </w:rPr>
      </w:pPr>
      <w:r>
        <w:rPr>
          <w:rFonts w:hint="eastAsia"/>
          <w:b/>
          <w:bCs/>
          <w:szCs w:val="21"/>
        </w:rPr>
        <w:t>Q</w:t>
      </w:r>
      <w:r>
        <w:rPr>
          <w:b/>
          <w:bCs/>
          <w:szCs w:val="21"/>
        </w:rPr>
        <w:t>6.5</w:t>
      </w:r>
      <w:r>
        <w:rPr>
          <w:rFonts w:hint="eastAsia"/>
          <w:b/>
          <w:bCs/>
          <w:szCs w:val="21"/>
        </w:rPr>
        <w:t xml:space="preserve">: </w:t>
      </w:r>
      <w:r>
        <w:rPr>
          <w:b/>
          <w:bCs/>
          <w:szCs w:val="21"/>
        </w:rPr>
        <w:t xml:space="preserve">Views on how to trigger RAN4’s discussion? </w:t>
      </w:r>
    </w:p>
    <w:p w14:paraId="1E2C937C" w14:textId="137472E0" w:rsidR="00AB5350" w:rsidRPr="00AB5350" w:rsidRDefault="00AB5350" w:rsidP="00AB5350">
      <w:pPr>
        <w:pStyle w:val="afffffffe"/>
        <w:numPr>
          <w:ilvl w:val="0"/>
          <w:numId w:val="45"/>
        </w:numPr>
        <w:spacing w:before="156"/>
        <w:rPr>
          <w:b/>
          <w:bCs/>
          <w:szCs w:val="21"/>
        </w:rPr>
      </w:pPr>
      <w:r w:rsidRPr="00AB5350">
        <w:rPr>
          <w:b/>
          <w:bCs/>
          <w:szCs w:val="21"/>
        </w:rPr>
        <w:t>A</w:t>
      </w:r>
      <w:r w:rsidRPr="00AB5350">
        <w:rPr>
          <w:rFonts w:hint="eastAsia"/>
          <w:b/>
          <w:bCs/>
          <w:szCs w:val="21"/>
          <w:lang w:eastAsia="zh-CN"/>
        </w:rPr>
        <w:t>lt</w:t>
      </w:r>
      <w:r w:rsidRPr="00AB5350">
        <w:rPr>
          <w:b/>
          <w:bCs/>
          <w:szCs w:val="21"/>
        </w:rPr>
        <w:t xml:space="preserve"> 1: Discuss the objective of WID in RANP</w:t>
      </w:r>
      <w:r>
        <w:rPr>
          <w:b/>
          <w:bCs/>
          <w:szCs w:val="21"/>
        </w:rPr>
        <w:t>;</w:t>
      </w:r>
    </w:p>
    <w:p w14:paraId="121783AC" w14:textId="36B86414" w:rsidR="00AB5350" w:rsidRPr="00AB5350" w:rsidRDefault="00AB5350" w:rsidP="00AB5350">
      <w:pPr>
        <w:pStyle w:val="afffffffe"/>
        <w:numPr>
          <w:ilvl w:val="0"/>
          <w:numId w:val="45"/>
        </w:numPr>
        <w:spacing w:before="156"/>
        <w:rPr>
          <w:b/>
          <w:bCs/>
          <w:szCs w:val="21"/>
        </w:rPr>
      </w:pPr>
      <w:r w:rsidRPr="00AB5350">
        <w:rPr>
          <w:b/>
          <w:bCs/>
          <w:szCs w:val="21"/>
        </w:rPr>
        <w:t>Alt 2: RAN2 should make agreement on this (and send LS?)</w:t>
      </w:r>
    </w:p>
    <w:tbl>
      <w:tblPr>
        <w:tblStyle w:val="aff7"/>
        <w:tblW w:w="9492" w:type="dxa"/>
        <w:tblInd w:w="392" w:type="dxa"/>
        <w:tblLayout w:type="fixed"/>
        <w:tblLook w:val="04A0" w:firstRow="1" w:lastRow="0" w:firstColumn="1" w:lastColumn="0" w:noHBand="0" w:noVBand="1"/>
      </w:tblPr>
      <w:tblGrid>
        <w:gridCol w:w="1559"/>
        <w:gridCol w:w="1701"/>
        <w:gridCol w:w="6232"/>
      </w:tblGrid>
      <w:tr w:rsidR="00AB5350" w14:paraId="0E5D43C6" w14:textId="77777777" w:rsidTr="0007308E">
        <w:tc>
          <w:tcPr>
            <w:tcW w:w="1559" w:type="dxa"/>
            <w:shd w:val="clear" w:color="auto" w:fill="BFBFBF" w:themeFill="background1" w:themeFillShade="BF"/>
            <w:vAlign w:val="center"/>
          </w:tcPr>
          <w:p w14:paraId="2B232963" w14:textId="77777777" w:rsidR="00AB5350" w:rsidRDefault="00AB5350" w:rsidP="00F14908">
            <w:pPr>
              <w:rPr>
                <w:b/>
              </w:rPr>
            </w:pPr>
            <w:r>
              <w:rPr>
                <w:b/>
              </w:rPr>
              <w:t>Company</w:t>
            </w:r>
          </w:p>
        </w:tc>
        <w:tc>
          <w:tcPr>
            <w:tcW w:w="1701" w:type="dxa"/>
            <w:shd w:val="clear" w:color="auto" w:fill="BFBFBF" w:themeFill="background1" w:themeFillShade="BF"/>
            <w:vAlign w:val="center"/>
          </w:tcPr>
          <w:p w14:paraId="7B175460" w14:textId="53C7E566" w:rsidR="00AB5350" w:rsidRDefault="00AB5350" w:rsidP="00AB5350">
            <w:pPr>
              <w:rPr>
                <w:b/>
              </w:rPr>
            </w:pPr>
            <w:r>
              <w:rPr>
                <w:b/>
              </w:rPr>
              <w:t>Alt 1 or Alt 2</w:t>
            </w:r>
          </w:p>
        </w:tc>
        <w:tc>
          <w:tcPr>
            <w:tcW w:w="6232" w:type="dxa"/>
            <w:shd w:val="clear" w:color="auto" w:fill="BFBFBF" w:themeFill="background1" w:themeFillShade="BF"/>
            <w:vAlign w:val="center"/>
          </w:tcPr>
          <w:p w14:paraId="490CE295" w14:textId="77777777" w:rsidR="00AB5350" w:rsidRDefault="00AB5350" w:rsidP="00F14908">
            <w:pPr>
              <w:rPr>
                <w:b/>
              </w:rPr>
            </w:pPr>
            <w:r>
              <w:rPr>
                <w:b/>
              </w:rPr>
              <w:t>Comments</w:t>
            </w:r>
          </w:p>
        </w:tc>
      </w:tr>
      <w:tr w:rsidR="00AB5350" w14:paraId="2A41BB81" w14:textId="77777777" w:rsidTr="0007308E">
        <w:tc>
          <w:tcPr>
            <w:tcW w:w="1559" w:type="dxa"/>
          </w:tcPr>
          <w:p w14:paraId="2AFDCE02" w14:textId="77777777" w:rsidR="00AB5350" w:rsidRPr="00FA74EB" w:rsidRDefault="00AB5350" w:rsidP="00F14908">
            <w:pPr>
              <w:rPr>
                <w:sz w:val="20"/>
                <w:szCs w:val="20"/>
              </w:rPr>
            </w:pPr>
            <w:r>
              <w:rPr>
                <w:sz w:val="20"/>
                <w:szCs w:val="20"/>
              </w:rPr>
              <w:t>ZTE</w:t>
            </w:r>
          </w:p>
        </w:tc>
        <w:tc>
          <w:tcPr>
            <w:tcW w:w="1701" w:type="dxa"/>
          </w:tcPr>
          <w:p w14:paraId="65D4FCB7" w14:textId="23936A97" w:rsidR="00AB5350" w:rsidRPr="00FA74EB" w:rsidRDefault="00AB5350" w:rsidP="00F14908">
            <w:pPr>
              <w:rPr>
                <w:sz w:val="20"/>
                <w:szCs w:val="20"/>
              </w:rPr>
            </w:pPr>
            <w:r>
              <w:rPr>
                <w:sz w:val="20"/>
                <w:szCs w:val="20"/>
              </w:rPr>
              <w:t>Alt 1</w:t>
            </w:r>
          </w:p>
        </w:tc>
        <w:tc>
          <w:tcPr>
            <w:tcW w:w="6232" w:type="dxa"/>
          </w:tcPr>
          <w:p w14:paraId="36EFD817" w14:textId="0EBAA933" w:rsidR="00AB5350" w:rsidRPr="00FA74EB" w:rsidRDefault="00AB5350" w:rsidP="00AB5350">
            <w:pPr>
              <w:rPr>
                <w:sz w:val="20"/>
                <w:szCs w:val="20"/>
              </w:rPr>
            </w:pPr>
            <w:r>
              <w:rPr>
                <w:sz w:val="20"/>
                <w:szCs w:val="20"/>
              </w:rPr>
              <w:t xml:space="preserve">We see no benefit of Alt-2, the scope of WID (related to other WG) can be </w:t>
            </w:r>
            <w:r w:rsidR="003862FA">
              <w:rPr>
                <w:sz w:val="20"/>
                <w:szCs w:val="20"/>
              </w:rPr>
              <w:t xml:space="preserve">(and anyway will be) </w:t>
            </w:r>
            <w:r>
              <w:rPr>
                <w:sz w:val="20"/>
                <w:szCs w:val="20"/>
              </w:rPr>
              <w:t xml:space="preserve">discussed in RANP, and we see no risk </w:t>
            </w:r>
            <w:r w:rsidR="00D07EA4">
              <w:rPr>
                <w:sz w:val="20"/>
                <w:szCs w:val="20"/>
              </w:rPr>
              <w:t>of</w:t>
            </w:r>
            <w:r>
              <w:rPr>
                <w:sz w:val="20"/>
                <w:szCs w:val="20"/>
              </w:rPr>
              <w:t xml:space="preserve"> </w:t>
            </w:r>
            <w:r w:rsidR="00D07EA4">
              <w:rPr>
                <w:sz w:val="20"/>
                <w:szCs w:val="20"/>
              </w:rPr>
              <w:t xml:space="preserve">not </w:t>
            </w:r>
            <w:r>
              <w:rPr>
                <w:sz w:val="20"/>
                <w:szCs w:val="20"/>
              </w:rPr>
              <w:t xml:space="preserve">agreeing this item.  </w:t>
            </w:r>
          </w:p>
        </w:tc>
      </w:tr>
      <w:tr w:rsidR="00AB5350" w14:paraId="645402B6" w14:textId="77777777" w:rsidTr="0007308E">
        <w:tc>
          <w:tcPr>
            <w:tcW w:w="1559" w:type="dxa"/>
          </w:tcPr>
          <w:p w14:paraId="36C312D7" w14:textId="7330499F" w:rsidR="00AB5350" w:rsidRPr="00FA74EB" w:rsidRDefault="001924EF" w:rsidP="00F14908">
            <w:pPr>
              <w:rPr>
                <w:sz w:val="20"/>
                <w:szCs w:val="20"/>
              </w:rPr>
            </w:pPr>
            <w:r>
              <w:rPr>
                <w:sz w:val="20"/>
                <w:szCs w:val="20"/>
              </w:rPr>
              <w:t>Qualcomm</w:t>
            </w:r>
          </w:p>
        </w:tc>
        <w:tc>
          <w:tcPr>
            <w:tcW w:w="1701" w:type="dxa"/>
          </w:tcPr>
          <w:p w14:paraId="74B686D0" w14:textId="19AC09FE" w:rsidR="00AB5350" w:rsidRPr="00FA74EB" w:rsidRDefault="000E2B80" w:rsidP="00F14908">
            <w:pPr>
              <w:rPr>
                <w:sz w:val="20"/>
                <w:szCs w:val="20"/>
              </w:rPr>
            </w:pPr>
            <w:r>
              <w:rPr>
                <w:sz w:val="20"/>
                <w:szCs w:val="20"/>
              </w:rPr>
              <w:t>Neutral</w:t>
            </w:r>
          </w:p>
        </w:tc>
        <w:tc>
          <w:tcPr>
            <w:tcW w:w="6232" w:type="dxa"/>
          </w:tcPr>
          <w:p w14:paraId="195EC90F" w14:textId="528A32AC" w:rsidR="00AB5350" w:rsidRPr="00FA74EB" w:rsidRDefault="000E2B80" w:rsidP="00F14908">
            <w:pPr>
              <w:rPr>
                <w:sz w:val="20"/>
                <w:szCs w:val="20"/>
              </w:rPr>
            </w:pPr>
            <w:r>
              <w:rPr>
                <w:sz w:val="20"/>
                <w:szCs w:val="20"/>
              </w:rPr>
              <w:t>Either Alt 1 or 2 is fine with us</w:t>
            </w:r>
            <w:r w:rsidR="00EB5316">
              <w:rPr>
                <w:sz w:val="20"/>
                <w:szCs w:val="20"/>
              </w:rPr>
              <w:t>, assuming Alt 2 means RAN2 first discuss triggers for RRM relaxation and then send LS to RAN4 requesting them to discuss methods for relaxation.</w:t>
            </w:r>
          </w:p>
        </w:tc>
      </w:tr>
      <w:tr w:rsidR="00AB5350" w14:paraId="383B3753" w14:textId="77777777" w:rsidTr="0007308E">
        <w:tc>
          <w:tcPr>
            <w:tcW w:w="1559" w:type="dxa"/>
          </w:tcPr>
          <w:p w14:paraId="05F8FE27" w14:textId="3121DD1D" w:rsidR="00AB5350" w:rsidRPr="00FA74EB" w:rsidRDefault="000D5506" w:rsidP="00F14908">
            <w:pPr>
              <w:rPr>
                <w:sz w:val="20"/>
                <w:szCs w:val="20"/>
              </w:rPr>
            </w:pPr>
            <w:r>
              <w:rPr>
                <w:sz w:val="20"/>
                <w:szCs w:val="20"/>
              </w:rPr>
              <w:t>Intel</w:t>
            </w:r>
          </w:p>
        </w:tc>
        <w:tc>
          <w:tcPr>
            <w:tcW w:w="1701" w:type="dxa"/>
          </w:tcPr>
          <w:p w14:paraId="3C3ABF36" w14:textId="4D74422D" w:rsidR="00AB5350" w:rsidRPr="00FA74EB" w:rsidRDefault="000D5506" w:rsidP="00F14908">
            <w:pPr>
              <w:rPr>
                <w:sz w:val="20"/>
                <w:szCs w:val="20"/>
              </w:rPr>
            </w:pPr>
            <w:r>
              <w:rPr>
                <w:sz w:val="20"/>
                <w:szCs w:val="20"/>
              </w:rPr>
              <w:t>Alt1/2</w:t>
            </w:r>
          </w:p>
        </w:tc>
        <w:tc>
          <w:tcPr>
            <w:tcW w:w="6232" w:type="dxa"/>
          </w:tcPr>
          <w:p w14:paraId="57438323" w14:textId="77777777" w:rsidR="00AB5350" w:rsidRDefault="000D5506" w:rsidP="00F14908">
            <w:pPr>
              <w:rPr>
                <w:sz w:val="20"/>
                <w:szCs w:val="20"/>
              </w:rPr>
            </w:pPr>
            <w:r>
              <w:rPr>
                <w:sz w:val="20"/>
                <w:szCs w:val="20"/>
              </w:rPr>
              <w:t xml:space="preserve">Alt 1 is needed since anyway the scope should be discussed in </w:t>
            </w:r>
            <w:r>
              <w:rPr>
                <w:sz w:val="20"/>
                <w:szCs w:val="20"/>
              </w:rPr>
              <w:lastRenderedPageBreak/>
              <w:t>RANP;</w:t>
            </w:r>
          </w:p>
          <w:p w14:paraId="34C6586E" w14:textId="509A243E" w:rsidR="000D5506" w:rsidRPr="00FA74EB" w:rsidRDefault="000D5506" w:rsidP="00F14908">
            <w:pPr>
              <w:rPr>
                <w:sz w:val="20"/>
                <w:szCs w:val="20"/>
              </w:rPr>
            </w:pPr>
            <w:r>
              <w:rPr>
                <w:sz w:val="20"/>
                <w:szCs w:val="20"/>
              </w:rPr>
              <w:t xml:space="preserve">If eDRX is contained in the scope, RAN2 should make agreements first, and then send LS to RAN4. </w:t>
            </w:r>
          </w:p>
        </w:tc>
      </w:tr>
      <w:tr w:rsidR="00FC649B" w14:paraId="5593C476" w14:textId="77777777" w:rsidTr="0007308E">
        <w:tc>
          <w:tcPr>
            <w:tcW w:w="1559" w:type="dxa"/>
          </w:tcPr>
          <w:p w14:paraId="59C84418" w14:textId="08D687F5" w:rsidR="00FC649B" w:rsidRDefault="00FC649B" w:rsidP="00F14908">
            <w:pPr>
              <w:rPr>
                <w:sz w:val="20"/>
                <w:szCs w:val="20"/>
              </w:rPr>
            </w:pPr>
            <w:r>
              <w:rPr>
                <w:sz w:val="20"/>
                <w:szCs w:val="20"/>
              </w:rPr>
              <w:lastRenderedPageBreak/>
              <w:t>Apple</w:t>
            </w:r>
          </w:p>
        </w:tc>
        <w:tc>
          <w:tcPr>
            <w:tcW w:w="1701" w:type="dxa"/>
          </w:tcPr>
          <w:p w14:paraId="72E92BE0" w14:textId="1CEFA240" w:rsidR="00FC649B" w:rsidRDefault="00FC649B" w:rsidP="00F14908">
            <w:pPr>
              <w:rPr>
                <w:sz w:val="20"/>
                <w:szCs w:val="20"/>
              </w:rPr>
            </w:pPr>
            <w:r>
              <w:rPr>
                <w:sz w:val="20"/>
                <w:szCs w:val="20"/>
              </w:rPr>
              <w:t>Alt1</w:t>
            </w:r>
          </w:p>
        </w:tc>
        <w:tc>
          <w:tcPr>
            <w:tcW w:w="6232" w:type="dxa"/>
          </w:tcPr>
          <w:p w14:paraId="76452470" w14:textId="77777777" w:rsidR="00FC649B" w:rsidRDefault="00FC649B" w:rsidP="00F14908">
            <w:pPr>
              <w:rPr>
                <w:sz w:val="20"/>
                <w:szCs w:val="20"/>
              </w:rPr>
            </w:pPr>
          </w:p>
        </w:tc>
      </w:tr>
      <w:tr w:rsidR="00E77708" w14:paraId="5AEC379B" w14:textId="77777777" w:rsidTr="0007308E">
        <w:tc>
          <w:tcPr>
            <w:tcW w:w="1559" w:type="dxa"/>
          </w:tcPr>
          <w:p w14:paraId="4D5836CF" w14:textId="7BE573A2" w:rsidR="00E77708" w:rsidRDefault="00E77708" w:rsidP="00F14908">
            <w:pPr>
              <w:rPr>
                <w:sz w:val="20"/>
                <w:szCs w:val="20"/>
                <w:lang w:eastAsia="zh-CN"/>
              </w:rPr>
            </w:pPr>
            <w:r>
              <w:rPr>
                <w:rFonts w:hint="eastAsia"/>
                <w:sz w:val="20"/>
                <w:szCs w:val="20"/>
                <w:lang w:eastAsia="zh-CN"/>
              </w:rPr>
              <w:t>O</w:t>
            </w:r>
            <w:r>
              <w:rPr>
                <w:sz w:val="20"/>
                <w:szCs w:val="20"/>
                <w:lang w:eastAsia="zh-CN"/>
              </w:rPr>
              <w:t>PPO</w:t>
            </w:r>
          </w:p>
        </w:tc>
        <w:tc>
          <w:tcPr>
            <w:tcW w:w="1701" w:type="dxa"/>
          </w:tcPr>
          <w:p w14:paraId="4C3B8AD3" w14:textId="76B6E8EC" w:rsidR="00E77708" w:rsidRDefault="00E77708" w:rsidP="00F14908">
            <w:pPr>
              <w:rPr>
                <w:sz w:val="20"/>
                <w:szCs w:val="20"/>
              </w:rPr>
            </w:pPr>
            <w:r>
              <w:rPr>
                <w:sz w:val="20"/>
                <w:szCs w:val="20"/>
              </w:rPr>
              <w:t>Alt1</w:t>
            </w:r>
          </w:p>
        </w:tc>
        <w:tc>
          <w:tcPr>
            <w:tcW w:w="6232" w:type="dxa"/>
          </w:tcPr>
          <w:p w14:paraId="2349A283" w14:textId="77777777" w:rsidR="00E77708" w:rsidRDefault="00E77708" w:rsidP="00F14908">
            <w:pPr>
              <w:rPr>
                <w:sz w:val="20"/>
                <w:szCs w:val="20"/>
              </w:rPr>
            </w:pPr>
          </w:p>
        </w:tc>
      </w:tr>
      <w:tr w:rsidR="00E1289F" w14:paraId="41A3704E" w14:textId="77777777" w:rsidTr="0007308E">
        <w:tc>
          <w:tcPr>
            <w:tcW w:w="1559" w:type="dxa"/>
          </w:tcPr>
          <w:p w14:paraId="2D74BFF5" w14:textId="793694C4" w:rsidR="00E1289F" w:rsidRPr="00E1289F" w:rsidRDefault="00E1289F" w:rsidP="00F14908">
            <w:pPr>
              <w:rPr>
                <w:rFonts w:eastAsia="Malgun Gothic"/>
                <w:sz w:val="20"/>
                <w:szCs w:val="20"/>
                <w:lang w:eastAsia="ko-KR"/>
              </w:rPr>
            </w:pPr>
            <w:r>
              <w:rPr>
                <w:rFonts w:eastAsia="Malgun Gothic" w:hint="eastAsia"/>
                <w:sz w:val="20"/>
                <w:szCs w:val="20"/>
                <w:lang w:eastAsia="ko-KR"/>
              </w:rPr>
              <w:t>Samsung</w:t>
            </w:r>
          </w:p>
        </w:tc>
        <w:tc>
          <w:tcPr>
            <w:tcW w:w="1701" w:type="dxa"/>
          </w:tcPr>
          <w:p w14:paraId="72F4F4BD" w14:textId="28F81351" w:rsidR="00E1289F" w:rsidRPr="00E1289F" w:rsidRDefault="00E1289F" w:rsidP="00F14908">
            <w:pPr>
              <w:rPr>
                <w:rFonts w:eastAsia="Malgun Gothic"/>
                <w:sz w:val="20"/>
                <w:szCs w:val="20"/>
                <w:lang w:eastAsia="ko-KR"/>
              </w:rPr>
            </w:pPr>
            <w:r>
              <w:rPr>
                <w:rFonts w:eastAsia="Malgun Gothic" w:hint="eastAsia"/>
                <w:sz w:val="20"/>
                <w:szCs w:val="20"/>
                <w:lang w:eastAsia="ko-KR"/>
              </w:rPr>
              <w:t>Alt1</w:t>
            </w:r>
          </w:p>
        </w:tc>
        <w:tc>
          <w:tcPr>
            <w:tcW w:w="6232" w:type="dxa"/>
          </w:tcPr>
          <w:p w14:paraId="3A5DF597" w14:textId="77777777" w:rsidR="00E1289F" w:rsidRDefault="00E1289F" w:rsidP="00F14908">
            <w:pPr>
              <w:rPr>
                <w:sz w:val="20"/>
                <w:szCs w:val="20"/>
              </w:rPr>
            </w:pPr>
          </w:p>
        </w:tc>
      </w:tr>
      <w:tr w:rsidR="0007308E" w:rsidRPr="00F15FE8" w14:paraId="3426A69E" w14:textId="77777777" w:rsidTr="0007308E">
        <w:tc>
          <w:tcPr>
            <w:tcW w:w="1559" w:type="dxa"/>
          </w:tcPr>
          <w:p w14:paraId="31EF1CC4" w14:textId="77777777" w:rsidR="0007308E" w:rsidRDefault="0007308E" w:rsidP="005B7A3A">
            <w:pPr>
              <w:rPr>
                <w:sz w:val="20"/>
                <w:szCs w:val="20"/>
                <w:lang w:eastAsia="zh-CN"/>
              </w:rPr>
            </w:pPr>
            <w:r>
              <w:rPr>
                <w:sz w:val="20"/>
                <w:szCs w:val="20"/>
                <w:lang w:eastAsia="zh-CN"/>
              </w:rPr>
              <w:t>vivo</w:t>
            </w:r>
          </w:p>
        </w:tc>
        <w:tc>
          <w:tcPr>
            <w:tcW w:w="1701" w:type="dxa"/>
          </w:tcPr>
          <w:p w14:paraId="3D2F5635" w14:textId="77777777" w:rsidR="0007308E" w:rsidRDefault="0007308E" w:rsidP="005B7A3A">
            <w:pPr>
              <w:rPr>
                <w:sz w:val="20"/>
                <w:szCs w:val="20"/>
                <w:lang w:eastAsia="zh-CN"/>
              </w:rPr>
            </w:pPr>
            <w:r>
              <w:rPr>
                <w:rFonts w:hint="eastAsia"/>
                <w:sz w:val="20"/>
                <w:szCs w:val="20"/>
                <w:lang w:eastAsia="zh-CN"/>
              </w:rPr>
              <w:t>A</w:t>
            </w:r>
            <w:r>
              <w:rPr>
                <w:sz w:val="20"/>
                <w:szCs w:val="20"/>
                <w:lang w:eastAsia="zh-CN"/>
              </w:rPr>
              <w:t>lt.1/2</w:t>
            </w:r>
          </w:p>
        </w:tc>
        <w:tc>
          <w:tcPr>
            <w:tcW w:w="6232" w:type="dxa"/>
          </w:tcPr>
          <w:p w14:paraId="5C0B0246" w14:textId="77777777" w:rsidR="0007308E" w:rsidRDefault="0007308E" w:rsidP="005B7A3A">
            <w:pPr>
              <w:rPr>
                <w:sz w:val="20"/>
                <w:szCs w:val="20"/>
                <w:lang w:eastAsia="zh-CN"/>
              </w:rPr>
            </w:pPr>
            <w:r>
              <w:rPr>
                <w:sz w:val="20"/>
                <w:szCs w:val="20"/>
                <w:lang w:eastAsia="zh-CN"/>
              </w:rPr>
              <w:t>This discussion will anyway happen in RANP.</w:t>
            </w:r>
          </w:p>
          <w:p w14:paraId="2D631B29" w14:textId="77777777" w:rsidR="0007308E" w:rsidRDefault="0007308E" w:rsidP="005B7A3A">
            <w:pPr>
              <w:rPr>
                <w:sz w:val="20"/>
                <w:szCs w:val="20"/>
                <w:lang w:eastAsia="zh-CN"/>
              </w:rPr>
            </w:pPr>
            <w:r>
              <w:rPr>
                <w:rFonts w:hint="eastAsia"/>
                <w:sz w:val="20"/>
                <w:szCs w:val="20"/>
                <w:lang w:eastAsia="zh-CN"/>
              </w:rPr>
              <w:t>W</w:t>
            </w:r>
            <w:r>
              <w:rPr>
                <w:sz w:val="20"/>
                <w:szCs w:val="20"/>
                <w:lang w:eastAsia="zh-CN"/>
              </w:rPr>
              <w:t xml:space="preserve">e are not intending to trigger RAN4 work in SI phase. </w:t>
            </w:r>
          </w:p>
          <w:p w14:paraId="4E15C4AB" w14:textId="77777777" w:rsidR="0007308E" w:rsidRPr="00F15FE8" w:rsidRDefault="0007308E" w:rsidP="005B7A3A">
            <w:pPr>
              <w:rPr>
                <w:sz w:val="20"/>
                <w:szCs w:val="20"/>
                <w:lang w:eastAsia="zh-CN"/>
              </w:rPr>
            </w:pPr>
            <w:r>
              <w:rPr>
                <w:sz w:val="20"/>
                <w:szCs w:val="20"/>
                <w:lang w:eastAsia="zh-CN"/>
              </w:rPr>
              <w:t xml:space="preserve">For both eDRX and RRM relaxation, RAN4 need to be involved in WI phase. We can follow the legacy procedure in earlier release for eDRX and RRM relaxation. </w:t>
            </w:r>
          </w:p>
        </w:tc>
      </w:tr>
    </w:tbl>
    <w:p w14:paraId="6168F1F7" w14:textId="77777777" w:rsidR="00AB5350" w:rsidRDefault="00AB5350" w:rsidP="0085014A"/>
    <w:p w14:paraId="67D4951A" w14:textId="77777777" w:rsidR="00AB5350" w:rsidRDefault="00AB5350" w:rsidP="0085014A"/>
    <w:p w14:paraId="5924183C" w14:textId="77777777" w:rsidR="007A6F28" w:rsidRPr="0085014A" w:rsidRDefault="007A6F28" w:rsidP="0085014A"/>
    <w:p w14:paraId="32FA75B3" w14:textId="74F2C96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hint="eastAsia"/>
          <w:b w:val="0"/>
          <w:bCs w:val="0"/>
          <w:kern w:val="0"/>
          <w:sz w:val="32"/>
          <w:szCs w:val="36"/>
        </w:rPr>
        <w:t>Summary</w:t>
      </w:r>
      <w:r w:rsidR="00096F1E">
        <w:rPr>
          <w:rFonts w:cs="Arial"/>
          <w:b w:val="0"/>
          <w:bCs w:val="0"/>
          <w:kern w:val="0"/>
          <w:sz w:val="32"/>
          <w:szCs w:val="36"/>
        </w:rPr>
        <w:t>- Phase 1</w:t>
      </w:r>
    </w:p>
    <w:p w14:paraId="33AE76A4" w14:textId="58E539A7" w:rsidR="00494A06" w:rsidRPr="00BC5B22" w:rsidRDefault="00D8149A" w:rsidP="00494A06">
      <w:pPr>
        <w:rPr>
          <w:i/>
        </w:rPr>
      </w:pPr>
      <w:r w:rsidRPr="00BC5B22">
        <w:rPr>
          <w:i/>
          <w:highlight w:val="green"/>
        </w:rPr>
        <w:t xml:space="preserve">List of proposal </w:t>
      </w:r>
      <w:r w:rsidR="00BC5B22" w:rsidRPr="00BC5B22">
        <w:rPr>
          <w:i/>
          <w:highlight w:val="green"/>
        </w:rPr>
        <w:t>for agreements:</w:t>
      </w:r>
    </w:p>
    <w:p w14:paraId="25B738E5" w14:textId="77777777" w:rsidR="00D8149A" w:rsidRPr="00D8149A" w:rsidRDefault="00D8149A" w:rsidP="00D8149A">
      <w:pPr>
        <w:pStyle w:val="Comments"/>
        <w:ind w:left="1276" w:hanging="1276"/>
        <w:rPr>
          <w:b/>
          <w:i w:val="0"/>
          <w:sz w:val="20"/>
        </w:rPr>
      </w:pPr>
      <w:r w:rsidRPr="00D8149A">
        <w:rPr>
          <w:b/>
          <w:i w:val="0"/>
          <w:sz w:val="20"/>
        </w:rPr>
        <w:t xml:space="preserve">Proposal 1: </w:t>
      </w:r>
      <w:r w:rsidRPr="00D8149A">
        <w:rPr>
          <w:b/>
          <w:i w:val="0"/>
          <w:sz w:val="20"/>
        </w:rPr>
        <w:tab/>
        <w:t xml:space="preserve">For measurement relaxation methods, RAN2 can discuss preferable solutions, but RAN4 should be consulted before making the final decision. </w:t>
      </w:r>
    </w:p>
    <w:p w14:paraId="59A4D458" w14:textId="2514C30E" w:rsidR="00D8149A" w:rsidRPr="00D8149A" w:rsidRDefault="00D8149A" w:rsidP="00D8149A">
      <w:pPr>
        <w:widowControl/>
        <w:spacing w:before="40" w:after="0"/>
        <w:ind w:left="1276" w:hanging="1276"/>
        <w:jc w:val="left"/>
        <w:rPr>
          <w:rFonts w:eastAsia="MS Mincho"/>
          <w:b/>
          <w:noProof/>
          <w:kern w:val="0"/>
          <w:sz w:val="20"/>
          <w:lang w:val="en-GB" w:eastAsia="en-GB"/>
        </w:rPr>
      </w:pPr>
      <w:r w:rsidRPr="00D8149A">
        <w:rPr>
          <w:rFonts w:eastAsia="MS Mincho"/>
          <w:b/>
          <w:noProof/>
          <w:kern w:val="0"/>
          <w:sz w:val="20"/>
          <w:lang w:val="en-GB" w:eastAsia="en-GB"/>
        </w:rPr>
        <w:t xml:space="preserve">Proposal 8: </w:t>
      </w:r>
      <w:r w:rsidRPr="00D8149A">
        <w:rPr>
          <w:rFonts w:eastAsia="MS Mincho"/>
          <w:b/>
          <w:noProof/>
          <w:kern w:val="0"/>
          <w:sz w:val="20"/>
          <w:lang w:val="en-GB" w:eastAsia="en-GB"/>
        </w:rPr>
        <w:tab/>
        <w:t xml:space="preserve">Capture in TR the following solutions </w:t>
      </w:r>
      <w:r w:rsidRPr="006B0EA2">
        <w:rPr>
          <w:rFonts w:eastAsia="MS Mincho"/>
          <w:b/>
          <w:noProof/>
          <w:kern w:val="0"/>
          <w:sz w:val="20"/>
          <w:lang w:val="en-GB" w:eastAsia="en-GB"/>
        </w:rPr>
        <w:t xml:space="preserve">to assist </w:t>
      </w:r>
      <w:r w:rsidRPr="00D8149A">
        <w:rPr>
          <w:rFonts w:eastAsia="MS Mincho"/>
          <w:b/>
          <w:noProof/>
          <w:kern w:val="0"/>
          <w:sz w:val="20"/>
          <w:lang w:val="en-GB" w:eastAsia="en-GB"/>
        </w:rPr>
        <w:t xml:space="preserve">triggering neighbour RRM relaxation in RRC_CONNECTED. </w:t>
      </w:r>
    </w:p>
    <w:p w14:paraId="237314B4" w14:textId="10ABACE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1: UE reports “stationary” </w:t>
      </w:r>
      <w:r w:rsidRPr="006B0EA2">
        <w:rPr>
          <w:rFonts w:eastAsia="MS Mincho"/>
          <w:b/>
          <w:noProof/>
          <w:kern w:val="0"/>
          <w:sz w:val="20"/>
          <w:lang w:val="en-GB" w:eastAsia="en-GB"/>
        </w:rPr>
        <w:t xml:space="preserve">status </w:t>
      </w:r>
      <w:r w:rsidRPr="00D8149A">
        <w:rPr>
          <w:rFonts w:eastAsia="MS Mincho"/>
          <w:b/>
          <w:noProof/>
          <w:kern w:val="0"/>
          <w:sz w:val="20"/>
          <w:lang w:val="en-GB" w:eastAsia="en-GB"/>
        </w:rPr>
        <w:t xml:space="preserve">to network in Msg5; </w:t>
      </w:r>
    </w:p>
    <w:p w14:paraId="10EE03FA"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2: Network provides (e.g. low mobility, not-at-cell-edge) evaluation parameters to UE via dedicated signalling; </w:t>
      </w:r>
    </w:p>
    <w:p w14:paraId="161B4558"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3: AMF sends “stationary” indication to gNB (based on UE subscription); </w:t>
      </w:r>
    </w:p>
    <w:p w14:paraId="2F400B4D"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Solution 4: UE reports “stationary” in UE Assistance Information to network;</w:t>
      </w:r>
    </w:p>
    <w:p w14:paraId="2375CD09" w14:textId="77777777" w:rsidR="00D8149A" w:rsidRDefault="00D8149A" w:rsidP="00D8149A">
      <w:pPr>
        <w:widowControl/>
        <w:spacing w:before="40" w:after="0"/>
        <w:ind w:left="1276" w:hanging="1276"/>
        <w:jc w:val="left"/>
        <w:rPr>
          <w:rFonts w:eastAsia="MS Mincho"/>
          <w:b/>
          <w:noProof/>
          <w:kern w:val="0"/>
          <w:sz w:val="20"/>
          <w:lang w:val="en-GB" w:eastAsia="en-GB"/>
        </w:rPr>
      </w:pPr>
      <w:r w:rsidRPr="00D8149A">
        <w:rPr>
          <w:rFonts w:eastAsia="MS Mincho"/>
          <w:b/>
          <w:noProof/>
          <w:kern w:val="0"/>
          <w:sz w:val="20"/>
          <w:lang w:val="en-GB" w:eastAsia="en-GB"/>
        </w:rPr>
        <w:t xml:space="preserve">Proposal 9: </w:t>
      </w:r>
      <w:r w:rsidRPr="00D8149A">
        <w:rPr>
          <w:rFonts w:eastAsia="MS Mincho"/>
          <w:b/>
          <w:noProof/>
          <w:kern w:val="0"/>
          <w:sz w:val="20"/>
          <w:lang w:val="en-GB" w:eastAsia="en-GB"/>
        </w:rPr>
        <w:tab/>
        <w:t>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w:t>
      </w:r>
      <w:r>
        <w:rPr>
          <w:rFonts w:eastAsia="MS Mincho"/>
          <w:b/>
          <w:noProof/>
          <w:kern w:val="0"/>
          <w:sz w:val="20"/>
          <w:lang w:val="en-GB" w:eastAsia="en-GB"/>
        </w:rPr>
        <w:t xml:space="preserve"> </w:t>
      </w:r>
    </w:p>
    <w:p w14:paraId="52E69F0C" w14:textId="46BB3041" w:rsidR="00BC5B22" w:rsidRPr="00BC5B22" w:rsidRDefault="00BC5B22" w:rsidP="00BC5B22">
      <w:pPr>
        <w:ind w:left="1418" w:hanging="1418"/>
        <w:rPr>
          <w:b/>
        </w:rPr>
      </w:pPr>
      <w:r w:rsidRPr="00BC5B22">
        <w:rPr>
          <w:rFonts w:eastAsia="MS Mincho"/>
          <w:b/>
          <w:noProof/>
          <w:kern w:val="0"/>
          <w:sz w:val="20"/>
          <w:lang w:val="en-GB" w:eastAsia="en-GB"/>
        </w:rPr>
        <w:t xml:space="preserve">Proposal 11: </w:t>
      </w:r>
      <w:r w:rsidRPr="00BC5B22">
        <w:rPr>
          <w:rFonts w:eastAsia="MS Mincho"/>
          <w:b/>
          <w:noProof/>
          <w:kern w:val="0"/>
          <w:sz w:val="20"/>
          <w:lang w:val="en-GB" w:eastAsia="en-GB"/>
        </w:rPr>
        <w:tab/>
        <w:t>To capture simulation results of R2-2100459 to T</w:t>
      </w:r>
      <w:r w:rsidR="000A4068">
        <w:rPr>
          <w:rFonts w:eastAsia="MS Mincho"/>
          <w:b/>
          <w:noProof/>
          <w:kern w:val="0"/>
          <w:sz w:val="20"/>
          <w:lang w:val="en-GB" w:eastAsia="en-GB"/>
        </w:rPr>
        <w:t>R</w:t>
      </w:r>
      <w:r w:rsidRPr="00BC5B22">
        <w:rPr>
          <w:rFonts w:eastAsia="MS Mincho"/>
          <w:b/>
          <w:noProof/>
          <w:kern w:val="0"/>
          <w:sz w:val="20"/>
          <w:lang w:val="en-GB" w:eastAsia="en-GB"/>
        </w:rPr>
        <w:t xml:space="preserve"> (take into account the received comments)</w:t>
      </w:r>
      <w:r w:rsidRPr="00BC5B22">
        <w:rPr>
          <w:rFonts w:eastAsia="MS Mincho"/>
          <w:b/>
          <w:i/>
          <w:noProof/>
          <w:kern w:val="0"/>
          <w:sz w:val="20"/>
          <w:lang w:val="en-GB" w:eastAsia="en-GB"/>
        </w:rPr>
        <w:t>.</w:t>
      </w:r>
    </w:p>
    <w:p w14:paraId="361A5A66" w14:textId="77777777" w:rsidR="00BC5B22" w:rsidRPr="00D8149A" w:rsidRDefault="00BC5B22" w:rsidP="00BC5B22">
      <w:pPr>
        <w:ind w:left="1418" w:hanging="1418"/>
        <w:rPr>
          <w:b/>
        </w:rPr>
      </w:pPr>
      <w:r w:rsidRPr="00BC5B22">
        <w:rPr>
          <w:rFonts w:eastAsia="MS Mincho"/>
          <w:b/>
          <w:noProof/>
          <w:kern w:val="0"/>
          <w:sz w:val="20"/>
          <w:lang w:val="en-GB" w:eastAsia="en-GB"/>
        </w:rPr>
        <w:t xml:space="preserve">Proposal 13: </w:t>
      </w:r>
      <w:r w:rsidRPr="00BC5B22">
        <w:rPr>
          <w:rFonts w:eastAsia="MS Mincho"/>
          <w:b/>
          <w:noProof/>
          <w:kern w:val="0"/>
          <w:sz w:val="20"/>
          <w:lang w:val="en-GB" w:eastAsia="en-GB"/>
        </w:rPr>
        <w:tab/>
        <w:t xml:space="preserve">To capture simulation results from R2-2101257 to TR </w:t>
      </w:r>
      <w:r w:rsidRPr="00BC5B22">
        <w:rPr>
          <w:rFonts w:eastAsia="MS Mincho"/>
          <w:b/>
          <w:i/>
          <w:noProof/>
          <w:kern w:val="0"/>
          <w:sz w:val="20"/>
          <w:lang w:val="en-GB" w:eastAsia="en-GB"/>
        </w:rPr>
        <w:t>.</w:t>
      </w:r>
    </w:p>
    <w:p w14:paraId="73484530" w14:textId="77777777" w:rsidR="00D8149A" w:rsidRDefault="00D8149A" w:rsidP="00494A06"/>
    <w:p w14:paraId="36932515" w14:textId="3BC11E2B" w:rsidR="00D8149A" w:rsidRPr="00BC5B22" w:rsidRDefault="00BC5B22" w:rsidP="00494A06">
      <w:pPr>
        <w:rPr>
          <w:i/>
        </w:rPr>
      </w:pPr>
      <w:r w:rsidRPr="00BC5B22">
        <w:rPr>
          <w:i/>
          <w:highlight w:val="green"/>
        </w:rPr>
        <w:lastRenderedPageBreak/>
        <w:t>List of proposal</w:t>
      </w:r>
      <w:r>
        <w:rPr>
          <w:i/>
          <w:highlight w:val="green"/>
        </w:rPr>
        <w:t>s that require online discussions</w:t>
      </w:r>
      <w:r w:rsidRPr="00BC5B22">
        <w:rPr>
          <w:i/>
          <w:highlight w:val="green"/>
        </w:rPr>
        <w:t>:</w:t>
      </w:r>
    </w:p>
    <w:p w14:paraId="1AF2ADAE" w14:textId="77777777" w:rsidR="002F4541" w:rsidRPr="002F4541" w:rsidRDefault="002F4541" w:rsidP="002F4541">
      <w:pPr>
        <w:pStyle w:val="Comments"/>
        <w:ind w:left="1134" w:hanging="1134"/>
        <w:rPr>
          <w:b/>
          <w:i w:val="0"/>
          <w:sz w:val="20"/>
        </w:rPr>
      </w:pPr>
      <w:r w:rsidRPr="002F4541">
        <w:rPr>
          <w:b/>
          <w:i w:val="0"/>
          <w:sz w:val="20"/>
        </w:rPr>
        <w:t>Proposal 7: To online discuss the following options:</w:t>
      </w:r>
    </w:p>
    <w:p w14:paraId="6AFDA36E" w14:textId="77777777" w:rsidR="002F4541" w:rsidRPr="002F4541" w:rsidRDefault="002F4541" w:rsidP="002F4541">
      <w:pPr>
        <w:pStyle w:val="Comments"/>
        <w:numPr>
          <w:ilvl w:val="0"/>
          <w:numId w:val="43"/>
        </w:numPr>
        <w:jc w:val="both"/>
        <w:rPr>
          <w:b/>
          <w:i w:val="0"/>
          <w:sz w:val="20"/>
        </w:rPr>
      </w:pPr>
      <w:r w:rsidRPr="002F4541">
        <w:rPr>
          <w:b/>
          <w:i w:val="0"/>
          <w:sz w:val="20"/>
        </w:rPr>
        <w:t>Alt 1: Add a recommendation in the conclusion of the TR that, compared to RRC_IDLE/INACTIVE, neighbour cell RRM relaxation in RRC_CONNECTED can be considered with lower priority.</w:t>
      </w:r>
    </w:p>
    <w:p w14:paraId="1F73AE25" w14:textId="77777777" w:rsidR="002F4541" w:rsidRPr="002F4541" w:rsidRDefault="002F4541" w:rsidP="002F4541">
      <w:pPr>
        <w:pStyle w:val="Comments"/>
        <w:numPr>
          <w:ilvl w:val="0"/>
          <w:numId w:val="43"/>
        </w:numPr>
        <w:jc w:val="both"/>
        <w:rPr>
          <w:b/>
          <w:i w:val="0"/>
          <w:sz w:val="20"/>
        </w:rPr>
      </w:pPr>
      <w:r w:rsidRPr="002F4541">
        <w:rPr>
          <w:b/>
          <w:i w:val="0"/>
          <w:sz w:val="20"/>
        </w:rPr>
        <w:t xml:space="preserve">Alt 2: Not to add any recommendation for neighbour cell RRM relaxation in the conclusion of the TR (The prioritization between RRM relaxation in RRC_IDLE/INACTIVE and RRM relaxation in RRC_CONNECTED, if any, will be decided by RANP). </w:t>
      </w:r>
    </w:p>
    <w:p w14:paraId="4BC55550" w14:textId="01C30F45" w:rsidR="00D8149A" w:rsidRPr="00D46463" w:rsidRDefault="00D8149A" w:rsidP="00D8149A">
      <w:pPr>
        <w:ind w:left="1418" w:hanging="1418"/>
        <w:rPr>
          <w:b/>
        </w:rPr>
      </w:pPr>
      <w:r w:rsidRPr="00D8149A">
        <w:rPr>
          <w:rFonts w:eastAsia="MS Mincho"/>
          <w:b/>
          <w:noProof/>
          <w:kern w:val="0"/>
          <w:sz w:val="20"/>
          <w:lang w:val="en-GB" w:eastAsia="en-GB"/>
        </w:rPr>
        <w:t xml:space="preserve">Proposal 10: </w:t>
      </w:r>
      <w:r w:rsidRPr="00D8149A">
        <w:rPr>
          <w:rFonts w:eastAsia="MS Mincho"/>
          <w:b/>
          <w:noProof/>
          <w:kern w:val="0"/>
          <w:sz w:val="20"/>
          <w:lang w:val="en-GB" w:eastAsia="en-GB"/>
        </w:rPr>
        <w:tab/>
      </w:r>
      <w:r w:rsidR="002F4541">
        <w:rPr>
          <w:rFonts w:eastAsia="MS Mincho"/>
          <w:b/>
          <w:noProof/>
          <w:kern w:val="0"/>
          <w:sz w:val="20"/>
          <w:lang w:val="en-GB" w:eastAsia="en-GB"/>
        </w:rPr>
        <w:t>Add a recommendation in the conclusions of the TR that i</w:t>
      </w:r>
      <w:r w:rsidRPr="00D8149A">
        <w:rPr>
          <w:rFonts w:eastAsia="MS Mincho"/>
          <w:b/>
          <w:noProof/>
          <w:kern w:val="0"/>
          <w:sz w:val="20"/>
          <w:lang w:val="en-GB" w:eastAsia="en-GB"/>
        </w:rPr>
        <w:t xml:space="preserve">rrespective of RRC state, serving cell RRM relaxation for Redcap UEs is not considered in Rel-17 </w:t>
      </w:r>
      <w:r w:rsidRPr="00CB60CF">
        <w:rPr>
          <w:rFonts w:eastAsia="MS Mincho"/>
          <w:b/>
          <w:noProof/>
          <w:kern w:val="0"/>
          <w:sz w:val="20"/>
          <w:lang w:val="en-GB" w:eastAsia="en-GB"/>
        </w:rPr>
        <w:t xml:space="preserve">(This does not </w:t>
      </w:r>
      <w:r w:rsidR="00CB60CF" w:rsidRPr="00CB60CF">
        <w:rPr>
          <w:rFonts w:eastAsia="MS Mincho"/>
          <w:b/>
          <w:noProof/>
          <w:kern w:val="0"/>
          <w:sz w:val="20"/>
          <w:lang w:val="en-GB" w:eastAsia="en-GB"/>
        </w:rPr>
        <w:t>impact</w:t>
      </w:r>
      <w:r w:rsidRPr="00CB60CF">
        <w:rPr>
          <w:rFonts w:eastAsia="MS Mincho"/>
          <w:b/>
          <w:noProof/>
          <w:kern w:val="0"/>
          <w:sz w:val="20"/>
          <w:lang w:val="en-GB" w:eastAsia="en-GB"/>
        </w:rPr>
        <w:t xml:space="preserve"> RAN4 to define RRM requirement for eDRX case)</w:t>
      </w:r>
      <w:r w:rsidRPr="00D8149A">
        <w:rPr>
          <w:rFonts w:eastAsia="MS Mincho"/>
          <w:b/>
          <w:i/>
          <w:noProof/>
          <w:kern w:val="0"/>
          <w:sz w:val="20"/>
          <w:lang w:val="en-GB" w:eastAsia="en-GB"/>
        </w:rPr>
        <w:t>.</w:t>
      </w:r>
    </w:p>
    <w:p w14:paraId="46026262" w14:textId="64D7F6A4" w:rsidR="00D8149A" w:rsidRPr="00A636F5" w:rsidRDefault="00BC5B22" w:rsidP="0021237B">
      <w:pPr>
        <w:ind w:left="1418" w:hanging="1418"/>
        <w:rPr>
          <w:b/>
        </w:rPr>
      </w:pPr>
      <w:r w:rsidRPr="00BC5B22">
        <w:rPr>
          <w:rFonts w:eastAsia="MS Mincho"/>
          <w:b/>
          <w:noProof/>
          <w:kern w:val="0"/>
          <w:sz w:val="20"/>
          <w:lang w:val="en-GB" w:eastAsia="en-GB"/>
        </w:rPr>
        <w:t xml:space="preserve">Proposal 12: </w:t>
      </w:r>
      <w:r w:rsidRPr="00BC5B22">
        <w:rPr>
          <w:rFonts w:eastAsia="MS Mincho"/>
          <w:b/>
          <w:noProof/>
          <w:kern w:val="0"/>
          <w:sz w:val="20"/>
          <w:lang w:val="en-GB" w:eastAsia="en-GB"/>
        </w:rPr>
        <w:tab/>
        <w:t>To further discuss whether and how to capture</w:t>
      </w:r>
      <w:r>
        <w:rPr>
          <w:rFonts w:eastAsia="MS Mincho"/>
          <w:b/>
          <w:noProof/>
          <w:kern w:val="0"/>
          <w:sz w:val="20"/>
          <w:lang w:val="en-GB" w:eastAsia="en-GB"/>
        </w:rPr>
        <w:t xml:space="preserve"> the</w:t>
      </w:r>
      <w:r w:rsidRPr="00BC5B22">
        <w:rPr>
          <w:rFonts w:eastAsia="MS Mincho"/>
          <w:b/>
          <w:noProof/>
          <w:kern w:val="0"/>
          <w:sz w:val="20"/>
          <w:lang w:val="en-GB" w:eastAsia="en-GB"/>
        </w:rPr>
        <w:t xml:space="preserve"> observation 1 from R2-2101461 to TR</w:t>
      </w:r>
      <w:r w:rsidRPr="00BC5B22">
        <w:rPr>
          <w:rFonts w:eastAsia="MS Mincho"/>
          <w:b/>
          <w:i/>
          <w:noProof/>
          <w:kern w:val="0"/>
          <w:sz w:val="20"/>
          <w:lang w:val="en-GB" w:eastAsia="en-GB"/>
        </w:rPr>
        <w:t>.</w:t>
      </w:r>
    </w:p>
    <w:p w14:paraId="547D0503" w14:textId="77777777" w:rsidR="00494A06" w:rsidRPr="00494A06" w:rsidRDefault="00494A06" w:rsidP="00494A06"/>
    <w:p w14:paraId="6482B2F6" w14:textId="7B58C4B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Reference</w:t>
      </w:r>
    </w:p>
    <w:p w14:paraId="4AE07F83" w14:textId="5E21EE80" w:rsidR="00494A06" w:rsidRDefault="00494A06" w:rsidP="00494A06">
      <w:pPr>
        <w:pStyle w:val="afffffffe"/>
        <w:numPr>
          <w:ilvl w:val="0"/>
          <w:numId w:val="6"/>
        </w:numPr>
        <w:snapToGrid w:val="0"/>
        <w:contextualSpacing w:val="0"/>
        <w:rPr>
          <w:szCs w:val="21"/>
        </w:rPr>
      </w:pPr>
      <w:r w:rsidRPr="00494A06">
        <w:rPr>
          <w:szCs w:val="21"/>
        </w:rPr>
        <w:t>R2-2100569</w:t>
      </w:r>
      <w:r w:rsidRPr="00494A06">
        <w:rPr>
          <w:szCs w:val="21"/>
        </w:rPr>
        <w:tab/>
        <w:t>Report of Email discussion[155][REDCAP] RRM relaxations</w:t>
      </w:r>
      <w:r w:rsidRPr="00494A06">
        <w:rPr>
          <w:szCs w:val="21"/>
        </w:rPr>
        <w:tab/>
        <w:t>ZTE Corporation, Sanechips</w:t>
      </w:r>
      <w:r w:rsidRPr="00494A06">
        <w:rPr>
          <w:szCs w:val="21"/>
        </w:rPr>
        <w:tab/>
        <w:t>discussion</w:t>
      </w:r>
      <w:r w:rsidRPr="00494A06">
        <w:rPr>
          <w:szCs w:val="21"/>
        </w:rPr>
        <w:tab/>
        <w:t>Rel-17</w:t>
      </w:r>
      <w:r w:rsidRPr="00494A06">
        <w:rPr>
          <w:szCs w:val="21"/>
        </w:rPr>
        <w:tab/>
        <w:t>FS_NR_redcap</w:t>
      </w:r>
    </w:p>
    <w:p w14:paraId="38C0CF2B" w14:textId="3FAA6F4B" w:rsidR="00494A06" w:rsidRPr="00494A06" w:rsidRDefault="00494A06" w:rsidP="00494A06">
      <w:pPr>
        <w:snapToGrid w:val="0"/>
        <w:rPr>
          <w:i/>
          <w:szCs w:val="21"/>
        </w:rPr>
      </w:pPr>
      <w:r w:rsidRPr="00494A06">
        <w:rPr>
          <w:i/>
          <w:szCs w:val="21"/>
          <w:highlight w:val="green"/>
        </w:rPr>
        <w:t>endorsed TP</w:t>
      </w:r>
    </w:p>
    <w:p w14:paraId="13867375" w14:textId="5C9AC693" w:rsidR="00C17ACD" w:rsidRPr="00494A06" w:rsidRDefault="00494A06" w:rsidP="00494A06">
      <w:pPr>
        <w:pStyle w:val="afffffffe"/>
        <w:numPr>
          <w:ilvl w:val="0"/>
          <w:numId w:val="6"/>
        </w:numPr>
        <w:snapToGrid w:val="0"/>
        <w:rPr>
          <w:szCs w:val="21"/>
        </w:rPr>
      </w:pPr>
      <w:r w:rsidRPr="00494A06">
        <w:rPr>
          <w:szCs w:val="21"/>
        </w:rPr>
        <w:t>R2-2100984</w:t>
      </w:r>
      <w:r w:rsidRPr="00494A06">
        <w:rPr>
          <w:szCs w:val="21"/>
        </w:rPr>
        <w:tab/>
        <w:t>RAN2 update to TR38875</w:t>
      </w:r>
      <w:r w:rsidRPr="00494A06">
        <w:rPr>
          <w:szCs w:val="21"/>
        </w:rPr>
        <w:tab/>
        <w:t>Ericsson</w:t>
      </w:r>
      <w:r w:rsidRPr="00494A06">
        <w:rPr>
          <w:szCs w:val="21"/>
        </w:rPr>
        <w:tab/>
        <w:t>discussion</w:t>
      </w:r>
      <w:r w:rsidRPr="00494A06">
        <w:rPr>
          <w:szCs w:val="21"/>
        </w:rPr>
        <w:tab/>
        <w:t>FS_NR_redcap</w:t>
      </w:r>
    </w:p>
    <w:p w14:paraId="2FC862DA" w14:textId="77777777" w:rsidR="00494A06" w:rsidRPr="00494A06" w:rsidRDefault="00494A06" w:rsidP="00494A06"/>
    <w:p w14:paraId="41873D1B" w14:textId="77777777" w:rsidR="00A35A51" w:rsidRPr="00A35A51" w:rsidRDefault="00A35A51" w:rsidP="00A35A51">
      <w:pPr>
        <w:snapToGrid w:val="0"/>
        <w:spacing w:after="0"/>
        <w:rPr>
          <w:szCs w:val="21"/>
        </w:rPr>
      </w:pPr>
    </w:p>
    <w:sectPr w:rsidR="00A35A51" w:rsidRPr="00A35A51">
      <w:headerReference w:type="default" r:id="rId28"/>
      <w:footerReference w:type="even" r:id="rId29"/>
      <w:footerReference w:type="default" r:id="rId30"/>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ZTE" w:date="2021-01-27T20:03:00Z" w:initials="ZTE">
    <w:p w14:paraId="622FAF5E" w14:textId="6CAACC7A" w:rsidR="00F14908" w:rsidRDefault="00F14908">
      <w:pPr>
        <w:pStyle w:val="a4"/>
      </w:pPr>
      <w:r>
        <w:rPr>
          <w:rStyle w:val="aff5"/>
        </w:rPr>
        <w:annotationRef/>
      </w:r>
      <w:r>
        <w:t>Requested by R2-2101540.</w:t>
      </w:r>
    </w:p>
  </w:comment>
  <w:comment w:id="3" w:author="ZTE" w:date="2021-01-27T18:38:00Z" w:initials="ZTE">
    <w:p w14:paraId="767DDA23" w14:textId="5EBF74A3" w:rsidR="00F14908" w:rsidRDefault="00F14908" w:rsidP="00DA3784">
      <w:pPr>
        <w:pStyle w:val="a4"/>
      </w:pPr>
      <w:r>
        <w:rPr>
          <w:rStyle w:val="aff5"/>
        </w:rPr>
        <w:annotationRef/>
      </w:r>
      <w:r>
        <w:rPr>
          <w:noProof/>
        </w:rPr>
        <w:t>Original Enhancement #5, renumber other enhancements</w:t>
      </w:r>
    </w:p>
  </w:comment>
  <w:comment w:id="4" w:author="ZTE" w:date="2021-01-27T20:02:00Z" w:initials="ZTE">
    <w:p w14:paraId="71EA813B" w14:textId="6F734354" w:rsidR="00F14908" w:rsidRDefault="00F14908">
      <w:pPr>
        <w:pStyle w:val="a4"/>
      </w:pPr>
      <w:r>
        <w:rPr>
          <w:rStyle w:val="aff5"/>
        </w:rPr>
        <w:annotationRef/>
      </w:r>
      <w:r>
        <w:t>Requested by R2-2101540.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22FAF5E" w15:done="0"/>
  <w15:commentEx w15:paraId="767DDA23" w15:done="0"/>
  <w15:commentEx w15:paraId="71EA81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2FAF5E" w16cid:durableId="23BBCA06"/>
  <w16cid:commentId w16cid:paraId="767DDA23" w16cid:durableId="23BBCA07"/>
  <w16cid:commentId w16cid:paraId="71EA813B" w16cid:durableId="23BBCA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34669" w14:textId="77777777" w:rsidR="00CA4E1B" w:rsidRDefault="00CA4E1B">
      <w:pPr>
        <w:spacing w:after="0"/>
      </w:pPr>
      <w:r>
        <w:separator/>
      </w:r>
    </w:p>
  </w:endnote>
  <w:endnote w:type="continuationSeparator" w:id="0">
    <w:p w14:paraId="3287795B" w14:textId="77777777" w:rsidR="00CA4E1B" w:rsidRDefault="00CA4E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0000500000000020000"/>
    <w:charset w:val="00"/>
    <w:family w:val="auto"/>
    <w:pitch w:val="variable"/>
    <w:sig w:usb0="E00002FF" w:usb1="5000205A" w:usb2="00000000" w:usb3="00000000" w:csb0="0000019F" w:csb1="00000000"/>
  </w:font>
  <w:font w:name="华文仿宋">
    <w:altName w:val="STFa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5E45D" w14:textId="77777777" w:rsidR="00F14908" w:rsidRDefault="00F14908">
    <w:pPr>
      <w:pStyle w:val="af6"/>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5936AAD0" w14:textId="77777777" w:rsidR="00F14908" w:rsidRDefault="00F14908">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0B48D" w14:textId="77777777" w:rsidR="00F14908" w:rsidRDefault="00F14908">
    <w:pPr>
      <w:pStyle w:val="af6"/>
      <w:ind w:right="360"/>
      <w:jc w:val="both"/>
      <w:rPr>
        <w:rFonts w:ascii="宋体" w:hAnsi="宋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ECEF2" w14:textId="77777777" w:rsidR="00CA4E1B" w:rsidRDefault="00CA4E1B">
      <w:pPr>
        <w:spacing w:after="0"/>
      </w:pPr>
      <w:r>
        <w:separator/>
      </w:r>
    </w:p>
  </w:footnote>
  <w:footnote w:type="continuationSeparator" w:id="0">
    <w:p w14:paraId="6FEED937" w14:textId="77777777" w:rsidR="00CA4E1B" w:rsidRDefault="00CA4E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37DF5" w14:textId="77777777" w:rsidR="00F14908" w:rsidRDefault="00F14908">
    <w:pPr>
      <w:jc w:val="distribute"/>
      <w:rPr>
        <w:rFonts w:eastAsia="华文仿宋"/>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2"/>
      <w:lvlText w:val="%1.%2."/>
      <w:lvlJc w:val="left"/>
      <w:pPr>
        <w:tabs>
          <w:tab w:val="left" w:pos="575"/>
        </w:tabs>
        <w:ind w:left="575" w:hanging="575"/>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6837FBB"/>
    <w:multiLevelType w:val="hybridMultilevel"/>
    <w:tmpl w:val="DFD8E34E"/>
    <w:lvl w:ilvl="0" w:tplc="04090001">
      <w:start w:val="1"/>
      <w:numFmt w:val="bullet"/>
      <w:lvlText w:val=""/>
      <w:lvlJc w:val="left"/>
      <w:pPr>
        <w:ind w:left="1619" w:hanging="360"/>
      </w:pPr>
      <w:rPr>
        <w:rFonts w:ascii="Symbol" w:hAnsi="Symbol"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4F749F"/>
    <w:multiLevelType w:val="hybridMultilevel"/>
    <w:tmpl w:val="8E92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201DD"/>
    <w:multiLevelType w:val="hybridMultilevel"/>
    <w:tmpl w:val="4CD88A66"/>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973EE"/>
    <w:multiLevelType w:val="multilevel"/>
    <w:tmpl w:val="26E973EE"/>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8D94BA0"/>
    <w:multiLevelType w:val="hybridMultilevel"/>
    <w:tmpl w:val="084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01737B"/>
    <w:multiLevelType w:val="hybridMultilevel"/>
    <w:tmpl w:val="47866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657968"/>
    <w:multiLevelType w:val="multilevel"/>
    <w:tmpl w:val="32657968"/>
    <w:lvl w:ilvl="0">
      <w:start w:val="1"/>
      <w:numFmt w:val="bullet"/>
      <w:lvlText w:val="–"/>
      <w:lvlJc w:val="left"/>
      <w:pPr>
        <w:tabs>
          <w:tab w:val="left" w:pos="1080"/>
        </w:tabs>
        <w:ind w:left="1080" w:hanging="360"/>
      </w:pPr>
      <w:rPr>
        <w:rFonts w:ascii="Calibri" w:hAnsi="Calibri" w:hint="default"/>
      </w:rPr>
    </w:lvl>
    <w:lvl w:ilvl="1">
      <w:start w:val="1"/>
      <w:numFmt w:val="bullet"/>
      <w:lvlText w:val="–"/>
      <w:lvlJc w:val="left"/>
      <w:pPr>
        <w:tabs>
          <w:tab w:val="left" w:pos="1800"/>
        </w:tabs>
        <w:ind w:left="1800" w:hanging="360"/>
      </w:pPr>
      <w:rPr>
        <w:rFonts w:ascii="Calibri" w:hAnsi="Calibri" w:hint="default"/>
      </w:rPr>
    </w:lvl>
    <w:lvl w:ilvl="2">
      <w:start w:val="1"/>
      <w:numFmt w:val="bullet"/>
      <w:lvlText w:val="–"/>
      <w:lvlJc w:val="left"/>
      <w:pPr>
        <w:tabs>
          <w:tab w:val="left" w:pos="1712"/>
        </w:tabs>
        <w:ind w:left="1712" w:hanging="360"/>
      </w:pPr>
      <w:rPr>
        <w:rFonts w:ascii="Calibri" w:hAnsi="Calibri" w:hint="default"/>
        <w:b w:val="0"/>
      </w:rPr>
    </w:lvl>
    <w:lvl w:ilvl="3">
      <w:start w:val="1"/>
      <w:numFmt w:val="bullet"/>
      <w:lvlText w:val="–"/>
      <w:lvlJc w:val="left"/>
      <w:pPr>
        <w:tabs>
          <w:tab w:val="left" w:pos="3240"/>
        </w:tabs>
        <w:ind w:left="3240" w:hanging="360"/>
      </w:pPr>
      <w:rPr>
        <w:rFonts w:ascii="Calibri" w:hAnsi="Calibri" w:hint="default"/>
      </w:rPr>
    </w:lvl>
    <w:lvl w:ilvl="4">
      <w:start w:val="1"/>
      <w:numFmt w:val="bullet"/>
      <w:lvlText w:val="–"/>
      <w:lvlJc w:val="left"/>
      <w:pPr>
        <w:tabs>
          <w:tab w:val="left" w:pos="3960"/>
        </w:tabs>
        <w:ind w:left="3960" w:hanging="360"/>
      </w:pPr>
      <w:rPr>
        <w:rFonts w:ascii="Calibri" w:hAnsi="Calibri" w:hint="default"/>
      </w:rPr>
    </w:lvl>
    <w:lvl w:ilvl="5">
      <w:start w:val="1"/>
      <w:numFmt w:val="bullet"/>
      <w:lvlText w:val="–"/>
      <w:lvlJc w:val="left"/>
      <w:pPr>
        <w:tabs>
          <w:tab w:val="left" w:pos="4680"/>
        </w:tabs>
        <w:ind w:left="4680" w:hanging="360"/>
      </w:pPr>
      <w:rPr>
        <w:rFonts w:ascii="Calibri" w:hAnsi="Calibri" w:hint="default"/>
      </w:rPr>
    </w:lvl>
    <w:lvl w:ilvl="6">
      <w:start w:val="1"/>
      <w:numFmt w:val="bullet"/>
      <w:lvlText w:val="–"/>
      <w:lvlJc w:val="left"/>
      <w:pPr>
        <w:tabs>
          <w:tab w:val="left" w:pos="5400"/>
        </w:tabs>
        <w:ind w:left="5400" w:hanging="360"/>
      </w:pPr>
      <w:rPr>
        <w:rFonts w:ascii="Calibri" w:hAnsi="Calibri" w:hint="default"/>
      </w:rPr>
    </w:lvl>
    <w:lvl w:ilvl="7">
      <w:start w:val="1"/>
      <w:numFmt w:val="bullet"/>
      <w:lvlText w:val="–"/>
      <w:lvlJc w:val="left"/>
      <w:pPr>
        <w:tabs>
          <w:tab w:val="left" w:pos="6120"/>
        </w:tabs>
        <w:ind w:left="6120" w:hanging="360"/>
      </w:pPr>
      <w:rPr>
        <w:rFonts w:ascii="Calibri" w:hAnsi="Calibri" w:hint="default"/>
      </w:rPr>
    </w:lvl>
    <w:lvl w:ilvl="8">
      <w:start w:val="1"/>
      <w:numFmt w:val="bullet"/>
      <w:lvlText w:val="–"/>
      <w:lvlJc w:val="left"/>
      <w:pPr>
        <w:tabs>
          <w:tab w:val="left" w:pos="6840"/>
        </w:tabs>
        <w:ind w:left="6840" w:hanging="360"/>
      </w:pPr>
      <w:rPr>
        <w:rFonts w:ascii="Calibri" w:hAnsi="Calibri" w:hint="default"/>
      </w:rPr>
    </w:lvl>
  </w:abstractNum>
  <w:abstractNum w:abstractNumId="17" w15:restartNumberingAfterBreak="0">
    <w:nsid w:val="36BF0D0D"/>
    <w:multiLevelType w:val="hybridMultilevel"/>
    <w:tmpl w:val="C19C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06B41"/>
    <w:multiLevelType w:val="hybridMultilevel"/>
    <w:tmpl w:val="D71CF5B6"/>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F85797"/>
    <w:multiLevelType w:val="hybridMultilevel"/>
    <w:tmpl w:val="1C1A8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D75DA9"/>
    <w:multiLevelType w:val="hybridMultilevel"/>
    <w:tmpl w:val="D9B45068"/>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037D5B"/>
    <w:multiLevelType w:val="hybridMultilevel"/>
    <w:tmpl w:val="19ECEB40"/>
    <w:lvl w:ilvl="0" w:tplc="BC9652FC">
      <w:start w:val="1"/>
      <w:numFmt w:val="decimal"/>
      <w:lvlText w:val="%1."/>
      <w:lvlJc w:val="left"/>
      <w:pPr>
        <w:ind w:left="575" w:hanging="360"/>
      </w:pPr>
      <w:rPr>
        <w:rFonts w:hint="default"/>
      </w:rPr>
    </w:lvl>
    <w:lvl w:ilvl="1" w:tplc="04090019" w:tentative="1">
      <w:start w:val="1"/>
      <w:numFmt w:val="lowerLetter"/>
      <w:lvlText w:val="%2)"/>
      <w:lvlJc w:val="left"/>
      <w:pPr>
        <w:ind w:left="1055" w:hanging="420"/>
      </w:pPr>
    </w:lvl>
    <w:lvl w:ilvl="2" w:tplc="0409001B" w:tentative="1">
      <w:start w:val="1"/>
      <w:numFmt w:val="lowerRoman"/>
      <w:lvlText w:val="%3."/>
      <w:lvlJc w:val="right"/>
      <w:pPr>
        <w:ind w:left="1475" w:hanging="420"/>
      </w:pPr>
    </w:lvl>
    <w:lvl w:ilvl="3" w:tplc="0409000F" w:tentative="1">
      <w:start w:val="1"/>
      <w:numFmt w:val="decimal"/>
      <w:lvlText w:val="%4."/>
      <w:lvlJc w:val="left"/>
      <w:pPr>
        <w:ind w:left="1895" w:hanging="420"/>
      </w:pPr>
    </w:lvl>
    <w:lvl w:ilvl="4" w:tplc="04090019" w:tentative="1">
      <w:start w:val="1"/>
      <w:numFmt w:val="lowerLetter"/>
      <w:lvlText w:val="%5)"/>
      <w:lvlJc w:val="left"/>
      <w:pPr>
        <w:ind w:left="2315" w:hanging="420"/>
      </w:pPr>
    </w:lvl>
    <w:lvl w:ilvl="5" w:tplc="0409001B" w:tentative="1">
      <w:start w:val="1"/>
      <w:numFmt w:val="lowerRoman"/>
      <w:lvlText w:val="%6."/>
      <w:lvlJc w:val="right"/>
      <w:pPr>
        <w:ind w:left="2735" w:hanging="420"/>
      </w:pPr>
    </w:lvl>
    <w:lvl w:ilvl="6" w:tplc="0409000F" w:tentative="1">
      <w:start w:val="1"/>
      <w:numFmt w:val="decimal"/>
      <w:lvlText w:val="%7."/>
      <w:lvlJc w:val="left"/>
      <w:pPr>
        <w:ind w:left="3155" w:hanging="420"/>
      </w:pPr>
    </w:lvl>
    <w:lvl w:ilvl="7" w:tplc="04090019" w:tentative="1">
      <w:start w:val="1"/>
      <w:numFmt w:val="lowerLetter"/>
      <w:lvlText w:val="%8)"/>
      <w:lvlJc w:val="left"/>
      <w:pPr>
        <w:ind w:left="3575" w:hanging="420"/>
      </w:pPr>
    </w:lvl>
    <w:lvl w:ilvl="8" w:tplc="0409001B" w:tentative="1">
      <w:start w:val="1"/>
      <w:numFmt w:val="lowerRoman"/>
      <w:lvlText w:val="%9."/>
      <w:lvlJc w:val="right"/>
      <w:pPr>
        <w:ind w:left="3995" w:hanging="420"/>
      </w:pPr>
    </w:lvl>
  </w:abstractNum>
  <w:abstractNum w:abstractNumId="27"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9F2A5B"/>
    <w:multiLevelType w:val="hybridMultilevel"/>
    <w:tmpl w:val="2E7EE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2F2669"/>
    <w:multiLevelType w:val="hybridMultilevel"/>
    <w:tmpl w:val="68C489AA"/>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3C5182"/>
    <w:multiLevelType w:val="multilevel"/>
    <w:tmpl w:val="633C5182"/>
    <w:lvl w:ilvl="0">
      <w:start w:val="1"/>
      <w:numFmt w:val="bullet"/>
      <w:lvlText w:val=""/>
      <w:lvlJc w:val="left"/>
      <w:pPr>
        <w:ind w:left="840" w:hanging="420"/>
      </w:pPr>
      <w:rPr>
        <w:rFonts w:ascii="Wingdings" w:hAnsi="Wingdings" w:hint="default"/>
      </w:rPr>
    </w:lvl>
    <w:lvl w:ilvl="1">
      <w:start w:val="1"/>
      <w:numFmt w:val="bullet"/>
      <w:lvlText w:val=""/>
      <w:lvlJc w:val="left"/>
      <w:pPr>
        <w:ind w:left="1397" w:hanging="420"/>
      </w:pPr>
      <w:rPr>
        <w:rFonts w:ascii="Wingdings" w:hAnsi="Wingdings" w:hint="default"/>
      </w:rPr>
    </w:lvl>
    <w:lvl w:ilvl="2">
      <w:start w:val="1"/>
      <w:numFmt w:val="bullet"/>
      <w:lvlText w:val=""/>
      <w:lvlJc w:val="left"/>
      <w:pPr>
        <w:ind w:left="1817" w:hanging="420"/>
      </w:pPr>
      <w:rPr>
        <w:rFonts w:ascii="Wingdings" w:hAnsi="Wingdings" w:hint="default"/>
      </w:rPr>
    </w:lvl>
    <w:lvl w:ilvl="3">
      <w:start w:val="1"/>
      <w:numFmt w:val="bullet"/>
      <w:lvlText w:val=""/>
      <w:lvlJc w:val="left"/>
      <w:pPr>
        <w:ind w:left="2237" w:hanging="420"/>
      </w:pPr>
      <w:rPr>
        <w:rFonts w:ascii="Wingdings" w:hAnsi="Wingdings" w:hint="default"/>
      </w:rPr>
    </w:lvl>
    <w:lvl w:ilvl="4">
      <w:start w:val="1"/>
      <w:numFmt w:val="bullet"/>
      <w:lvlText w:val=""/>
      <w:lvlJc w:val="left"/>
      <w:pPr>
        <w:ind w:left="2657" w:hanging="420"/>
      </w:pPr>
      <w:rPr>
        <w:rFonts w:ascii="Wingdings" w:hAnsi="Wingdings" w:hint="default"/>
      </w:rPr>
    </w:lvl>
    <w:lvl w:ilvl="5">
      <w:start w:val="1"/>
      <w:numFmt w:val="bullet"/>
      <w:lvlText w:val=""/>
      <w:lvlJc w:val="left"/>
      <w:pPr>
        <w:ind w:left="3077" w:hanging="420"/>
      </w:pPr>
      <w:rPr>
        <w:rFonts w:ascii="Wingdings" w:hAnsi="Wingdings" w:hint="default"/>
      </w:rPr>
    </w:lvl>
    <w:lvl w:ilvl="6">
      <w:start w:val="1"/>
      <w:numFmt w:val="bullet"/>
      <w:lvlText w:val=""/>
      <w:lvlJc w:val="left"/>
      <w:pPr>
        <w:ind w:left="3497" w:hanging="420"/>
      </w:pPr>
      <w:rPr>
        <w:rFonts w:ascii="Wingdings" w:hAnsi="Wingdings" w:hint="default"/>
      </w:rPr>
    </w:lvl>
    <w:lvl w:ilvl="7">
      <w:start w:val="1"/>
      <w:numFmt w:val="bullet"/>
      <w:lvlText w:val=""/>
      <w:lvlJc w:val="left"/>
      <w:pPr>
        <w:ind w:left="3917" w:hanging="420"/>
      </w:pPr>
      <w:rPr>
        <w:rFonts w:ascii="Wingdings" w:hAnsi="Wingdings" w:hint="default"/>
      </w:rPr>
    </w:lvl>
    <w:lvl w:ilvl="8">
      <w:start w:val="1"/>
      <w:numFmt w:val="bullet"/>
      <w:lvlText w:val=""/>
      <w:lvlJc w:val="left"/>
      <w:pPr>
        <w:ind w:left="4337" w:hanging="420"/>
      </w:pPr>
      <w:rPr>
        <w:rFonts w:ascii="Wingdings" w:hAnsi="Wingdings" w:hint="default"/>
      </w:rPr>
    </w:lvl>
  </w:abstractNum>
  <w:abstractNum w:abstractNumId="34"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6B28AD"/>
    <w:multiLevelType w:val="hybridMultilevel"/>
    <w:tmpl w:val="7B722EC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0"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657317B"/>
    <w:multiLevelType w:val="hybridMultilevel"/>
    <w:tmpl w:val="5F16573E"/>
    <w:lvl w:ilvl="0" w:tplc="5F104C1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3277C"/>
    <w:multiLevelType w:val="hybridMultilevel"/>
    <w:tmpl w:val="D7A683DC"/>
    <w:lvl w:ilvl="0" w:tplc="0409000B">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4"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4"/>
  </w:num>
  <w:num w:numId="4">
    <w:abstractNumId w:val="29"/>
  </w:num>
  <w:num w:numId="5">
    <w:abstractNumId w:val="25"/>
  </w:num>
  <w:num w:numId="6">
    <w:abstractNumId w:val="24"/>
  </w:num>
  <w:num w:numId="7">
    <w:abstractNumId w:val="38"/>
  </w:num>
  <w:num w:numId="8">
    <w:abstractNumId w:val="44"/>
  </w:num>
  <w:num w:numId="9">
    <w:abstractNumId w:val="37"/>
  </w:num>
  <w:num w:numId="10">
    <w:abstractNumId w:val="7"/>
  </w:num>
  <w:num w:numId="11">
    <w:abstractNumId w:val="5"/>
  </w:num>
  <w:num w:numId="12">
    <w:abstractNumId w:val="21"/>
  </w:num>
  <w:num w:numId="13">
    <w:abstractNumId w:val="42"/>
  </w:num>
  <w:num w:numId="14">
    <w:abstractNumId w:val="11"/>
  </w:num>
  <w:num w:numId="15">
    <w:abstractNumId w:val="34"/>
  </w:num>
  <w:num w:numId="16">
    <w:abstractNumId w:val="8"/>
  </w:num>
  <w:num w:numId="17">
    <w:abstractNumId w:val="27"/>
  </w:num>
  <w:num w:numId="18">
    <w:abstractNumId w:val="6"/>
  </w:num>
  <w:num w:numId="19">
    <w:abstractNumId w:val="28"/>
  </w:num>
  <w:num w:numId="20">
    <w:abstractNumId w:val="30"/>
  </w:num>
  <w:num w:numId="21">
    <w:abstractNumId w:val="40"/>
  </w:num>
  <w:num w:numId="22">
    <w:abstractNumId w:val="36"/>
  </w:num>
  <w:num w:numId="23">
    <w:abstractNumId w:val="20"/>
  </w:num>
  <w:num w:numId="24">
    <w:abstractNumId w:val="14"/>
  </w:num>
  <w:num w:numId="25">
    <w:abstractNumId w:val="35"/>
  </w:num>
  <w:num w:numId="26">
    <w:abstractNumId w:val="19"/>
  </w:num>
  <w:num w:numId="27">
    <w:abstractNumId w:val="39"/>
  </w:num>
  <w:num w:numId="28">
    <w:abstractNumId w:val="41"/>
  </w:num>
  <w:num w:numId="29">
    <w:abstractNumId w:val="18"/>
  </w:num>
  <w:num w:numId="30">
    <w:abstractNumId w:val="3"/>
  </w:num>
  <w:num w:numId="31">
    <w:abstractNumId w:val="10"/>
  </w:num>
  <w:num w:numId="32">
    <w:abstractNumId w:val="0"/>
  </w:num>
  <w:num w:numId="33">
    <w:abstractNumId w:val="17"/>
  </w:num>
  <w:num w:numId="34">
    <w:abstractNumId w:val="32"/>
  </w:num>
  <w:num w:numId="35">
    <w:abstractNumId w:val="31"/>
  </w:num>
  <w:num w:numId="36">
    <w:abstractNumId w:val="43"/>
  </w:num>
  <w:num w:numId="37">
    <w:abstractNumId w:val="2"/>
  </w:num>
  <w:num w:numId="38">
    <w:abstractNumId w:val="13"/>
  </w:num>
  <w:num w:numId="39">
    <w:abstractNumId w:val="33"/>
  </w:num>
  <w:num w:numId="40">
    <w:abstractNumId w:val="16"/>
  </w:num>
  <w:num w:numId="41">
    <w:abstractNumId w:val="15"/>
  </w:num>
  <w:num w:numId="42">
    <w:abstractNumId w:val="26"/>
  </w:num>
  <w:num w:numId="43">
    <w:abstractNumId w:val="12"/>
  </w:num>
  <w:num w:numId="44">
    <w:abstractNumId w:val="9"/>
  </w:num>
  <w:num w:numId="45">
    <w:abstractNumId w:val="2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Jussi Koskinen">
    <w15:presenceInfo w15:providerId="None" w15:userId="Jussi Koskinen"/>
  </w15:person>
  <w15:person w15:author="Linhai He (QC)">
    <w15:presenceInfo w15:providerId="None" w15:userId="Linhai He (QC)"/>
  </w15:person>
  <w15:person w15:author="ShiRao">
    <w15:presenceInfo w15:providerId="None" w15:userId="ShiRa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doNotDisplayPageBoundaries/>
  <w:displayBackgroundShape/>
  <w:bordersDoNotSurroundHeader/>
  <w:bordersDoNotSurroundFooter/>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366"/>
    <w:rsid w:val="00001981"/>
    <w:rsid w:val="00001A96"/>
    <w:rsid w:val="00003A30"/>
    <w:rsid w:val="000043F2"/>
    <w:rsid w:val="000055B1"/>
    <w:rsid w:val="00006867"/>
    <w:rsid w:val="00006CD9"/>
    <w:rsid w:val="00007A95"/>
    <w:rsid w:val="00007F04"/>
    <w:rsid w:val="00007F63"/>
    <w:rsid w:val="000103E7"/>
    <w:rsid w:val="00013FAD"/>
    <w:rsid w:val="000141AD"/>
    <w:rsid w:val="00014F25"/>
    <w:rsid w:val="00015C78"/>
    <w:rsid w:val="00017BA5"/>
    <w:rsid w:val="00017DC1"/>
    <w:rsid w:val="0002045E"/>
    <w:rsid w:val="00021259"/>
    <w:rsid w:val="00021359"/>
    <w:rsid w:val="00022442"/>
    <w:rsid w:val="00023004"/>
    <w:rsid w:val="000237E4"/>
    <w:rsid w:val="00023FCC"/>
    <w:rsid w:val="000248FC"/>
    <w:rsid w:val="00025B41"/>
    <w:rsid w:val="0002660A"/>
    <w:rsid w:val="00026899"/>
    <w:rsid w:val="0002698B"/>
    <w:rsid w:val="00027585"/>
    <w:rsid w:val="00027614"/>
    <w:rsid w:val="00027799"/>
    <w:rsid w:val="0003059F"/>
    <w:rsid w:val="00030A23"/>
    <w:rsid w:val="00031064"/>
    <w:rsid w:val="00034678"/>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428"/>
    <w:rsid w:val="0005163E"/>
    <w:rsid w:val="00051D5E"/>
    <w:rsid w:val="000538A0"/>
    <w:rsid w:val="00053C8F"/>
    <w:rsid w:val="000541D8"/>
    <w:rsid w:val="000541F0"/>
    <w:rsid w:val="000541FA"/>
    <w:rsid w:val="00055A20"/>
    <w:rsid w:val="000563ED"/>
    <w:rsid w:val="00056BF5"/>
    <w:rsid w:val="00056D93"/>
    <w:rsid w:val="00056E59"/>
    <w:rsid w:val="00057DA8"/>
    <w:rsid w:val="000607CD"/>
    <w:rsid w:val="0006334E"/>
    <w:rsid w:val="00065183"/>
    <w:rsid w:val="0006680F"/>
    <w:rsid w:val="0006727C"/>
    <w:rsid w:val="0006789E"/>
    <w:rsid w:val="0007093A"/>
    <w:rsid w:val="0007205B"/>
    <w:rsid w:val="000720EB"/>
    <w:rsid w:val="0007297C"/>
    <w:rsid w:val="0007308E"/>
    <w:rsid w:val="0007453F"/>
    <w:rsid w:val="000755A8"/>
    <w:rsid w:val="00076683"/>
    <w:rsid w:val="00076824"/>
    <w:rsid w:val="00076B12"/>
    <w:rsid w:val="000801E0"/>
    <w:rsid w:val="000804D4"/>
    <w:rsid w:val="00080AD4"/>
    <w:rsid w:val="0008122E"/>
    <w:rsid w:val="00082CAA"/>
    <w:rsid w:val="000837D0"/>
    <w:rsid w:val="00084609"/>
    <w:rsid w:val="00084C81"/>
    <w:rsid w:val="000853C1"/>
    <w:rsid w:val="000875C4"/>
    <w:rsid w:val="000901E0"/>
    <w:rsid w:val="00090529"/>
    <w:rsid w:val="0009084A"/>
    <w:rsid w:val="00090927"/>
    <w:rsid w:val="000915A4"/>
    <w:rsid w:val="0009278C"/>
    <w:rsid w:val="00092939"/>
    <w:rsid w:val="000941E2"/>
    <w:rsid w:val="00096F1E"/>
    <w:rsid w:val="00097209"/>
    <w:rsid w:val="00097368"/>
    <w:rsid w:val="0009777E"/>
    <w:rsid w:val="000A0410"/>
    <w:rsid w:val="000A07FA"/>
    <w:rsid w:val="000A204F"/>
    <w:rsid w:val="000A2060"/>
    <w:rsid w:val="000A20AD"/>
    <w:rsid w:val="000A2A28"/>
    <w:rsid w:val="000A2B7E"/>
    <w:rsid w:val="000A2BE3"/>
    <w:rsid w:val="000A2D0A"/>
    <w:rsid w:val="000A310A"/>
    <w:rsid w:val="000A3A4E"/>
    <w:rsid w:val="000A4068"/>
    <w:rsid w:val="000A53F5"/>
    <w:rsid w:val="000A55E4"/>
    <w:rsid w:val="000A59DD"/>
    <w:rsid w:val="000A7780"/>
    <w:rsid w:val="000B1996"/>
    <w:rsid w:val="000B1A2C"/>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2EE3"/>
    <w:rsid w:val="000D5506"/>
    <w:rsid w:val="000D5786"/>
    <w:rsid w:val="000D59AA"/>
    <w:rsid w:val="000D5B56"/>
    <w:rsid w:val="000D660E"/>
    <w:rsid w:val="000D7338"/>
    <w:rsid w:val="000E0120"/>
    <w:rsid w:val="000E1125"/>
    <w:rsid w:val="000E1569"/>
    <w:rsid w:val="000E1919"/>
    <w:rsid w:val="000E1993"/>
    <w:rsid w:val="000E214E"/>
    <w:rsid w:val="000E2B80"/>
    <w:rsid w:val="000E3941"/>
    <w:rsid w:val="000E3B8A"/>
    <w:rsid w:val="000E3E52"/>
    <w:rsid w:val="000E4C9C"/>
    <w:rsid w:val="000E4E0E"/>
    <w:rsid w:val="000E4E24"/>
    <w:rsid w:val="000E6AE2"/>
    <w:rsid w:val="000E7217"/>
    <w:rsid w:val="000F0097"/>
    <w:rsid w:val="000F0A7B"/>
    <w:rsid w:val="000F0D2C"/>
    <w:rsid w:val="000F0E5A"/>
    <w:rsid w:val="000F2142"/>
    <w:rsid w:val="000F2153"/>
    <w:rsid w:val="000F3993"/>
    <w:rsid w:val="000F451B"/>
    <w:rsid w:val="000F461E"/>
    <w:rsid w:val="000F4723"/>
    <w:rsid w:val="000F58C6"/>
    <w:rsid w:val="000F7A37"/>
    <w:rsid w:val="00100030"/>
    <w:rsid w:val="00102292"/>
    <w:rsid w:val="00104265"/>
    <w:rsid w:val="0010484A"/>
    <w:rsid w:val="00104C1F"/>
    <w:rsid w:val="00105007"/>
    <w:rsid w:val="00106284"/>
    <w:rsid w:val="001065B8"/>
    <w:rsid w:val="00106671"/>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4BE7"/>
    <w:rsid w:val="00124D33"/>
    <w:rsid w:val="001253A3"/>
    <w:rsid w:val="00126145"/>
    <w:rsid w:val="0012673B"/>
    <w:rsid w:val="001277F8"/>
    <w:rsid w:val="00131F49"/>
    <w:rsid w:val="00131F75"/>
    <w:rsid w:val="0013288E"/>
    <w:rsid w:val="001335FB"/>
    <w:rsid w:val="00133D7D"/>
    <w:rsid w:val="00134275"/>
    <w:rsid w:val="00135D4A"/>
    <w:rsid w:val="0013720C"/>
    <w:rsid w:val="0013731A"/>
    <w:rsid w:val="00137B0E"/>
    <w:rsid w:val="00137D4E"/>
    <w:rsid w:val="001400A0"/>
    <w:rsid w:val="001403D5"/>
    <w:rsid w:val="00140D18"/>
    <w:rsid w:val="001413B6"/>
    <w:rsid w:val="001414A6"/>
    <w:rsid w:val="001414F1"/>
    <w:rsid w:val="00141835"/>
    <w:rsid w:val="00142111"/>
    <w:rsid w:val="00144A3E"/>
    <w:rsid w:val="00144E28"/>
    <w:rsid w:val="00145AFF"/>
    <w:rsid w:val="001471F2"/>
    <w:rsid w:val="00147740"/>
    <w:rsid w:val="00150BAB"/>
    <w:rsid w:val="00150DA1"/>
    <w:rsid w:val="00153436"/>
    <w:rsid w:val="00155054"/>
    <w:rsid w:val="0015657D"/>
    <w:rsid w:val="00157C92"/>
    <w:rsid w:val="00157F81"/>
    <w:rsid w:val="001604D1"/>
    <w:rsid w:val="00160A40"/>
    <w:rsid w:val="00160DA4"/>
    <w:rsid w:val="00161FE0"/>
    <w:rsid w:val="001627D9"/>
    <w:rsid w:val="0016373F"/>
    <w:rsid w:val="00164096"/>
    <w:rsid w:val="001643C0"/>
    <w:rsid w:val="00165E51"/>
    <w:rsid w:val="00166743"/>
    <w:rsid w:val="001677D0"/>
    <w:rsid w:val="00170108"/>
    <w:rsid w:val="00170A6A"/>
    <w:rsid w:val="00171FF9"/>
    <w:rsid w:val="0017245C"/>
    <w:rsid w:val="00172A27"/>
    <w:rsid w:val="00172AF8"/>
    <w:rsid w:val="00172BA9"/>
    <w:rsid w:val="0017325B"/>
    <w:rsid w:val="001735AF"/>
    <w:rsid w:val="00173D78"/>
    <w:rsid w:val="001742E6"/>
    <w:rsid w:val="00175874"/>
    <w:rsid w:val="00175F6A"/>
    <w:rsid w:val="001767E6"/>
    <w:rsid w:val="00176AC2"/>
    <w:rsid w:val="00177D9B"/>
    <w:rsid w:val="001802FB"/>
    <w:rsid w:val="001806A8"/>
    <w:rsid w:val="00180939"/>
    <w:rsid w:val="00180983"/>
    <w:rsid w:val="0018310D"/>
    <w:rsid w:val="00184214"/>
    <w:rsid w:val="00184452"/>
    <w:rsid w:val="00185E95"/>
    <w:rsid w:val="00187E58"/>
    <w:rsid w:val="00187FEF"/>
    <w:rsid w:val="001909A2"/>
    <w:rsid w:val="00190A8D"/>
    <w:rsid w:val="001924EF"/>
    <w:rsid w:val="001930BE"/>
    <w:rsid w:val="0019400F"/>
    <w:rsid w:val="00194D98"/>
    <w:rsid w:val="0019547D"/>
    <w:rsid w:val="00195E1F"/>
    <w:rsid w:val="00196645"/>
    <w:rsid w:val="00196B2F"/>
    <w:rsid w:val="00197997"/>
    <w:rsid w:val="001A09A7"/>
    <w:rsid w:val="001A13D6"/>
    <w:rsid w:val="001A31A9"/>
    <w:rsid w:val="001A3545"/>
    <w:rsid w:val="001A384E"/>
    <w:rsid w:val="001A3C20"/>
    <w:rsid w:val="001A4015"/>
    <w:rsid w:val="001A54D2"/>
    <w:rsid w:val="001A5655"/>
    <w:rsid w:val="001A5DB9"/>
    <w:rsid w:val="001A6AFD"/>
    <w:rsid w:val="001A6BF4"/>
    <w:rsid w:val="001B20A4"/>
    <w:rsid w:val="001B21A1"/>
    <w:rsid w:val="001B2DF8"/>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548"/>
    <w:rsid w:val="001C2707"/>
    <w:rsid w:val="001C27C7"/>
    <w:rsid w:val="001C3C4C"/>
    <w:rsid w:val="001C58D7"/>
    <w:rsid w:val="001C62F3"/>
    <w:rsid w:val="001C6C94"/>
    <w:rsid w:val="001C7A72"/>
    <w:rsid w:val="001C7B80"/>
    <w:rsid w:val="001D0118"/>
    <w:rsid w:val="001D0868"/>
    <w:rsid w:val="001D0D00"/>
    <w:rsid w:val="001D1996"/>
    <w:rsid w:val="001D2914"/>
    <w:rsid w:val="001D2FB0"/>
    <w:rsid w:val="001D30D6"/>
    <w:rsid w:val="001D3BB6"/>
    <w:rsid w:val="001D40B3"/>
    <w:rsid w:val="001D4664"/>
    <w:rsid w:val="001D490D"/>
    <w:rsid w:val="001D5B66"/>
    <w:rsid w:val="001E0341"/>
    <w:rsid w:val="001E1C36"/>
    <w:rsid w:val="001E1E3C"/>
    <w:rsid w:val="001E3D8C"/>
    <w:rsid w:val="001E43EF"/>
    <w:rsid w:val="001E44CD"/>
    <w:rsid w:val="001E4E75"/>
    <w:rsid w:val="001E6F40"/>
    <w:rsid w:val="001F0ADA"/>
    <w:rsid w:val="001F1D52"/>
    <w:rsid w:val="001F389A"/>
    <w:rsid w:val="001F3DF5"/>
    <w:rsid w:val="001F4346"/>
    <w:rsid w:val="001F5EDA"/>
    <w:rsid w:val="001F6170"/>
    <w:rsid w:val="001F68D7"/>
    <w:rsid w:val="001F737D"/>
    <w:rsid w:val="001F796B"/>
    <w:rsid w:val="001F7E3A"/>
    <w:rsid w:val="00200268"/>
    <w:rsid w:val="00200D43"/>
    <w:rsid w:val="00201FFE"/>
    <w:rsid w:val="00202154"/>
    <w:rsid w:val="00202C4B"/>
    <w:rsid w:val="00203652"/>
    <w:rsid w:val="00206380"/>
    <w:rsid w:val="00210198"/>
    <w:rsid w:val="00211033"/>
    <w:rsid w:val="002117C2"/>
    <w:rsid w:val="0021237B"/>
    <w:rsid w:val="002127E0"/>
    <w:rsid w:val="0021293D"/>
    <w:rsid w:val="002132A0"/>
    <w:rsid w:val="002139A8"/>
    <w:rsid w:val="002155FA"/>
    <w:rsid w:val="002168CD"/>
    <w:rsid w:val="002175C9"/>
    <w:rsid w:val="002176DE"/>
    <w:rsid w:val="002202C9"/>
    <w:rsid w:val="00220610"/>
    <w:rsid w:val="00221995"/>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0A4"/>
    <w:rsid w:val="0023447C"/>
    <w:rsid w:val="002344F2"/>
    <w:rsid w:val="00235002"/>
    <w:rsid w:val="002368E4"/>
    <w:rsid w:val="0023707F"/>
    <w:rsid w:val="00237E11"/>
    <w:rsid w:val="002408A4"/>
    <w:rsid w:val="0024129F"/>
    <w:rsid w:val="00241832"/>
    <w:rsid w:val="00242414"/>
    <w:rsid w:val="00243C74"/>
    <w:rsid w:val="00243D8C"/>
    <w:rsid w:val="00244D42"/>
    <w:rsid w:val="00245567"/>
    <w:rsid w:val="002465EF"/>
    <w:rsid w:val="0024680D"/>
    <w:rsid w:val="00246A71"/>
    <w:rsid w:val="00246FFA"/>
    <w:rsid w:val="00247076"/>
    <w:rsid w:val="00247F70"/>
    <w:rsid w:val="0025100F"/>
    <w:rsid w:val="00252B94"/>
    <w:rsid w:val="00253648"/>
    <w:rsid w:val="00253F92"/>
    <w:rsid w:val="002543FB"/>
    <w:rsid w:val="00254CA8"/>
    <w:rsid w:val="00255E19"/>
    <w:rsid w:val="002563B4"/>
    <w:rsid w:val="00256C2E"/>
    <w:rsid w:val="00257233"/>
    <w:rsid w:val="00260716"/>
    <w:rsid w:val="0026193E"/>
    <w:rsid w:val="00261A9C"/>
    <w:rsid w:val="00262518"/>
    <w:rsid w:val="00262C9D"/>
    <w:rsid w:val="0026382E"/>
    <w:rsid w:val="00264AD7"/>
    <w:rsid w:val="00265433"/>
    <w:rsid w:val="00265693"/>
    <w:rsid w:val="0026650C"/>
    <w:rsid w:val="002679D6"/>
    <w:rsid w:val="00270A1C"/>
    <w:rsid w:val="00271ED8"/>
    <w:rsid w:val="00271FEE"/>
    <w:rsid w:val="00272FF5"/>
    <w:rsid w:val="002730ED"/>
    <w:rsid w:val="0027352F"/>
    <w:rsid w:val="0027451C"/>
    <w:rsid w:val="00274823"/>
    <w:rsid w:val="00275BC1"/>
    <w:rsid w:val="0027635A"/>
    <w:rsid w:val="00276C7B"/>
    <w:rsid w:val="00276F11"/>
    <w:rsid w:val="00280319"/>
    <w:rsid w:val="00280857"/>
    <w:rsid w:val="00281646"/>
    <w:rsid w:val="00281718"/>
    <w:rsid w:val="00281B15"/>
    <w:rsid w:val="0028219B"/>
    <w:rsid w:val="00282383"/>
    <w:rsid w:val="002842B6"/>
    <w:rsid w:val="002848D7"/>
    <w:rsid w:val="002855D0"/>
    <w:rsid w:val="0028594A"/>
    <w:rsid w:val="00290E18"/>
    <w:rsid w:val="00291D23"/>
    <w:rsid w:val="00291D54"/>
    <w:rsid w:val="00291F20"/>
    <w:rsid w:val="00294ECF"/>
    <w:rsid w:val="00295950"/>
    <w:rsid w:val="00295B8D"/>
    <w:rsid w:val="002960F1"/>
    <w:rsid w:val="00296690"/>
    <w:rsid w:val="002967CE"/>
    <w:rsid w:val="00296D21"/>
    <w:rsid w:val="00297A88"/>
    <w:rsid w:val="002A1FD3"/>
    <w:rsid w:val="002A224B"/>
    <w:rsid w:val="002A55CF"/>
    <w:rsid w:val="002B136A"/>
    <w:rsid w:val="002B1638"/>
    <w:rsid w:val="002B1A7D"/>
    <w:rsid w:val="002B24A3"/>
    <w:rsid w:val="002B2B7A"/>
    <w:rsid w:val="002B2BBC"/>
    <w:rsid w:val="002B3432"/>
    <w:rsid w:val="002B351B"/>
    <w:rsid w:val="002B3C48"/>
    <w:rsid w:val="002B434C"/>
    <w:rsid w:val="002B4F1D"/>
    <w:rsid w:val="002B50E3"/>
    <w:rsid w:val="002B52B6"/>
    <w:rsid w:val="002B5C74"/>
    <w:rsid w:val="002B6FCC"/>
    <w:rsid w:val="002B7014"/>
    <w:rsid w:val="002C0864"/>
    <w:rsid w:val="002C0F12"/>
    <w:rsid w:val="002C1532"/>
    <w:rsid w:val="002C22F5"/>
    <w:rsid w:val="002C2907"/>
    <w:rsid w:val="002C301D"/>
    <w:rsid w:val="002C310D"/>
    <w:rsid w:val="002C326C"/>
    <w:rsid w:val="002C4649"/>
    <w:rsid w:val="002C58A7"/>
    <w:rsid w:val="002C5F90"/>
    <w:rsid w:val="002C631F"/>
    <w:rsid w:val="002C6837"/>
    <w:rsid w:val="002D00AA"/>
    <w:rsid w:val="002D044D"/>
    <w:rsid w:val="002D051F"/>
    <w:rsid w:val="002D0F0A"/>
    <w:rsid w:val="002D1D2E"/>
    <w:rsid w:val="002D23F2"/>
    <w:rsid w:val="002D3398"/>
    <w:rsid w:val="002D35FA"/>
    <w:rsid w:val="002D367A"/>
    <w:rsid w:val="002D3797"/>
    <w:rsid w:val="002D3AEF"/>
    <w:rsid w:val="002D4AFB"/>
    <w:rsid w:val="002D55C0"/>
    <w:rsid w:val="002D5A2C"/>
    <w:rsid w:val="002D6461"/>
    <w:rsid w:val="002D650F"/>
    <w:rsid w:val="002D66A0"/>
    <w:rsid w:val="002D6D55"/>
    <w:rsid w:val="002D6E18"/>
    <w:rsid w:val="002E002E"/>
    <w:rsid w:val="002E0BD0"/>
    <w:rsid w:val="002E28F9"/>
    <w:rsid w:val="002E361D"/>
    <w:rsid w:val="002E44EF"/>
    <w:rsid w:val="002E593E"/>
    <w:rsid w:val="002E5CB2"/>
    <w:rsid w:val="002E6C85"/>
    <w:rsid w:val="002E72B4"/>
    <w:rsid w:val="002E7525"/>
    <w:rsid w:val="002E7644"/>
    <w:rsid w:val="002E7BBA"/>
    <w:rsid w:val="002E7C9E"/>
    <w:rsid w:val="002F01CA"/>
    <w:rsid w:val="002F1163"/>
    <w:rsid w:val="002F208B"/>
    <w:rsid w:val="002F2D00"/>
    <w:rsid w:val="002F3161"/>
    <w:rsid w:val="002F383A"/>
    <w:rsid w:val="002F4528"/>
    <w:rsid w:val="002F4541"/>
    <w:rsid w:val="002F50DB"/>
    <w:rsid w:val="002F5517"/>
    <w:rsid w:val="002F62ED"/>
    <w:rsid w:val="002F7E62"/>
    <w:rsid w:val="00301703"/>
    <w:rsid w:val="00301C52"/>
    <w:rsid w:val="003024EA"/>
    <w:rsid w:val="00304841"/>
    <w:rsid w:val="00304FAE"/>
    <w:rsid w:val="00305358"/>
    <w:rsid w:val="0030569A"/>
    <w:rsid w:val="003056FE"/>
    <w:rsid w:val="003063B6"/>
    <w:rsid w:val="0030650B"/>
    <w:rsid w:val="00306880"/>
    <w:rsid w:val="003072A2"/>
    <w:rsid w:val="0031037C"/>
    <w:rsid w:val="00310943"/>
    <w:rsid w:val="00310D27"/>
    <w:rsid w:val="003127D4"/>
    <w:rsid w:val="00312C1A"/>
    <w:rsid w:val="00312DD1"/>
    <w:rsid w:val="00313308"/>
    <w:rsid w:val="003144CA"/>
    <w:rsid w:val="00314871"/>
    <w:rsid w:val="003160D6"/>
    <w:rsid w:val="00316F84"/>
    <w:rsid w:val="003171FD"/>
    <w:rsid w:val="003177B1"/>
    <w:rsid w:val="003201AA"/>
    <w:rsid w:val="003206ED"/>
    <w:rsid w:val="00321077"/>
    <w:rsid w:val="0032237A"/>
    <w:rsid w:val="00322EDB"/>
    <w:rsid w:val="0032419B"/>
    <w:rsid w:val="0032686E"/>
    <w:rsid w:val="003268BB"/>
    <w:rsid w:val="00330072"/>
    <w:rsid w:val="003307E4"/>
    <w:rsid w:val="00330B4E"/>
    <w:rsid w:val="0033176D"/>
    <w:rsid w:val="00331F41"/>
    <w:rsid w:val="00333773"/>
    <w:rsid w:val="00333D6C"/>
    <w:rsid w:val="0033426F"/>
    <w:rsid w:val="00334B44"/>
    <w:rsid w:val="003352FE"/>
    <w:rsid w:val="00335A6D"/>
    <w:rsid w:val="00335B60"/>
    <w:rsid w:val="00336046"/>
    <w:rsid w:val="0034025E"/>
    <w:rsid w:val="00340AAF"/>
    <w:rsid w:val="00341A93"/>
    <w:rsid w:val="00341CD4"/>
    <w:rsid w:val="003436BE"/>
    <w:rsid w:val="00343FD8"/>
    <w:rsid w:val="003459BE"/>
    <w:rsid w:val="00345FC0"/>
    <w:rsid w:val="003469FC"/>
    <w:rsid w:val="003472E7"/>
    <w:rsid w:val="003474D5"/>
    <w:rsid w:val="00347800"/>
    <w:rsid w:val="003504B5"/>
    <w:rsid w:val="0035151A"/>
    <w:rsid w:val="0035158F"/>
    <w:rsid w:val="003526FC"/>
    <w:rsid w:val="0035352F"/>
    <w:rsid w:val="003539DD"/>
    <w:rsid w:val="003546A6"/>
    <w:rsid w:val="00354915"/>
    <w:rsid w:val="00354E6F"/>
    <w:rsid w:val="00355F08"/>
    <w:rsid w:val="00357465"/>
    <w:rsid w:val="003577BE"/>
    <w:rsid w:val="003601A9"/>
    <w:rsid w:val="00361D87"/>
    <w:rsid w:val="00362813"/>
    <w:rsid w:val="00362FCF"/>
    <w:rsid w:val="0036468F"/>
    <w:rsid w:val="003649B6"/>
    <w:rsid w:val="00366993"/>
    <w:rsid w:val="00367683"/>
    <w:rsid w:val="00370E0A"/>
    <w:rsid w:val="00371503"/>
    <w:rsid w:val="00371876"/>
    <w:rsid w:val="00371A86"/>
    <w:rsid w:val="00371ADD"/>
    <w:rsid w:val="00371CD4"/>
    <w:rsid w:val="0037293C"/>
    <w:rsid w:val="00372A20"/>
    <w:rsid w:val="00372C00"/>
    <w:rsid w:val="00372F09"/>
    <w:rsid w:val="003753CE"/>
    <w:rsid w:val="00376A00"/>
    <w:rsid w:val="00376E69"/>
    <w:rsid w:val="003773FD"/>
    <w:rsid w:val="003805D6"/>
    <w:rsid w:val="00381312"/>
    <w:rsid w:val="0038244D"/>
    <w:rsid w:val="00382FAE"/>
    <w:rsid w:val="003832DC"/>
    <w:rsid w:val="00383C37"/>
    <w:rsid w:val="00384001"/>
    <w:rsid w:val="00384541"/>
    <w:rsid w:val="003851E2"/>
    <w:rsid w:val="00385C87"/>
    <w:rsid w:val="00386095"/>
    <w:rsid w:val="003862FA"/>
    <w:rsid w:val="00386B90"/>
    <w:rsid w:val="00387F14"/>
    <w:rsid w:val="00391242"/>
    <w:rsid w:val="003913A3"/>
    <w:rsid w:val="00391402"/>
    <w:rsid w:val="0039188A"/>
    <w:rsid w:val="003918F4"/>
    <w:rsid w:val="00391F3E"/>
    <w:rsid w:val="00391F87"/>
    <w:rsid w:val="00393338"/>
    <w:rsid w:val="00394D53"/>
    <w:rsid w:val="00394E19"/>
    <w:rsid w:val="00394FC5"/>
    <w:rsid w:val="00395B24"/>
    <w:rsid w:val="00396952"/>
    <w:rsid w:val="003972A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5749"/>
    <w:rsid w:val="003B6027"/>
    <w:rsid w:val="003B6135"/>
    <w:rsid w:val="003B74A3"/>
    <w:rsid w:val="003B7F23"/>
    <w:rsid w:val="003C0B7F"/>
    <w:rsid w:val="003C253A"/>
    <w:rsid w:val="003C264C"/>
    <w:rsid w:val="003C2B86"/>
    <w:rsid w:val="003C3653"/>
    <w:rsid w:val="003C39EE"/>
    <w:rsid w:val="003C3E62"/>
    <w:rsid w:val="003C62F4"/>
    <w:rsid w:val="003C6C2A"/>
    <w:rsid w:val="003C76D6"/>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1EB7"/>
    <w:rsid w:val="003E2CAA"/>
    <w:rsid w:val="003E3E67"/>
    <w:rsid w:val="003E42F6"/>
    <w:rsid w:val="003E48E7"/>
    <w:rsid w:val="003E5549"/>
    <w:rsid w:val="003E6680"/>
    <w:rsid w:val="003E6A00"/>
    <w:rsid w:val="003E7C95"/>
    <w:rsid w:val="003E7D68"/>
    <w:rsid w:val="003F07FB"/>
    <w:rsid w:val="003F0EA6"/>
    <w:rsid w:val="003F1437"/>
    <w:rsid w:val="003F19E9"/>
    <w:rsid w:val="003F1DD8"/>
    <w:rsid w:val="003F29E0"/>
    <w:rsid w:val="003F2B9F"/>
    <w:rsid w:val="003F2E04"/>
    <w:rsid w:val="003F3790"/>
    <w:rsid w:val="003F448B"/>
    <w:rsid w:val="003F58F6"/>
    <w:rsid w:val="003F6316"/>
    <w:rsid w:val="003F6491"/>
    <w:rsid w:val="00400A0A"/>
    <w:rsid w:val="00400BC0"/>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42C6"/>
    <w:rsid w:val="004143E1"/>
    <w:rsid w:val="004165C5"/>
    <w:rsid w:val="00420392"/>
    <w:rsid w:val="0042220A"/>
    <w:rsid w:val="004223D7"/>
    <w:rsid w:val="004228A3"/>
    <w:rsid w:val="004229AC"/>
    <w:rsid w:val="00423D3B"/>
    <w:rsid w:val="00423EF3"/>
    <w:rsid w:val="004245A3"/>
    <w:rsid w:val="00424A48"/>
    <w:rsid w:val="004251CC"/>
    <w:rsid w:val="004256F9"/>
    <w:rsid w:val="00426E58"/>
    <w:rsid w:val="004274EC"/>
    <w:rsid w:val="00427917"/>
    <w:rsid w:val="00431DD0"/>
    <w:rsid w:val="00431E74"/>
    <w:rsid w:val="00432A25"/>
    <w:rsid w:val="004336B1"/>
    <w:rsid w:val="0043381D"/>
    <w:rsid w:val="00435542"/>
    <w:rsid w:val="00436238"/>
    <w:rsid w:val="00441090"/>
    <w:rsid w:val="00441EB5"/>
    <w:rsid w:val="00442587"/>
    <w:rsid w:val="004431CC"/>
    <w:rsid w:val="0044341B"/>
    <w:rsid w:val="00443D84"/>
    <w:rsid w:val="00444F7D"/>
    <w:rsid w:val="00445007"/>
    <w:rsid w:val="00446514"/>
    <w:rsid w:val="00446A9B"/>
    <w:rsid w:val="00447D26"/>
    <w:rsid w:val="004502EC"/>
    <w:rsid w:val="00450765"/>
    <w:rsid w:val="00450D79"/>
    <w:rsid w:val="00451797"/>
    <w:rsid w:val="0045201C"/>
    <w:rsid w:val="004520DB"/>
    <w:rsid w:val="00452927"/>
    <w:rsid w:val="00452DD1"/>
    <w:rsid w:val="00453750"/>
    <w:rsid w:val="00454C75"/>
    <w:rsid w:val="00455976"/>
    <w:rsid w:val="004560AC"/>
    <w:rsid w:val="00456668"/>
    <w:rsid w:val="00460009"/>
    <w:rsid w:val="0046088D"/>
    <w:rsid w:val="00460FF4"/>
    <w:rsid w:val="00461E87"/>
    <w:rsid w:val="00462F02"/>
    <w:rsid w:val="004637F4"/>
    <w:rsid w:val="00464545"/>
    <w:rsid w:val="00465544"/>
    <w:rsid w:val="00466EDC"/>
    <w:rsid w:val="00467368"/>
    <w:rsid w:val="00467D25"/>
    <w:rsid w:val="00470697"/>
    <w:rsid w:val="00470F3F"/>
    <w:rsid w:val="00470FC6"/>
    <w:rsid w:val="0047216C"/>
    <w:rsid w:val="004735DC"/>
    <w:rsid w:val="00473633"/>
    <w:rsid w:val="00473A46"/>
    <w:rsid w:val="0047403A"/>
    <w:rsid w:val="00474161"/>
    <w:rsid w:val="00474C36"/>
    <w:rsid w:val="00474EF3"/>
    <w:rsid w:val="004750D1"/>
    <w:rsid w:val="00475E38"/>
    <w:rsid w:val="00476F48"/>
    <w:rsid w:val="0048006F"/>
    <w:rsid w:val="004802DC"/>
    <w:rsid w:val="004809A6"/>
    <w:rsid w:val="004811C8"/>
    <w:rsid w:val="004828EE"/>
    <w:rsid w:val="00482BBB"/>
    <w:rsid w:val="0048443E"/>
    <w:rsid w:val="00484B30"/>
    <w:rsid w:val="00485114"/>
    <w:rsid w:val="00485206"/>
    <w:rsid w:val="00485284"/>
    <w:rsid w:val="00485AE4"/>
    <w:rsid w:val="00486111"/>
    <w:rsid w:val="00486E32"/>
    <w:rsid w:val="00487F76"/>
    <w:rsid w:val="0049176F"/>
    <w:rsid w:val="00492EA5"/>
    <w:rsid w:val="004931C8"/>
    <w:rsid w:val="00493247"/>
    <w:rsid w:val="00493546"/>
    <w:rsid w:val="00494A06"/>
    <w:rsid w:val="004958C9"/>
    <w:rsid w:val="004959D0"/>
    <w:rsid w:val="00496B58"/>
    <w:rsid w:val="004979E8"/>
    <w:rsid w:val="004A0053"/>
    <w:rsid w:val="004A0BD2"/>
    <w:rsid w:val="004A1F9C"/>
    <w:rsid w:val="004A2531"/>
    <w:rsid w:val="004A2687"/>
    <w:rsid w:val="004A2E79"/>
    <w:rsid w:val="004A3E88"/>
    <w:rsid w:val="004A402F"/>
    <w:rsid w:val="004A584F"/>
    <w:rsid w:val="004A5BB2"/>
    <w:rsid w:val="004A6284"/>
    <w:rsid w:val="004A662E"/>
    <w:rsid w:val="004A6761"/>
    <w:rsid w:val="004A77D5"/>
    <w:rsid w:val="004B02CF"/>
    <w:rsid w:val="004B0E25"/>
    <w:rsid w:val="004B2B05"/>
    <w:rsid w:val="004B2BBA"/>
    <w:rsid w:val="004B3425"/>
    <w:rsid w:val="004B3AC4"/>
    <w:rsid w:val="004B4414"/>
    <w:rsid w:val="004B45D5"/>
    <w:rsid w:val="004B478A"/>
    <w:rsid w:val="004B4829"/>
    <w:rsid w:val="004B589B"/>
    <w:rsid w:val="004B6983"/>
    <w:rsid w:val="004B6A2B"/>
    <w:rsid w:val="004B6B21"/>
    <w:rsid w:val="004B71F4"/>
    <w:rsid w:val="004B753E"/>
    <w:rsid w:val="004B76B6"/>
    <w:rsid w:val="004B7989"/>
    <w:rsid w:val="004B7AD9"/>
    <w:rsid w:val="004C00D6"/>
    <w:rsid w:val="004C015B"/>
    <w:rsid w:val="004C04F5"/>
    <w:rsid w:val="004C0B2B"/>
    <w:rsid w:val="004C0B5E"/>
    <w:rsid w:val="004C0CA2"/>
    <w:rsid w:val="004C16C3"/>
    <w:rsid w:val="004C16F8"/>
    <w:rsid w:val="004C3A4D"/>
    <w:rsid w:val="004C3E66"/>
    <w:rsid w:val="004C4C36"/>
    <w:rsid w:val="004C63EE"/>
    <w:rsid w:val="004C7B79"/>
    <w:rsid w:val="004D1073"/>
    <w:rsid w:val="004D1EE6"/>
    <w:rsid w:val="004D238B"/>
    <w:rsid w:val="004D3510"/>
    <w:rsid w:val="004D38E2"/>
    <w:rsid w:val="004D39A3"/>
    <w:rsid w:val="004D3C69"/>
    <w:rsid w:val="004D57EE"/>
    <w:rsid w:val="004D7034"/>
    <w:rsid w:val="004E06BE"/>
    <w:rsid w:val="004E198A"/>
    <w:rsid w:val="004E2852"/>
    <w:rsid w:val="004E3A45"/>
    <w:rsid w:val="004E3B7D"/>
    <w:rsid w:val="004E3D80"/>
    <w:rsid w:val="004E3E3E"/>
    <w:rsid w:val="004E4415"/>
    <w:rsid w:val="004E5219"/>
    <w:rsid w:val="004E5753"/>
    <w:rsid w:val="004E6822"/>
    <w:rsid w:val="004E698C"/>
    <w:rsid w:val="004E6CFA"/>
    <w:rsid w:val="004F0FD2"/>
    <w:rsid w:val="004F10CA"/>
    <w:rsid w:val="004F4675"/>
    <w:rsid w:val="004F4A4E"/>
    <w:rsid w:val="004F557E"/>
    <w:rsid w:val="004F7762"/>
    <w:rsid w:val="005000E9"/>
    <w:rsid w:val="005001A5"/>
    <w:rsid w:val="00500478"/>
    <w:rsid w:val="005005D4"/>
    <w:rsid w:val="00501570"/>
    <w:rsid w:val="005017DA"/>
    <w:rsid w:val="00502611"/>
    <w:rsid w:val="005037FA"/>
    <w:rsid w:val="0050411A"/>
    <w:rsid w:val="00504C51"/>
    <w:rsid w:val="00504E71"/>
    <w:rsid w:val="0050619E"/>
    <w:rsid w:val="00506813"/>
    <w:rsid w:val="005069E2"/>
    <w:rsid w:val="00506B0D"/>
    <w:rsid w:val="00506BCB"/>
    <w:rsid w:val="00506DE6"/>
    <w:rsid w:val="00506E51"/>
    <w:rsid w:val="00506E7E"/>
    <w:rsid w:val="0051029C"/>
    <w:rsid w:val="00511927"/>
    <w:rsid w:val="005129CD"/>
    <w:rsid w:val="00513C0B"/>
    <w:rsid w:val="005146EB"/>
    <w:rsid w:val="005161BC"/>
    <w:rsid w:val="00516764"/>
    <w:rsid w:val="0052099E"/>
    <w:rsid w:val="005214BE"/>
    <w:rsid w:val="005219AA"/>
    <w:rsid w:val="00522730"/>
    <w:rsid w:val="00522736"/>
    <w:rsid w:val="005232ED"/>
    <w:rsid w:val="00524D80"/>
    <w:rsid w:val="00525585"/>
    <w:rsid w:val="0052657B"/>
    <w:rsid w:val="005312B1"/>
    <w:rsid w:val="005312B8"/>
    <w:rsid w:val="00531D7F"/>
    <w:rsid w:val="00532BA5"/>
    <w:rsid w:val="00533BB6"/>
    <w:rsid w:val="005344B3"/>
    <w:rsid w:val="00534869"/>
    <w:rsid w:val="00534BAB"/>
    <w:rsid w:val="00534D4B"/>
    <w:rsid w:val="00536536"/>
    <w:rsid w:val="005371D2"/>
    <w:rsid w:val="00537528"/>
    <w:rsid w:val="0054258C"/>
    <w:rsid w:val="00542ED7"/>
    <w:rsid w:val="00542FC5"/>
    <w:rsid w:val="00544C0D"/>
    <w:rsid w:val="00545A76"/>
    <w:rsid w:val="005506C7"/>
    <w:rsid w:val="00550E39"/>
    <w:rsid w:val="005514AA"/>
    <w:rsid w:val="00554300"/>
    <w:rsid w:val="00554A1A"/>
    <w:rsid w:val="00555A68"/>
    <w:rsid w:val="00555D76"/>
    <w:rsid w:val="0055689F"/>
    <w:rsid w:val="00557F50"/>
    <w:rsid w:val="005603EF"/>
    <w:rsid w:val="00561349"/>
    <w:rsid w:val="00562AA1"/>
    <w:rsid w:val="00562B8C"/>
    <w:rsid w:val="00562D17"/>
    <w:rsid w:val="00563F00"/>
    <w:rsid w:val="00563F9E"/>
    <w:rsid w:val="00564E98"/>
    <w:rsid w:val="005657FC"/>
    <w:rsid w:val="00565FC3"/>
    <w:rsid w:val="00566093"/>
    <w:rsid w:val="00567054"/>
    <w:rsid w:val="00567A9A"/>
    <w:rsid w:val="00570240"/>
    <w:rsid w:val="00570FEC"/>
    <w:rsid w:val="005714C0"/>
    <w:rsid w:val="00571902"/>
    <w:rsid w:val="00571A8C"/>
    <w:rsid w:val="0057377D"/>
    <w:rsid w:val="00573C11"/>
    <w:rsid w:val="005755FE"/>
    <w:rsid w:val="0057728E"/>
    <w:rsid w:val="00580518"/>
    <w:rsid w:val="00580E00"/>
    <w:rsid w:val="005825AE"/>
    <w:rsid w:val="005835D6"/>
    <w:rsid w:val="0058445D"/>
    <w:rsid w:val="00585B5C"/>
    <w:rsid w:val="00585DF6"/>
    <w:rsid w:val="00585E04"/>
    <w:rsid w:val="00590069"/>
    <w:rsid w:val="005910DD"/>
    <w:rsid w:val="00591B9B"/>
    <w:rsid w:val="005920BC"/>
    <w:rsid w:val="00592A24"/>
    <w:rsid w:val="005932D0"/>
    <w:rsid w:val="00593944"/>
    <w:rsid w:val="005940C1"/>
    <w:rsid w:val="00594406"/>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594"/>
    <w:rsid w:val="005B66D2"/>
    <w:rsid w:val="005B7842"/>
    <w:rsid w:val="005C00AF"/>
    <w:rsid w:val="005C1AC7"/>
    <w:rsid w:val="005C20A4"/>
    <w:rsid w:val="005C2356"/>
    <w:rsid w:val="005C2A47"/>
    <w:rsid w:val="005C3523"/>
    <w:rsid w:val="005C6BFA"/>
    <w:rsid w:val="005C6D0C"/>
    <w:rsid w:val="005C733E"/>
    <w:rsid w:val="005D0523"/>
    <w:rsid w:val="005D1368"/>
    <w:rsid w:val="005D28F0"/>
    <w:rsid w:val="005D3573"/>
    <w:rsid w:val="005D3CF9"/>
    <w:rsid w:val="005D4071"/>
    <w:rsid w:val="005D4734"/>
    <w:rsid w:val="005D51B3"/>
    <w:rsid w:val="005D57F1"/>
    <w:rsid w:val="005D65B9"/>
    <w:rsid w:val="005D67BE"/>
    <w:rsid w:val="005D680C"/>
    <w:rsid w:val="005D75FC"/>
    <w:rsid w:val="005D7835"/>
    <w:rsid w:val="005E06D3"/>
    <w:rsid w:val="005E10F8"/>
    <w:rsid w:val="005E27C0"/>
    <w:rsid w:val="005E380C"/>
    <w:rsid w:val="005E4F1C"/>
    <w:rsid w:val="005E4F33"/>
    <w:rsid w:val="005E5AC9"/>
    <w:rsid w:val="005E697D"/>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3C4"/>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C47"/>
    <w:rsid w:val="00616DFB"/>
    <w:rsid w:val="00617630"/>
    <w:rsid w:val="006178F9"/>
    <w:rsid w:val="00617B27"/>
    <w:rsid w:val="00617BCB"/>
    <w:rsid w:val="00620346"/>
    <w:rsid w:val="0062074A"/>
    <w:rsid w:val="006212B7"/>
    <w:rsid w:val="00622516"/>
    <w:rsid w:val="00622C68"/>
    <w:rsid w:val="00623125"/>
    <w:rsid w:val="0062321A"/>
    <w:rsid w:val="00623C5C"/>
    <w:rsid w:val="006241EE"/>
    <w:rsid w:val="006253E0"/>
    <w:rsid w:val="00626562"/>
    <w:rsid w:val="00626B46"/>
    <w:rsid w:val="00627ACD"/>
    <w:rsid w:val="00627DA6"/>
    <w:rsid w:val="00630383"/>
    <w:rsid w:val="00630B29"/>
    <w:rsid w:val="00630D2E"/>
    <w:rsid w:val="006316B3"/>
    <w:rsid w:val="00632A81"/>
    <w:rsid w:val="00633334"/>
    <w:rsid w:val="00633DA7"/>
    <w:rsid w:val="00634F89"/>
    <w:rsid w:val="006351D3"/>
    <w:rsid w:val="006357BD"/>
    <w:rsid w:val="00636583"/>
    <w:rsid w:val="00637EBD"/>
    <w:rsid w:val="006408DC"/>
    <w:rsid w:val="006412CF"/>
    <w:rsid w:val="006413AD"/>
    <w:rsid w:val="006422C6"/>
    <w:rsid w:val="00643016"/>
    <w:rsid w:val="00643A7A"/>
    <w:rsid w:val="0064545A"/>
    <w:rsid w:val="00646255"/>
    <w:rsid w:val="006466AD"/>
    <w:rsid w:val="006475F2"/>
    <w:rsid w:val="00647D0B"/>
    <w:rsid w:val="006500DE"/>
    <w:rsid w:val="006503F8"/>
    <w:rsid w:val="00650461"/>
    <w:rsid w:val="006505D0"/>
    <w:rsid w:val="00650D0F"/>
    <w:rsid w:val="006514F6"/>
    <w:rsid w:val="00651856"/>
    <w:rsid w:val="00651B6A"/>
    <w:rsid w:val="0065215B"/>
    <w:rsid w:val="006521E7"/>
    <w:rsid w:val="00654516"/>
    <w:rsid w:val="0065579F"/>
    <w:rsid w:val="00657B06"/>
    <w:rsid w:val="00657DC3"/>
    <w:rsid w:val="0066077E"/>
    <w:rsid w:val="006621A8"/>
    <w:rsid w:val="0066235D"/>
    <w:rsid w:val="00662459"/>
    <w:rsid w:val="00662D83"/>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068"/>
    <w:rsid w:val="0068365D"/>
    <w:rsid w:val="0068430C"/>
    <w:rsid w:val="00684988"/>
    <w:rsid w:val="00685237"/>
    <w:rsid w:val="00685A48"/>
    <w:rsid w:val="00685EFE"/>
    <w:rsid w:val="00686E94"/>
    <w:rsid w:val="00690BB8"/>
    <w:rsid w:val="0069144C"/>
    <w:rsid w:val="0069161A"/>
    <w:rsid w:val="006916B1"/>
    <w:rsid w:val="0069189C"/>
    <w:rsid w:val="00691E28"/>
    <w:rsid w:val="00693B80"/>
    <w:rsid w:val="00693E5C"/>
    <w:rsid w:val="0069409E"/>
    <w:rsid w:val="00694655"/>
    <w:rsid w:val="00694953"/>
    <w:rsid w:val="006954BD"/>
    <w:rsid w:val="00696CF8"/>
    <w:rsid w:val="006978B2"/>
    <w:rsid w:val="00697DD7"/>
    <w:rsid w:val="006A0733"/>
    <w:rsid w:val="006A0963"/>
    <w:rsid w:val="006A0BB0"/>
    <w:rsid w:val="006A0E75"/>
    <w:rsid w:val="006A0FD7"/>
    <w:rsid w:val="006A451F"/>
    <w:rsid w:val="006A4CAF"/>
    <w:rsid w:val="006A67C2"/>
    <w:rsid w:val="006A6A31"/>
    <w:rsid w:val="006B0419"/>
    <w:rsid w:val="006B0BCD"/>
    <w:rsid w:val="006B0CBE"/>
    <w:rsid w:val="006B0EA2"/>
    <w:rsid w:val="006B1969"/>
    <w:rsid w:val="006B2F1E"/>
    <w:rsid w:val="006B3DD7"/>
    <w:rsid w:val="006B42D4"/>
    <w:rsid w:val="006B48F1"/>
    <w:rsid w:val="006B5B2E"/>
    <w:rsid w:val="006B6B23"/>
    <w:rsid w:val="006B6C1F"/>
    <w:rsid w:val="006C200E"/>
    <w:rsid w:val="006C2D21"/>
    <w:rsid w:val="006C424C"/>
    <w:rsid w:val="006C591E"/>
    <w:rsid w:val="006C5AD5"/>
    <w:rsid w:val="006C60A2"/>
    <w:rsid w:val="006C6193"/>
    <w:rsid w:val="006C6325"/>
    <w:rsid w:val="006D02E8"/>
    <w:rsid w:val="006D3223"/>
    <w:rsid w:val="006D458D"/>
    <w:rsid w:val="006D4BBE"/>
    <w:rsid w:val="006D5430"/>
    <w:rsid w:val="006D63EF"/>
    <w:rsid w:val="006D6DF1"/>
    <w:rsid w:val="006D7CA8"/>
    <w:rsid w:val="006E036F"/>
    <w:rsid w:val="006E03BC"/>
    <w:rsid w:val="006E1EE7"/>
    <w:rsid w:val="006E2FE4"/>
    <w:rsid w:val="006E36C6"/>
    <w:rsid w:val="006E3B73"/>
    <w:rsid w:val="006E46DF"/>
    <w:rsid w:val="006E4CAF"/>
    <w:rsid w:val="006E7570"/>
    <w:rsid w:val="006F040A"/>
    <w:rsid w:val="006F0C4A"/>
    <w:rsid w:val="006F0F26"/>
    <w:rsid w:val="006F12EE"/>
    <w:rsid w:val="006F1DE8"/>
    <w:rsid w:val="006F2252"/>
    <w:rsid w:val="006F259F"/>
    <w:rsid w:val="006F2EBC"/>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11F"/>
    <w:rsid w:val="00741230"/>
    <w:rsid w:val="00741381"/>
    <w:rsid w:val="007415F8"/>
    <w:rsid w:val="00742137"/>
    <w:rsid w:val="00742FB4"/>
    <w:rsid w:val="0074310F"/>
    <w:rsid w:val="00743261"/>
    <w:rsid w:val="00743C74"/>
    <w:rsid w:val="00744BAB"/>
    <w:rsid w:val="0074502E"/>
    <w:rsid w:val="00745C1D"/>
    <w:rsid w:val="00746180"/>
    <w:rsid w:val="00746441"/>
    <w:rsid w:val="00746E20"/>
    <w:rsid w:val="00747427"/>
    <w:rsid w:val="00750763"/>
    <w:rsid w:val="007508A1"/>
    <w:rsid w:val="00750AE3"/>
    <w:rsid w:val="007517C3"/>
    <w:rsid w:val="00751F23"/>
    <w:rsid w:val="00752C14"/>
    <w:rsid w:val="007538BF"/>
    <w:rsid w:val="00754C13"/>
    <w:rsid w:val="0075662D"/>
    <w:rsid w:val="007566B3"/>
    <w:rsid w:val="007573D2"/>
    <w:rsid w:val="007577AC"/>
    <w:rsid w:val="00757DDD"/>
    <w:rsid w:val="0076036C"/>
    <w:rsid w:val="00760C49"/>
    <w:rsid w:val="00762024"/>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943"/>
    <w:rsid w:val="00772E0E"/>
    <w:rsid w:val="00773686"/>
    <w:rsid w:val="00776AD0"/>
    <w:rsid w:val="00776FBC"/>
    <w:rsid w:val="00777FDC"/>
    <w:rsid w:val="00780B31"/>
    <w:rsid w:val="00783252"/>
    <w:rsid w:val="00784533"/>
    <w:rsid w:val="00785746"/>
    <w:rsid w:val="00787A57"/>
    <w:rsid w:val="00787B7D"/>
    <w:rsid w:val="00790163"/>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A6F28"/>
    <w:rsid w:val="007B055F"/>
    <w:rsid w:val="007B0BAC"/>
    <w:rsid w:val="007B13C6"/>
    <w:rsid w:val="007B284B"/>
    <w:rsid w:val="007B3EE9"/>
    <w:rsid w:val="007B475F"/>
    <w:rsid w:val="007B4B41"/>
    <w:rsid w:val="007B5336"/>
    <w:rsid w:val="007B5511"/>
    <w:rsid w:val="007B5B54"/>
    <w:rsid w:val="007B6028"/>
    <w:rsid w:val="007B7E08"/>
    <w:rsid w:val="007B7E2E"/>
    <w:rsid w:val="007C05A3"/>
    <w:rsid w:val="007C0BA7"/>
    <w:rsid w:val="007C1244"/>
    <w:rsid w:val="007C1A92"/>
    <w:rsid w:val="007C2AAB"/>
    <w:rsid w:val="007C33E4"/>
    <w:rsid w:val="007C41B3"/>
    <w:rsid w:val="007C44F4"/>
    <w:rsid w:val="007C4841"/>
    <w:rsid w:val="007C5C75"/>
    <w:rsid w:val="007C6BFB"/>
    <w:rsid w:val="007D0E38"/>
    <w:rsid w:val="007D0FC6"/>
    <w:rsid w:val="007D18F0"/>
    <w:rsid w:val="007D2587"/>
    <w:rsid w:val="007D302B"/>
    <w:rsid w:val="007D36F2"/>
    <w:rsid w:val="007D47D8"/>
    <w:rsid w:val="007D5A25"/>
    <w:rsid w:val="007D5AEB"/>
    <w:rsid w:val="007E0E51"/>
    <w:rsid w:val="007E0F24"/>
    <w:rsid w:val="007E17B1"/>
    <w:rsid w:val="007E1F19"/>
    <w:rsid w:val="007E22CB"/>
    <w:rsid w:val="007E27C0"/>
    <w:rsid w:val="007E3047"/>
    <w:rsid w:val="007E3C82"/>
    <w:rsid w:val="007E4716"/>
    <w:rsid w:val="007E66E5"/>
    <w:rsid w:val="007E6E32"/>
    <w:rsid w:val="007E73DA"/>
    <w:rsid w:val="007E771D"/>
    <w:rsid w:val="007F2DF4"/>
    <w:rsid w:val="007F3983"/>
    <w:rsid w:val="007F3DA7"/>
    <w:rsid w:val="007F4203"/>
    <w:rsid w:val="007F4290"/>
    <w:rsid w:val="007F4786"/>
    <w:rsid w:val="007F502E"/>
    <w:rsid w:val="007F6432"/>
    <w:rsid w:val="007F64D3"/>
    <w:rsid w:val="007F65F6"/>
    <w:rsid w:val="007F6A42"/>
    <w:rsid w:val="007F7F6A"/>
    <w:rsid w:val="008013CA"/>
    <w:rsid w:val="00801875"/>
    <w:rsid w:val="0080278F"/>
    <w:rsid w:val="008037CF"/>
    <w:rsid w:val="008041C6"/>
    <w:rsid w:val="008056CF"/>
    <w:rsid w:val="00805E04"/>
    <w:rsid w:val="00806C7C"/>
    <w:rsid w:val="0080728E"/>
    <w:rsid w:val="008115E9"/>
    <w:rsid w:val="00811C26"/>
    <w:rsid w:val="00812B62"/>
    <w:rsid w:val="00812EF1"/>
    <w:rsid w:val="00813F25"/>
    <w:rsid w:val="0081423D"/>
    <w:rsid w:val="00814945"/>
    <w:rsid w:val="00814985"/>
    <w:rsid w:val="00815118"/>
    <w:rsid w:val="008157AC"/>
    <w:rsid w:val="008160BF"/>
    <w:rsid w:val="0081693D"/>
    <w:rsid w:val="00816F96"/>
    <w:rsid w:val="008175D4"/>
    <w:rsid w:val="00817AA9"/>
    <w:rsid w:val="00817ED9"/>
    <w:rsid w:val="008215E1"/>
    <w:rsid w:val="00821B52"/>
    <w:rsid w:val="008227CC"/>
    <w:rsid w:val="00822C19"/>
    <w:rsid w:val="00823AF8"/>
    <w:rsid w:val="008243D1"/>
    <w:rsid w:val="008274EA"/>
    <w:rsid w:val="008278DD"/>
    <w:rsid w:val="008303B0"/>
    <w:rsid w:val="0083081F"/>
    <w:rsid w:val="00832183"/>
    <w:rsid w:val="00832ADC"/>
    <w:rsid w:val="00834127"/>
    <w:rsid w:val="008344E2"/>
    <w:rsid w:val="00835356"/>
    <w:rsid w:val="00836833"/>
    <w:rsid w:val="00836941"/>
    <w:rsid w:val="00836D5A"/>
    <w:rsid w:val="0083795A"/>
    <w:rsid w:val="008379F0"/>
    <w:rsid w:val="00837C9F"/>
    <w:rsid w:val="00841944"/>
    <w:rsid w:val="008428E7"/>
    <w:rsid w:val="00843379"/>
    <w:rsid w:val="008436F0"/>
    <w:rsid w:val="00843DAA"/>
    <w:rsid w:val="00843F40"/>
    <w:rsid w:val="00844414"/>
    <w:rsid w:val="00845019"/>
    <w:rsid w:val="0084539E"/>
    <w:rsid w:val="00847345"/>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AE6"/>
    <w:rsid w:val="00857E3C"/>
    <w:rsid w:val="00860FE6"/>
    <w:rsid w:val="008622DE"/>
    <w:rsid w:val="008633C4"/>
    <w:rsid w:val="008636BD"/>
    <w:rsid w:val="0086387D"/>
    <w:rsid w:val="00864D17"/>
    <w:rsid w:val="00866A8D"/>
    <w:rsid w:val="008719DB"/>
    <w:rsid w:val="00872250"/>
    <w:rsid w:val="00872523"/>
    <w:rsid w:val="00872692"/>
    <w:rsid w:val="008731B8"/>
    <w:rsid w:val="008736A0"/>
    <w:rsid w:val="00873D16"/>
    <w:rsid w:val="008747C9"/>
    <w:rsid w:val="00874B36"/>
    <w:rsid w:val="00875049"/>
    <w:rsid w:val="008752DD"/>
    <w:rsid w:val="0087530C"/>
    <w:rsid w:val="00875570"/>
    <w:rsid w:val="00875892"/>
    <w:rsid w:val="00875CB9"/>
    <w:rsid w:val="00875F0E"/>
    <w:rsid w:val="00876957"/>
    <w:rsid w:val="00880F6C"/>
    <w:rsid w:val="00881681"/>
    <w:rsid w:val="0088173E"/>
    <w:rsid w:val="0088305A"/>
    <w:rsid w:val="008843FB"/>
    <w:rsid w:val="008855E2"/>
    <w:rsid w:val="00885CF5"/>
    <w:rsid w:val="00886521"/>
    <w:rsid w:val="00887886"/>
    <w:rsid w:val="00890AC9"/>
    <w:rsid w:val="0089190F"/>
    <w:rsid w:val="00891BBD"/>
    <w:rsid w:val="008935F9"/>
    <w:rsid w:val="008937A3"/>
    <w:rsid w:val="00893D09"/>
    <w:rsid w:val="00894356"/>
    <w:rsid w:val="00894705"/>
    <w:rsid w:val="008948AB"/>
    <w:rsid w:val="0089509A"/>
    <w:rsid w:val="00896C73"/>
    <w:rsid w:val="0089742E"/>
    <w:rsid w:val="00897DED"/>
    <w:rsid w:val="008A2A33"/>
    <w:rsid w:val="008A3BEE"/>
    <w:rsid w:val="008A4E90"/>
    <w:rsid w:val="008A4FE1"/>
    <w:rsid w:val="008A5E28"/>
    <w:rsid w:val="008A64DE"/>
    <w:rsid w:val="008A7B2A"/>
    <w:rsid w:val="008B0FFB"/>
    <w:rsid w:val="008B1A9F"/>
    <w:rsid w:val="008B2C1B"/>
    <w:rsid w:val="008B3352"/>
    <w:rsid w:val="008B3CA8"/>
    <w:rsid w:val="008B4198"/>
    <w:rsid w:val="008B4609"/>
    <w:rsid w:val="008B513E"/>
    <w:rsid w:val="008B5209"/>
    <w:rsid w:val="008B57CB"/>
    <w:rsid w:val="008B725C"/>
    <w:rsid w:val="008C01E6"/>
    <w:rsid w:val="008C1CCA"/>
    <w:rsid w:val="008C1D6D"/>
    <w:rsid w:val="008C2184"/>
    <w:rsid w:val="008C2396"/>
    <w:rsid w:val="008C3F98"/>
    <w:rsid w:val="008C5E02"/>
    <w:rsid w:val="008C7B65"/>
    <w:rsid w:val="008C7EB3"/>
    <w:rsid w:val="008D0968"/>
    <w:rsid w:val="008D10D9"/>
    <w:rsid w:val="008D1DAC"/>
    <w:rsid w:val="008D23AF"/>
    <w:rsid w:val="008D2F82"/>
    <w:rsid w:val="008D319B"/>
    <w:rsid w:val="008D32BF"/>
    <w:rsid w:val="008D38E1"/>
    <w:rsid w:val="008D398E"/>
    <w:rsid w:val="008D3A05"/>
    <w:rsid w:val="008D3CC7"/>
    <w:rsid w:val="008D44A9"/>
    <w:rsid w:val="008D4802"/>
    <w:rsid w:val="008D5760"/>
    <w:rsid w:val="008D681A"/>
    <w:rsid w:val="008D6B1A"/>
    <w:rsid w:val="008D6D38"/>
    <w:rsid w:val="008D7383"/>
    <w:rsid w:val="008D75BE"/>
    <w:rsid w:val="008D789C"/>
    <w:rsid w:val="008E0617"/>
    <w:rsid w:val="008E0886"/>
    <w:rsid w:val="008E0C64"/>
    <w:rsid w:val="008E0DB0"/>
    <w:rsid w:val="008E16E2"/>
    <w:rsid w:val="008E5313"/>
    <w:rsid w:val="008E595C"/>
    <w:rsid w:val="008E5B71"/>
    <w:rsid w:val="008E646E"/>
    <w:rsid w:val="008E705E"/>
    <w:rsid w:val="008F02FB"/>
    <w:rsid w:val="008F2089"/>
    <w:rsid w:val="008F2281"/>
    <w:rsid w:val="008F2453"/>
    <w:rsid w:val="008F2655"/>
    <w:rsid w:val="008F2EED"/>
    <w:rsid w:val="008F323C"/>
    <w:rsid w:val="008F326F"/>
    <w:rsid w:val="008F34E9"/>
    <w:rsid w:val="008F3557"/>
    <w:rsid w:val="008F3D74"/>
    <w:rsid w:val="008F440E"/>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4F0"/>
    <w:rsid w:val="00912BF1"/>
    <w:rsid w:val="00912D8F"/>
    <w:rsid w:val="009135EF"/>
    <w:rsid w:val="009152EC"/>
    <w:rsid w:val="00915936"/>
    <w:rsid w:val="00915A20"/>
    <w:rsid w:val="009164A1"/>
    <w:rsid w:val="009164CD"/>
    <w:rsid w:val="00917271"/>
    <w:rsid w:val="00917494"/>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179"/>
    <w:rsid w:val="0093324D"/>
    <w:rsid w:val="0093420D"/>
    <w:rsid w:val="00935381"/>
    <w:rsid w:val="009400CF"/>
    <w:rsid w:val="00940533"/>
    <w:rsid w:val="00940BE2"/>
    <w:rsid w:val="00941097"/>
    <w:rsid w:val="00942498"/>
    <w:rsid w:val="00942B78"/>
    <w:rsid w:val="009432FE"/>
    <w:rsid w:val="009438F8"/>
    <w:rsid w:val="00944414"/>
    <w:rsid w:val="00944F34"/>
    <w:rsid w:val="0094691D"/>
    <w:rsid w:val="00947728"/>
    <w:rsid w:val="0095081B"/>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59E0"/>
    <w:rsid w:val="0097718E"/>
    <w:rsid w:val="009800B6"/>
    <w:rsid w:val="009801FD"/>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5A5D"/>
    <w:rsid w:val="009965F0"/>
    <w:rsid w:val="00996E62"/>
    <w:rsid w:val="0099762B"/>
    <w:rsid w:val="00997875"/>
    <w:rsid w:val="00997D39"/>
    <w:rsid w:val="00997FD5"/>
    <w:rsid w:val="009A0104"/>
    <w:rsid w:val="009A1CA8"/>
    <w:rsid w:val="009A251B"/>
    <w:rsid w:val="009A2CA9"/>
    <w:rsid w:val="009A3428"/>
    <w:rsid w:val="009A3AE2"/>
    <w:rsid w:val="009A3B7B"/>
    <w:rsid w:val="009A3CD7"/>
    <w:rsid w:val="009A5082"/>
    <w:rsid w:val="009A5735"/>
    <w:rsid w:val="009A618E"/>
    <w:rsid w:val="009A62E2"/>
    <w:rsid w:val="009A721B"/>
    <w:rsid w:val="009A7409"/>
    <w:rsid w:val="009B155B"/>
    <w:rsid w:val="009B183F"/>
    <w:rsid w:val="009B1F5B"/>
    <w:rsid w:val="009B3BA9"/>
    <w:rsid w:val="009B3DB8"/>
    <w:rsid w:val="009B4769"/>
    <w:rsid w:val="009B53EF"/>
    <w:rsid w:val="009B54A1"/>
    <w:rsid w:val="009B6C29"/>
    <w:rsid w:val="009B7C1A"/>
    <w:rsid w:val="009C07D4"/>
    <w:rsid w:val="009C2086"/>
    <w:rsid w:val="009C3006"/>
    <w:rsid w:val="009D07B0"/>
    <w:rsid w:val="009D0AFD"/>
    <w:rsid w:val="009D159F"/>
    <w:rsid w:val="009D1912"/>
    <w:rsid w:val="009D1A92"/>
    <w:rsid w:val="009D21E1"/>
    <w:rsid w:val="009D2A16"/>
    <w:rsid w:val="009D2FAF"/>
    <w:rsid w:val="009D5F14"/>
    <w:rsid w:val="009D62CB"/>
    <w:rsid w:val="009D6952"/>
    <w:rsid w:val="009E04C6"/>
    <w:rsid w:val="009E068F"/>
    <w:rsid w:val="009E082A"/>
    <w:rsid w:val="009E1B89"/>
    <w:rsid w:val="009E2D45"/>
    <w:rsid w:val="009E3971"/>
    <w:rsid w:val="009E461C"/>
    <w:rsid w:val="009E47B7"/>
    <w:rsid w:val="009E48DE"/>
    <w:rsid w:val="009E5BB1"/>
    <w:rsid w:val="009E619C"/>
    <w:rsid w:val="009E7020"/>
    <w:rsid w:val="009E7045"/>
    <w:rsid w:val="009E748B"/>
    <w:rsid w:val="009E78ED"/>
    <w:rsid w:val="009E7E5A"/>
    <w:rsid w:val="009F0288"/>
    <w:rsid w:val="009F0307"/>
    <w:rsid w:val="009F2244"/>
    <w:rsid w:val="009F29DF"/>
    <w:rsid w:val="009F2ABE"/>
    <w:rsid w:val="009F36D4"/>
    <w:rsid w:val="009F3808"/>
    <w:rsid w:val="009F3B95"/>
    <w:rsid w:val="009F3D12"/>
    <w:rsid w:val="009F4066"/>
    <w:rsid w:val="009F4708"/>
    <w:rsid w:val="009F5AD7"/>
    <w:rsid w:val="009F5CCB"/>
    <w:rsid w:val="009F5FBC"/>
    <w:rsid w:val="009F6383"/>
    <w:rsid w:val="009F6A79"/>
    <w:rsid w:val="00A00E96"/>
    <w:rsid w:val="00A019EE"/>
    <w:rsid w:val="00A03D24"/>
    <w:rsid w:val="00A03D3F"/>
    <w:rsid w:val="00A04688"/>
    <w:rsid w:val="00A049AC"/>
    <w:rsid w:val="00A04BEB"/>
    <w:rsid w:val="00A04DE2"/>
    <w:rsid w:val="00A06785"/>
    <w:rsid w:val="00A11A20"/>
    <w:rsid w:val="00A11DFB"/>
    <w:rsid w:val="00A11F1E"/>
    <w:rsid w:val="00A14BA5"/>
    <w:rsid w:val="00A15C80"/>
    <w:rsid w:val="00A15DA4"/>
    <w:rsid w:val="00A17112"/>
    <w:rsid w:val="00A177C7"/>
    <w:rsid w:val="00A20393"/>
    <w:rsid w:val="00A20607"/>
    <w:rsid w:val="00A20ADE"/>
    <w:rsid w:val="00A20D0F"/>
    <w:rsid w:val="00A21496"/>
    <w:rsid w:val="00A22250"/>
    <w:rsid w:val="00A223D7"/>
    <w:rsid w:val="00A2259D"/>
    <w:rsid w:val="00A2486B"/>
    <w:rsid w:val="00A24DF7"/>
    <w:rsid w:val="00A25160"/>
    <w:rsid w:val="00A2769F"/>
    <w:rsid w:val="00A27E3C"/>
    <w:rsid w:val="00A27E76"/>
    <w:rsid w:val="00A27E8B"/>
    <w:rsid w:val="00A30700"/>
    <w:rsid w:val="00A3078C"/>
    <w:rsid w:val="00A31463"/>
    <w:rsid w:val="00A3149C"/>
    <w:rsid w:val="00A31A13"/>
    <w:rsid w:val="00A323D7"/>
    <w:rsid w:val="00A32701"/>
    <w:rsid w:val="00A330EB"/>
    <w:rsid w:val="00A334CC"/>
    <w:rsid w:val="00A349F4"/>
    <w:rsid w:val="00A35A51"/>
    <w:rsid w:val="00A36B31"/>
    <w:rsid w:val="00A36FAE"/>
    <w:rsid w:val="00A37263"/>
    <w:rsid w:val="00A37AAB"/>
    <w:rsid w:val="00A40154"/>
    <w:rsid w:val="00A421DA"/>
    <w:rsid w:val="00A42524"/>
    <w:rsid w:val="00A431F6"/>
    <w:rsid w:val="00A432C8"/>
    <w:rsid w:val="00A43739"/>
    <w:rsid w:val="00A446EE"/>
    <w:rsid w:val="00A44BE1"/>
    <w:rsid w:val="00A4500D"/>
    <w:rsid w:val="00A451A2"/>
    <w:rsid w:val="00A47109"/>
    <w:rsid w:val="00A473D6"/>
    <w:rsid w:val="00A50A4C"/>
    <w:rsid w:val="00A51EEE"/>
    <w:rsid w:val="00A52277"/>
    <w:rsid w:val="00A524B4"/>
    <w:rsid w:val="00A542B8"/>
    <w:rsid w:val="00A54719"/>
    <w:rsid w:val="00A552DB"/>
    <w:rsid w:val="00A60781"/>
    <w:rsid w:val="00A60995"/>
    <w:rsid w:val="00A612B9"/>
    <w:rsid w:val="00A61857"/>
    <w:rsid w:val="00A636F5"/>
    <w:rsid w:val="00A63A16"/>
    <w:rsid w:val="00A63B2E"/>
    <w:rsid w:val="00A63D37"/>
    <w:rsid w:val="00A66B14"/>
    <w:rsid w:val="00A66CF8"/>
    <w:rsid w:val="00A67566"/>
    <w:rsid w:val="00A727DA"/>
    <w:rsid w:val="00A72C44"/>
    <w:rsid w:val="00A7324A"/>
    <w:rsid w:val="00A7493E"/>
    <w:rsid w:val="00A74F48"/>
    <w:rsid w:val="00A77186"/>
    <w:rsid w:val="00A77B53"/>
    <w:rsid w:val="00A80081"/>
    <w:rsid w:val="00A81A3A"/>
    <w:rsid w:val="00A822ED"/>
    <w:rsid w:val="00A82355"/>
    <w:rsid w:val="00A82E50"/>
    <w:rsid w:val="00A83E6C"/>
    <w:rsid w:val="00A849C4"/>
    <w:rsid w:val="00A84D8D"/>
    <w:rsid w:val="00A854F8"/>
    <w:rsid w:val="00A86ACB"/>
    <w:rsid w:val="00A87D64"/>
    <w:rsid w:val="00A900AE"/>
    <w:rsid w:val="00A93140"/>
    <w:rsid w:val="00A9330E"/>
    <w:rsid w:val="00A93BF2"/>
    <w:rsid w:val="00A93FD6"/>
    <w:rsid w:val="00A9447A"/>
    <w:rsid w:val="00A94902"/>
    <w:rsid w:val="00A95040"/>
    <w:rsid w:val="00A95088"/>
    <w:rsid w:val="00A957EB"/>
    <w:rsid w:val="00A960AC"/>
    <w:rsid w:val="00A971E7"/>
    <w:rsid w:val="00AA0034"/>
    <w:rsid w:val="00AA1475"/>
    <w:rsid w:val="00AA1B9E"/>
    <w:rsid w:val="00AA24F1"/>
    <w:rsid w:val="00AA2BBC"/>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350"/>
    <w:rsid w:val="00AB580F"/>
    <w:rsid w:val="00AC1210"/>
    <w:rsid w:val="00AC2632"/>
    <w:rsid w:val="00AC315A"/>
    <w:rsid w:val="00AC339F"/>
    <w:rsid w:val="00AC34C5"/>
    <w:rsid w:val="00AC3CA2"/>
    <w:rsid w:val="00AC4276"/>
    <w:rsid w:val="00AC464D"/>
    <w:rsid w:val="00AC51E8"/>
    <w:rsid w:val="00AC5FC0"/>
    <w:rsid w:val="00AC60CF"/>
    <w:rsid w:val="00AC60FB"/>
    <w:rsid w:val="00AD048E"/>
    <w:rsid w:val="00AD0CA9"/>
    <w:rsid w:val="00AD1407"/>
    <w:rsid w:val="00AD16D6"/>
    <w:rsid w:val="00AD1978"/>
    <w:rsid w:val="00AD229F"/>
    <w:rsid w:val="00AD2407"/>
    <w:rsid w:val="00AD2430"/>
    <w:rsid w:val="00AD256B"/>
    <w:rsid w:val="00AD2A5A"/>
    <w:rsid w:val="00AD48D4"/>
    <w:rsid w:val="00AD4DB6"/>
    <w:rsid w:val="00AD62D8"/>
    <w:rsid w:val="00AD634E"/>
    <w:rsid w:val="00AE017E"/>
    <w:rsid w:val="00AE17AE"/>
    <w:rsid w:val="00AE229C"/>
    <w:rsid w:val="00AE38DB"/>
    <w:rsid w:val="00AE3B63"/>
    <w:rsid w:val="00AE49C2"/>
    <w:rsid w:val="00AE5146"/>
    <w:rsid w:val="00AE55C5"/>
    <w:rsid w:val="00AE5A4F"/>
    <w:rsid w:val="00AE669D"/>
    <w:rsid w:val="00AE7B16"/>
    <w:rsid w:val="00AF0B65"/>
    <w:rsid w:val="00AF0F18"/>
    <w:rsid w:val="00AF1775"/>
    <w:rsid w:val="00AF1FBA"/>
    <w:rsid w:val="00AF2F56"/>
    <w:rsid w:val="00AF48F3"/>
    <w:rsid w:val="00AF4979"/>
    <w:rsid w:val="00AF4EC1"/>
    <w:rsid w:val="00AF6745"/>
    <w:rsid w:val="00AF73F5"/>
    <w:rsid w:val="00AF7EEF"/>
    <w:rsid w:val="00B002E0"/>
    <w:rsid w:val="00B0053F"/>
    <w:rsid w:val="00B0116D"/>
    <w:rsid w:val="00B012E8"/>
    <w:rsid w:val="00B0132A"/>
    <w:rsid w:val="00B020D9"/>
    <w:rsid w:val="00B029C1"/>
    <w:rsid w:val="00B02E73"/>
    <w:rsid w:val="00B03289"/>
    <w:rsid w:val="00B03F73"/>
    <w:rsid w:val="00B042F9"/>
    <w:rsid w:val="00B06D5D"/>
    <w:rsid w:val="00B075CE"/>
    <w:rsid w:val="00B07968"/>
    <w:rsid w:val="00B07B19"/>
    <w:rsid w:val="00B10F2F"/>
    <w:rsid w:val="00B10FBA"/>
    <w:rsid w:val="00B11061"/>
    <w:rsid w:val="00B11AE1"/>
    <w:rsid w:val="00B12666"/>
    <w:rsid w:val="00B126DA"/>
    <w:rsid w:val="00B134D1"/>
    <w:rsid w:val="00B14DB6"/>
    <w:rsid w:val="00B155D8"/>
    <w:rsid w:val="00B155FD"/>
    <w:rsid w:val="00B15903"/>
    <w:rsid w:val="00B166C8"/>
    <w:rsid w:val="00B16847"/>
    <w:rsid w:val="00B16AE7"/>
    <w:rsid w:val="00B213AC"/>
    <w:rsid w:val="00B214A3"/>
    <w:rsid w:val="00B230AB"/>
    <w:rsid w:val="00B230D3"/>
    <w:rsid w:val="00B23287"/>
    <w:rsid w:val="00B23604"/>
    <w:rsid w:val="00B236B2"/>
    <w:rsid w:val="00B2566A"/>
    <w:rsid w:val="00B259C6"/>
    <w:rsid w:val="00B26E87"/>
    <w:rsid w:val="00B27048"/>
    <w:rsid w:val="00B27C2B"/>
    <w:rsid w:val="00B30278"/>
    <w:rsid w:val="00B31C1B"/>
    <w:rsid w:val="00B339B5"/>
    <w:rsid w:val="00B35285"/>
    <w:rsid w:val="00B35581"/>
    <w:rsid w:val="00B3717C"/>
    <w:rsid w:val="00B41159"/>
    <w:rsid w:val="00B41694"/>
    <w:rsid w:val="00B41A7F"/>
    <w:rsid w:val="00B421D1"/>
    <w:rsid w:val="00B425D5"/>
    <w:rsid w:val="00B42622"/>
    <w:rsid w:val="00B427B9"/>
    <w:rsid w:val="00B42928"/>
    <w:rsid w:val="00B42C51"/>
    <w:rsid w:val="00B43371"/>
    <w:rsid w:val="00B44CA2"/>
    <w:rsid w:val="00B454AE"/>
    <w:rsid w:val="00B46CC2"/>
    <w:rsid w:val="00B47071"/>
    <w:rsid w:val="00B47CA1"/>
    <w:rsid w:val="00B50590"/>
    <w:rsid w:val="00B5091B"/>
    <w:rsid w:val="00B52464"/>
    <w:rsid w:val="00B52C1F"/>
    <w:rsid w:val="00B52E46"/>
    <w:rsid w:val="00B538FC"/>
    <w:rsid w:val="00B55453"/>
    <w:rsid w:val="00B55CF3"/>
    <w:rsid w:val="00B57878"/>
    <w:rsid w:val="00B5791E"/>
    <w:rsid w:val="00B620EA"/>
    <w:rsid w:val="00B62870"/>
    <w:rsid w:val="00B6294E"/>
    <w:rsid w:val="00B629FD"/>
    <w:rsid w:val="00B65685"/>
    <w:rsid w:val="00B66B7C"/>
    <w:rsid w:val="00B670CE"/>
    <w:rsid w:val="00B67B79"/>
    <w:rsid w:val="00B67E74"/>
    <w:rsid w:val="00B71465"/>
    <w:rsid w:val="00B7196F"/>
    <w:rsid w:val="00B720B0"/>
    <w:rsid w:val="00B7215F"/>
    <w:rsid w:val="00B77B65"/>
    <w:rsid w:val="00B807B1"/>
    <w:rsid w:val="00B813EE"/>
    <w:rsid w:val="00B81C86"/>
    <w:rsid w:val="00B82234"/>
    <w:rsid w:val="00B8283E"/>
    <w:rsid w:val="00B831C2"/>
    <w:rsid w:val="00B83536"/>
    <w:rsid w:val="00B837AA"/>
    <w:rsid w:val="00B848C7"/>
    <w:rsid w:val="00B85055"/>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A4F1F"/>
    <w:rsid w:val="00BA5820"/>
    <w:rsid w:val="00BA74E7"/>
    <w:rsid w:val="00BB1114"/>
    <w:rsid w:val="00BB156E"/>
    <w:rsid w:val="00BB1734"/>
    <w:rsid w:val="00BB1E5B"/>
    <w:rsid w:val="00BB2186"/>
    <w:rsid w:val="00BB3ABA"/>
    <w:rsid w:val="00BB3CD8"/>
    <w:rsid w:val="00BB4D1B"/>
    <w:rsid w:val="00BB4FEC"/>
    <w:rsid w:val="00BB5ED3"/>
    <w:rsid w:val="00BB5F92"/>
    <w:rsid w:val="00BB65B1"/>
    <w:rsid w:val="00BB69D5"/>
    <w:rsid w:val="00BB73DF"/>
    <w:rsid w:val="00BB7748"/>
    <w:rsid w:val="00BC03E1"/>
    <w:rsid w:val="00BC0FF9"/>
    <w:rsid w:val="00BC2983"/>
    <w:rsid w:val="00BC2C2B"/>
    <w:rsid w:val="00BC33F6"/>
    <w:rsid w:val="00BC3757"/>
    <w:rsid w:val="00BC4593"/>
    <w:rsid w:val="00BC584B"/>
    <w:rsid w:val="00BC5B22"/>
    <w:rsid w:val="00BC5E54"/>
    <w:rsid w:val="00BC5F7E"/>
    <w:rsid w:val="00BC67D8"/>
    <w:rsid w:val="00BC70F0"/>
    <w:rsid w:val="00BD00D8"/>
    <w:rsid w:val="00BD05BF"/>
    <w:rsid w:val="00BD0923"/>
    <w:rsid w:val="00BD13CA"/>
    <w:rsid w:val="00BD230A"/>
    <w:rsid w:val="00BD2E37"/>
    <w:rsid w:val="00BD3351"/>
    <w:rsid w:val="00BD464A"/>
    <w:rsid w:val="00BD639A"/>
    <w:rsid w:val="00BD6CFB"/>
    <w:rsid w:val="00BD7A7D"/>
    <w:rsid w:val="00BE1C6F"/>
    <w:rsid w:val="00BE1DC3"/>
    <w:rsid w:val="00BE1E03"/>
    <w:rsid w:val="00BE23D6"/>
    <w:rsid w:val="00BE2902"/>
    <w:rsid w:val="00BE2FF3"/>
    <w:rsid w:val="00BE3B94"/>
    <w:rsid w:val="00BE42CB"/>
    <w:rsid w:val="00BE4CDE"/>
    <w:rsid w:val="00BE4D5A"/>
    <w:rsid w:val="00BE600D"/>
    <w:rsid w:val="00BE6162"/>
    <w:rsid w:val="00BE6C9C"/>
    <w:rsid w:val="00BE751E"/>
    <w:rsid w:val="00BE75D0"/>
    <w:rsid w:val="00BF0022"/>
    <w:rsid w:val="00BF101A"/>
    <w:rsid w:val="00BF151B"/>
    <w:rsid w:val="00BF1567"/>
    <w:rsid w:val="00BF37B7"/>
    <w:rsid w:val="00BF408B"/>
    <w:rsid w:val="00BF4601"/>
    <w:rsid w:val="00BF501B"/>
    <w:rsid w:val="00BF5C82"/>
    <w:rsid w:val="00BF62A6"/>
    <w:rsid w:val="00BF6979"/>
    <w:rsid w:val="00BF77C4"/>
    <w:rsid w:val="00BF7975"/>
    <w:rsid w:val="00BF7A5E"/>
    <w:rsid w:val="00C0073C"/>
    <w:rsid w:val="00C007B1"/>
    <w:rsid w:val="00C0085D"/>
    <w:rsid w:val="00C00E47"/>
    <w:rsid w:val="00C010AA"/>
    <w:rsid w:val="00C013EF"/>
    <w:rsid w:val="00C027C6"/>
    <w:rsid w:val="00C02DCF"/>
    <w:rsid w:val="00C033AB"/>
    <w:rsid w:val="00C03E11"/>
    <w:rsid w:val="00C03F72"/>
    <w:rsid w:val="00C04F9C"/>
    <w:rsid w:val="00C0736B"/>
    <w:rsid w:val="00C10227"/>
    <w:rsid w:val="00C1067E"/>
    <w:rsid w:val="00C10ADD"/>
    <w:rsid w:val="00C11D21"/>
    <w:rsid w:val="00C11EFC"/>
    <w:rsid w:val="00C12DBC"/>
    <w:rsid w:val="00C13F11"/>
    <w:rsid w:val="00C1675F"/>
    <w:rsid w:val="00C16C29"/>
    <w:rsid w:val="00C17408"/>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2918"/>
    <w:rsid w:val="00C33DEA"/>
    <w:rsid w:val="00C34B78"/>
    <w:rsid w:val="00C350EA"/>
    <w:rsid w:val="00C353D0"/>
    <w:rsid w:val="00C35AE1"/>
    <w:rsid w:val="00C37C4F"/>
    <w:rsid w:val="00C40A9B"/>
    <w:rsid w:val="00C40B89"/>
    <w:rsid w:val="00C41E55"/>
    <w:rsid w:val="00C4248D"/>
    <w:rsid w:val="00C43809"/>
    <w:rsid w:val="00C445E2"/>
    <w:rsid w:val="00C45167"/>
    <w:rsid w:val="00C45E02"/>
    <w:rsid w:val="00C462EC"/>
    <w:rsid w:val="00C4656E"/>
    <w:rsid w:val="00C473CE"/>
    <w:rsid w:val="00C50168"/>
    <w:rsid w:val="00C506F7"/>
    <w:rsid w:val="00C5139A"/>
    <w:rsid w:val="00C5180C"/>
    <w:rsid w:val="00C52111"/>
    <w:rsid w:val="00C523E4"/>
    <w:rsid w:val="00C52F34"/>
    <w:rsid w:val="00C53622"/>
    <w:rsid w:val="00C54982"/>
    <w:rsid w:val="00C54B46"/>
    <w:rsid w:val="00C54BD6"/>
    <w:rsid w:val="00C5500A"/>
    <w:rsid w:val="00C55B71"/>
    <w:rsid w:val="00C566AD"/>
    <w:rsid w:val="00C56FEA"/>
    <w:rsid w:val="00C5721D"/>
    <w:rsid w:val="00C6069C"/>
    <w:rsid w:val="00C60D9F"/>
    <w:rsid w:val="00C61140"/>
    <w:rsid w:val="00C61EB3"/>
    <w:rsid w:val="00C621A1"/>
    <w:rsid w:val="00C62D50"/>
    <w:rsid w:val="00C630B7"/>
    <w:rsid w:val="00C63153"/>
    <w:rsid w:val="00C63320"/>
    <w:rsid w:val="00C63CB8"/>
    <w:rsid w:val="00C644C8"/>
    <w:rsid w:val="00C65327"/>
    <w:rsid w:val="00C65838"/>
    <w:rsid w:val="00C6673E"/>
    <w:rsid w:val="00C66857"/>
    <w:rsid w:val="00C67382"/>
    <w:rsid w:val="00C71425"/>
    <w:rsid w:val="00C72471"/>
    <w:rsid w:val="00C73A01"/>
    <w:rsid w:val="00C74AF1"/>
    <w:rsid w:val="00C752A6"/>
    <w:rsid w:val="00C75ACF"/>
    <w:rsid w:val="00C76EC5"/>
    <w:rsid w:val="00C774F8"/>
    <w:rsid w:val="00C8028C"/>
    <w:rsid w:val="00C8086B"/>
    <w:rsid w:val="00C80FA0"/>
    <w:rsid w:val="00C8169B"/>
    <w:rsid w:val="00C81FB7"/>
    <w:rsid w:val="00C82317"/>
    <w:rsid w:val="00C82D97"/>
    <w:rsid w:val="00C84D14"/>
    <w:rsid w:val="00C868BC"/>
    <w:rsid w:val="00C86E4A"/>
    <w:rsid w:val="00C92799"/>
    <w:rsid w:val="00C92E35"/>
    <w:rsid w:val="00C934B9"/>
    <w:rsid w:val="00C9369C"/>
    <w:rsid w:val="00C93943"/>
    <w:rsid w:val="00C93EDD"/>
    <w:rsid w:val="00C9421D"/>
    <w:rsid w:val="00C95333"/>
    <w:rsid w:val="00C953EF"/>
    <w:rsid w:val="00C953F6"/>
    <w:rsid w:val="00C97BDF"/>
    <w:rsid w:val="00CA0363"/>
    <w:rsid w:val="00CA06A4"/>
    <w:rsid w:val="00CA0811"/>
    <w:rsid w:val="00CA26EC"/>
    <w:rsid w:val="00CA40CC"/>
    <w:rsid w:val="00CA4E1B"/>
    <w:rsid w:val="00CA501F"/>
    <w:rsid w:val="00CA59FA"/>
    <w:rsid w:val="00CA61CF"/>
    <w:rsid w:val="00CA67CA"/>
    <w:rsid w:val="00CA6883"/>
    <w:rsid w:val="00CA6C0B"/>
    <w:rsid w:val="00CA750D"/>
    <w:rsid w:val="00CB0995"/>
    <w:rsid w:val="00CB09E7"/>
    <w:rsid w:val="00CB0B17"/>
    <w:rsid w:val="00CB1749"/>
    <w:rsid w:val="00CB1870"/>
    <w:rsid w:val="00CB27C2"/>
    <w:rsid w:val="00CB2E6B"/>
    <w:rsid w:val="00CB36E2"/>
    <w:rsid w:val="00CB3A9F"/>
    <w:rsid w:val="00CB4AFF"/>
    <w:rsid w:val="00CB5048"/>
    <w:rsid w:val="00CB568E"/>
    <w:rsid w:val="00CB60CF"/>
    <w:rsid w:val="00CB7493"/>
    <w:rsid w:val="00CB764C"/>
    <w:rsid w:val="00CB77F9"/>
    <w:rsid w:val="00CC10DA"/>
    <w:rsid w:val="00CC1F1E"/>
    <w:rsid w:val="00CC24D5"/>
    <w:rsid w:val="00CC368D"/>
    <w:rsid w:val="00CC439D"/>
    <w:rsid w:val="00CC5ACD"/>
    <w:rsid w:val="00CC6665"/>
    <w:rsid w:val="00CD229F"/>
    <w:rsid w:val="00CD3D77"/>
    <w:rsid w:val="00CD40F1"/>
    <w:rsid w:val="00CD4158"/>
    <w:rsid w:val="00CD441D"/>
    <w:rsid w:val="00CD4486"/>
    <w:rsid w:val="00CD63A8"/>
    <w:rsid w:val="00CD6EE1"/>
    <w:rsid w:val="00CD7BB3"/>
    <w:rsid w:val="00CD7D45"/>
    <w:rsid w:val="00CE073C"/>
    <w:rsid w:val="00CE2D1F"/>
    <w:rsid w:val="00CE31E0"/>
    <w:rsid w:val="00CE444E"/>
    <w:rsid w:val="00CE52F0"/>
    <w:rsid w:val="00CE55BA"/>
    <w:rsid w:val="00CE6F1A"/>
    <w:rsid w:val="00CE6F94"/>
    <w:rsid w:val="00CF18A3"/>
    <w:rsid w:val="00CF25F1"/>
    <w:rsid w:val="00CF289D"/>
    <w:rsid w:val="00CF356A"/>
    <w:rsid w:val="00CF39E4"/>
    <w:rsid w:val="00CF3DA6"/>
    <w:rsid w:val="00CF4A61"/>
    <w:rsid w:val="00CF4ED7"/>
    <w:rsid w:val="00CF50AC"/>
    <w:rsid w:val="00CF63FC"/>
    <w:rsid w:val="00CF6809"/>
    <w:rsid w:val="00CF7CDB"/>
    <w:rsid w:val="00D01778"/>
    <w:rsid w:val="00D01987"/>
    <w:rsid w:val="00D029CB"/>
    <w:rsid w:val="00D03891"/>
    <w:rsid w:val="00D04274"/>
    <w:rsid w:val="00D053A4"/>
    <w:rsid w:val="00D054B1"/>
    <w:rsid w:val="00D05A8B"/>
    <w:rsid w:val="00D0622E"/>
    <w:rsid w:val="00D06659"/>
    <w:rsid w:val="00D0699D"/>
    <w:rsid w:val="00D07EA4"/>
    <w:rsid w:val="00D101D8"/>
    <w:rsid w:val="00D10263"/>
    <w:rsid w:val="00D122E3"/>
    <w:rsid w:val="00D124C1"/>
    <w:rsid w:val="00D13D51"/>
    <w:rsid w:val="00D1447E"/>
    <w:rsid w:val="00D14C08"/>
    <w:rsid w:val="00D14EE1"/>
    <w:rsid w:val="00D164B7"/>
    <w:rsid w:val="00D169C5"/>
    <w:rsid w:val="00D1701E"/>
    <w:rsid w:val="00D17475"/>
    <w:rsid w:val="00D1747A"/>
    <w:rsid w:val="00D20363"/>
    <w:rsid w:val="00D205D0"/>
    <w:rsid w:val="00D21306"/>
    <w:rsid w:val="00D2151A"/>
    <w:rsid w:val="00D219E6"/>
    <w:rsid w:val="00D21D29"/>
    <w:rsid w:val="00D22151"/>
    <w:rsid w:val="00D22AF0"/>
    <w:rsid w:val="00D257DC"/>
    <w:rsid w:val="00D25CA2"/>
    <w:rsid w:val="00D26BCB"/>
    <w:rsid w:val="00D275C6"/>
    <w:rsid w:val="00D27639"/>
    <w:rsid w:val="00D34319"/>
    <w:rsid w:val="00D3490A"/>
    <w:rsid w:val="00D35823"/>
    <w:rsid w:val="00D36AD5"/>
    <w:rsid w:val="00D3710B"/>
    <w:rsid w:val="00D37EE4"/>
    <w:rsid w:val="00D40E6F"/>
    <w:rsid w:val="00D41A51"/>
    <w:rsid w:val="00D42DFD"/>
    <w:rsid w:val="00D45E14"/>
    <w:rsid w:val="00D47268"/>
    <w:rsid w:val="00D4755C"/>
    <w:rsid w:val="00D478E6"/>
    <w:rsid w:val="00D50E51"/>
    <w:rsid w:val="00D51EAF"/>
    <w:rsid w:val="00D52763"/>
    <w:rsid w:val="00D52834"/>
    <w:rsid w:val="00D52F0E"/>
    <w:rsid w:val="00D544FE"/>
    <w:rsid w:val="00D54C39"/>
    <w:rsid w:val="00D551FF"/>
    <w:rsid w:val="00D5596F"/>
    <w:rsid w:val="00D56F3F"/>
    <w:rsid w:val="00D57733"/>
    <w:rsid w:val="00D601F1"/>
    <w:rsid w:val="00D61868"/>
    <w:rsid w:val="00D61F13"/>
    <w:rsid w:val="00D62D48"/>
    <w:rsid w:val="00D64A90"/>
    <w:rsid w:val="00D650A7"/>
    <w:rsid w:val="00D672D6"/>
    <w:rsid w:val="00D67D4A"/>
    <w:rsid w:val="00D67F1D"/>
    <w:rsid w:val="00D70B9D"/>
    <w:rsid w:val="00D714C2"/>
    <w:rsid w:val="00D7197A"/>
    <w:rsid w:val="00D72B46"/>
    <w:rsid w:val="00D72FBC"/>
    <w:rsid w:val="00D74F47"/>
    <w:rsid w:val="00D75D2E"/>
    <w:rsid w:val="00D766D5"/>
    <w:rsid w:val="00D806A3"/>
    <w:rsid w:val="00D81232"/>
    <w:rsid w:val="00D8149A"/>
    <w:rsid w:val="00D81BAC"/>
    <w:rsid w:val="00D82416"/>
    <w:rsid w:val="00D83023"/>
    <w:rsid w:val="00D83149"/>
    <w:rsid w:val="00D8315B"/>
    <w:rsid w:val="00D83173"/>
    <w:rsid w:val="00D8380A"/>
    <w:rsid w:val="00D85273"/>
    <w:rsid w:val="00D86C8B"/>
    <w:rsid w:val="00D90973"/>
    <w:rsid w:val="00D90CC5"/>
    <w:rsid w:val="00D92C6A"/>
    <w:rsid w:val="00D931D7"/>
    <w:rsid w:val="00D9345F"/>
    <w:rsid w:val="00D93F13"/>
    <w:rsid w:val="00D963A6"/>
    <w:rsid w:val="00D97122"/>
    <w:rsid w:val="00DA0325"/>
    <w:rsid w:val="00DA12AB"/>
    <w:rsid w:val="00DA1F67"/>
    <w:rsid w:val="00DA3784"/>
    <w:rsid w:val="00DA44C1"/>
    <w:rsid w:val="00DB00BB"/>
    <w:rsid w:val="00DB02E8"/>
    <w:rsid w:val="00DB0533"/>
    <w:rsid w:val="00DB1764"/>
    <w:rsid w:val="00DB19C1"/>
    <w:rsid w:val="00DB3689"/>
    <w:rsid w:val="00DB3767"/>
    <w:rsid w:val="00DB39E0"/>
    <w:rsid w:val="00DB4B41"/>
    <w:rsid w:val="00DB557B"/>
    <w:rsid w:val="00DB6304"/>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054F"/>
    <w:rsid w:val="00DE1B4A"/>
    <w:rsid w:val="00DE2611"/>
    <w:rsid w:val="00DE2CFF"/>
    <w:rsid w:val="00DE3330"/>
    <w:rsid w:val="00DE4971"/>
    <w:rsid w:val="00DE5939"/>
    <w:rsid w:val="00DE686E"/>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48CF"/>
    <w:rsid w:val="00E05C96"/>
    <w:rsid w:val="00E06DE8"/>
    <w:rsid w:val="00E06FBC"/>
    <w:rsid w:val="00E1018A"/>
    <w:rsid w:val="00E10303"/>
    <w:rsid w:val="00E1062E"/>
    <w:rsid w:val="00E10707"/>
    <w:rsid w:val="00E10D0F"/>
    <w:rsid w:val="00E10FB1"/>
    <w:rsid w:val="00E11C04"/>
    <w:rsid w:val="00E120F4"/>
    <w:rsid w:val="00E1289F"/>
    <w:rsid w:val="00E153F6"/>
    <w:rsid w:val="00E158F7"/>
    <w:rsid w:val="00E15F7E"/>
    <w:rsid w:val="00E16FCB"/>
    <w:rsid w:val="00E173DF"/>
    <w:rsid w:val="00E1760B"/>
    <w:rsid w:val="00E17EB5"/>
    <w:rsid w:val="00E207D6"/>
    <w:rsid w:val="00E20E6A"/>
    <w:rsid w:val="00E2269D"/>
    <w:rsid w:val="00E22CD5"/>
    <w:rsid w:val="00E23464"/>
    <w:rsid w:val="00E24677"/>
    <w:rsid w:val="00E25D64"/>
    <w:rsid w:val="00E2614C"/>
    <w:rsid w:val="00E26AB7"/>
    <w:rsid w:val="00E270B8"/>
    <w:rsid w:val="00E27FC2"/>
    <w:rsid w:val="00E31912"/>
    <w:rsid w:val="00E31B60"/>
    <w:rsid w:val="00E31EAC"/>
    <w:rsid w:val="00E322AA"/>
    <w:rsid w:val="00E327F9"/>
    <w:rsid w:val="00E32E1B"/>
    <w:rsid w:val="00E33451"/>
    <w:rsid w:val="00E341F7"/>
    <w:rsid w:val="00E34D88"/>
    <w:rsid w:val="00E353DB"/>
    <w:rsid w:val="00E354FB"/>
    <w:rsid w:val="00E35FFC"/>
    <w:rsid w:val="00E36375"/>
    <w:rsid w:val="00E3669B"/>
    <w:rsid w:val="00E40D48"/>
    <w:rsid w:val="00E40DBF"/>
    <w:rsid w:val="00E42C98"/>
    <w:rsid w:val="00E42FFF"/>
    <w:rsid w:val="00E43798"/>
    <w:rsid w:val="00E43842"/>
    <w:rsid w:val="00E43F98"/>
    <w:rsid w:val="00E46436"/>
    <w:rsid w:val="00E468CA"/>
    <w:rsid w:val="00E50150"/>
    <w:rsid w:val="00E50A7D"/>
    <w:rsid w:val="00E50C98"/>
    <w:rsid w:val="00E51EE1"/>
    <w:rsid w:val="00E521EE"/>
    <w:rsid w:val="00E523E1"/>
    <w:rsid w:val="00E525EB"/>
    <w:rsid w:val="00E537DA"/>
    <w:rsid w:val="00E55E2E"/>
    <w:rsid w:val="00E564A0"/>
    <w:rsid w:val="00E6144E"/>
    <w:rsid w:val="00E62790"/>
    <w:rsid w:val="00E6283E"/>
    <w:rsid w:val="00E62B3D"/>
    <w:rsid w:val="00E6315A"/>
    <w:rsid w:val="00E63FBF"/>
    <w:rsid w:val="00E64C50"/>
    <w:rsid w:val="00E65E86"/>
    <w:rsid w:val="00E6769C"/>
    <w:rsid w:val="00E71B00"/>
    <w:rsid w:val="00E72B52"/>
    <w:rsid w:val="00E72E55"/>
    <w:rsid w:val="00E73C7F"/>
    <w:rsid w:val="00E740D9"/>
    <w:rsid w:val="00E7423C"/>
    <w:rsid w:val="00E77708"/>
    <w:rsid w:val="00E8224F"/>
    <w:rsid w:val="00E83BFC"/>
    <w:rsid w:val="00E853FB"/>
    <w:rsid w:val="00E85E3C"/>
    <w:rsid w:val="00E87574"/>
    <w:rsid w:val="00E909C6"/>
    <w:rsid w:val="00E90D70"/>
    <w:rsid w:val="00E920B1"/>
    <w:rsid w:val="00E943EE"/>
    <w:rsid w:val="00E96490"/>
    <w:rsid w:val="00E96534"/>
    <w:rsid w:val="00E96DE8"/>
    <w:rsid w:val="00E97042"/>
    <w:rsid w:val="00E9760C"/>
    <w:rsid w:val="00E979DB"/>
    <w:rsid w:val="00EA0385"/>
    <w:rsid w:val="00EA07E1"/>
    <w:rsid w:val="00EA08F5"/>
    <w:rsid w:val="00EA0EDC"/>
    <w:rsid w:val="00EA10B7"/>
    <w:rsid w:val="00EA1A1D"/>
    <w:rsid w:val="00EA3791"/>
    <w:rsid w:val="00EA4D0C"/>
    <w:rsid w:val="00EA4E53"/>
    <w:rsid w:val="00EA5614"/>
    <w:rsid w:val="00EA6259"/>
    <w:rsid w:val="00EA63A0"/>
    <w:rsid w:val="00EA7720"/>
    <w:rsid w:val="00EA7F21"/>
    <w:rsid w:val="00EB07F8"/>
    <w:rsid w:val="00EB1663"/>
    <w:rsid w:val="00EB1DF8"/>
    <w:rsid w:val="00EB249E"/>
    <w:rsid w:val="00EB4324"/>
    <w:rsid w:val="00EB5316"/>
    <w:rsid w:val="00EB5583"/>
    <w:rsid w:val="00EB5C99"/>
    <w:rsid w:val="00EB6B41"/>
    <w:rsid w:val="00EB6B8F"/>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240B"/>
    <w:rsid w:val="00ED3C01"/>
    <w:rsid w:val="00ED4BA4"/>
    <w:rsid w:val="00ED5032"/>
    <w:rsid w:val="00ED5270"/>
    <w:rsid w:val="00ED6649"/>
    <w:rsid w:val="00ED7856"/>
    <w:rsid w:val="00ED7920"/>
    <w:rsid w:val="00ED792B"/>
    <w:rsid w:val="00ED7DC2"/>
    <w:rsid w:val="00EE04F3"/>
    <w:rsid w:val="00EE0E66"/>
    <w:rsid w:val="00EE2431"/>
    <w:rsid w:val="00EE4C37"/>
    <w:rsid w:val="00EE4FBB"/>
    <w:rsid w:val="00EE5769"/>
    <w:rsid w:val="00EE5A4B"/>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3F16"/>
    <w:rsid w:val="00F044F3"/>
    <w:rsid w:val="00F046E9"/>
    <w:rsid w:val="00F047E8"/>
    <w:rsid w:val="00F04831"/>
    <w:rsid w:val="00F056A0"/>
    <w:rsid w:val="00F05B59"/>
    <w:rsid w:val="00F06E0E"/>
    <w:rsid w:val="00F07AA2"/>
    <w:rsid w:val="00F10393"/>
    <w:rsid w:val="00F10961"/>
    <w:rsid w:val="00F12DA8"/>
    <w:rsid w:val="00F1312D"/>
    <w:rsid w:val="00F1322B"/>
    <w:rsid w:val="00F1333D"/>
    <w:rsid w:val="00F13699"/>
    <w:rsid w:val="00F14442"/>
    <w:rsid w:val="00F14908"/>
    <w:rsid w:val="00F14BA6"/>
    <w:rsid w:val="00F154E0"/>
    <w:rsid w:val="00F15B55"/>
    <w:rsid w:val="00F16E59"/>
    <w:rsid w:val="00F17CC2"/>
    <w:rsid w:val="00F17E20"/>
    <w:rsid w:val="00F2015B"/>
    <w:rsid w:val="00F2018B"/>
    <w:rsid w:val="00F202C0"/>
    <w:rsid w:val="00F209FA"/>
    <w:rsid w:val="00F220BD"/>
    <w:rsid w:val="00F22247"/>
    <w:rsid w:val="00F224D2"/>
    <w:rsid w:val="00F23939"/>
    <w:rsid w:val="00F23C38"/>
    <w:rsid w:val="00F23E37"/>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371E8"/>
    <w:rsid w:val="00F405D4"/>
    <w:rsid w:val="00F40AA9"/>
    <w:rsid w:val="00F40C50"/>
    <w:rsid w:val="00F4100B"/>
    <w:rsid w:val="00F421D6"/>
    <w:rsid w:val="00F42B66"/>
    <w:rsid w:val="00F433E7"/>
    <w:rsid w:val="00F43D26"/>
    <w:rsid w:val="00F44C07"/>
    <w:rsid w:val="00F45541"/>
    <w:rsid w:val="00F45B5A"/>
    <w:rsid w:val="00F46B8B"/>
    <w:rsid w:val="00F47660"/>
    <w:rsid w:val="00F507DB"/>
    <w:rsid w:val="00F509CE"/>
    <w:rsid w:val="00F50AC4"/>
    <w:rsid w:val="00F51F12"/>
    <w:rsid w:val="00F5236F"/>
    <w:rsid w:val="00F52C7A"/>
    <w:rsid w:val="00F52D44"/>
    <w:rsid w:val="00F52E89"/>
    <w:rsid w:val="00F52FCF"/>
    <w:rsid w:val="00F530CF"/>
    <w:rsid w:val="00F5333A"/>
    <w:rsid w:val="00F544AB"/>
    <w:rsid w:val="00F56137"/>
    <w:rsid w:val="00F56286"/>
    <w:rsid w:val="00F5653F"/>
    <w:rsid w:val="00F56A1B"/>
    <w:rsid w:val="00F56A33"/>
    <w:rsid w:val="00F57783"/>
    <w:rsid w:val="00F57C66"/>
    <w:rsid w:val="00F57D97"/>
    <w:rsid w:val="00F6079F"/>
    <w:rsid w:val="00F62820"/>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76B34"/>
    <w:rsid w:val="00F77DFB"/>
    <w:rsid w:val="00F8012B"/>
    <w:rsid w:val="00F81303"/>
    <w:rsid w:val="00F81422"/>
    <w:rsid w:val="00F8205B"/>
    <w:rsid w:val="00F824CA"/>
    <w:rsid w:val="00F83593"/>
    <w:rsid w:val="00F837F7"/>
    <w:rsid w:val="00F8499F"/>
    <w:rsid w:val="00F84C9F"/>
    <w:rsid w:val="00F85C70"/>
    <w:rsid w:val="00F86834"/>
    <w:rsid w:val="00F90263"/>
    <w:rsid w:val="00F90A06"/>
    <w:rsid w:val="00F90E30"/>
    <w:rsid w:val="00F914EA"/>
    <w:rsid w:val="00F917E4"/>
    <w:rsid w:val="00F91B00"/>
    <w:rsid w:val="00F9424D"/>
    <w:rsid w:val="00F94DFC"/>
    <w:rsid w:val="00F95543"/>
    <w:rsid w:val="00F95663"/>
    <w:rsid w:val="00F96BAD"/>
    <w:rsid w:val="00F97A48"/>
    <w:rsid w:val="00FA34B5"/>
    <w:rsid w:val="00FA6F1D"/>
    <w:rsid w:val="00FA74EB"/>
    <w:rsid w:val="00FA7BF2"/>
    <w:rsid w:val="00FB0158"/>
    <w:rsid w:val="00FB0465"/>
    <w:rsid w:val="00FB0B72"/>
    <w:rsid w:val="00FB16BC"/>
    <w:rsid w:val="00FB1923"/>
    <w:rsid w:val="00FB25A0"/>
    <w:rsid w:val="00FB2D7C"/>
    <w:rsid w:val="00FB3195"/>
    <w:rsid w:val="00FB34CE"/>
    <w:rsid w:val="00FB4D21"/>
    <w:rsid w:val="00FB4F37"/>
    <w:rsid w:val="00FB53CF"/>
    <w:rsid w:val="00FB79F1"/>
    <w:rsid w:val="00FB7E5A"/>
    <w:rsid w:val="00FC092D"/>
    <w:rsid w:val="00FC18EF"/>
    <w:rsid w:val="00FC1ADD"/>
    <w:rsid w:val="00FC25AB"/>
    <w:rsid w:val="00FC3544"/>
    <w:rsid w:val="00FC48F0"/>
    <w:rsid w:val="00FC4F39"/>
    <w:rsid w:val="00FC5F00"/>
    <w:rsid w:val="00FC649B"/>
    <w:rsid w:val="00FC696D"/>
    <w:rsid w:val="00FC6E54"/>
    <w:rsid w:val="00FD148D"/>
    <w:rsid w:val="00FD19CD"/>
    <w:rsid w:val="00FD2BE2"/>
    <w:rsid w:val="00FD3331"/>
    <w:rsid w:val="00FD33A2"/>
    <w:rsid w:val="00FD6206"/>
    <w:rsid w:val="00FD62DD"/>
    <w:rsid w:val="00FD634F"/>
    <w:rsid w:val="00FD6CEE"/>
    <w:rsid w:val="00FD7126"/>
    <w:rsid w:val="00FE05E7"/>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4B43"/>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B4DA3845-61E4-0F4E-92FB-EEF7BE71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451"/>
    <w:pPr>
      <w:widowControl w:val="0"/>
      <w:spacing w:before="120" w:after="120" w:line="240" w:lineRule="auto"/>
      <w:jc w:val="both"/>
    </w:pPr>
    <w:rPr>
      <w:rFonts w:ascii="Arial" w:eastAsiaTheme="minorEastAsia" w:hAnsi="Arial"/>
      <w:kern w:val="2"/>
      <w:sz w:val="21"/>
      <w:szCs w:val="24"/>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
    <w:link w:val="10"/>
    <w:qFormat/>
    <w:pPr>
      <w:keepNext/>
      <w:keepLines/>
      <w:tabs>
        <w:tab w:val="left" w:pos="432"/>
      </w:tabs>
      <w:spacing w:before="340" w:after="330" w:line="578" w:lineRule="auto"/>
      <w:ind w:left="833" w:hanging="408"/>
      <w:outlineLvl w:val="0"/>
    </w:pPr>
    <w:rPr>
      <w:b/>
      <w:bCs/>
      <w:kern w:val="44"/>
      <w:sz w:val="30"/>
      <w:szCs w:val="44"/>
    </w:rPr>
  </w:style>
  <w:style w:type="paragraph" w:styleId="2">
    <w:name w:val="heading 2"/>
    <w:basedOn w:val="1"/>
    <w:next w:val="a"/>
    <w:link w:val="20"/>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30">
    <w:name w:val="heading 3"/>
    <w:basedOn w:val="2"/>
    <w:next w:val="a"/>
    <w:link w:val="31"/>
    <w:qFormat/>
    <w:pPr>
      <w:numPr>
        <w:ilvl w:val="2"/>
      </w:numPr>
      <w:tabs>
        <w:tab w:val="clear" w:pos="575"/>
      </w:tabs>
      <w:spacing w:before="260" w:after="260" w:line="416" w:lineRule="auto"/>
      <w:outlineLvl w:val="2"/>
    </w:pPr>
    <w:rPr>
      <w:b/>
      <w:bCs/>
    </w:rPr>
  </w:style>
  <w:style w:type="paragraph" w:styleId="4">
    <w:name w:val="heading 4"/>
    <w:basedOn w:val="30"/>
    <w:next w:val="a"/>
    <w:link w:val="40"/>
    <w:qFormat/>
    <w:pPr>
      <w:tabs>
        <w:tab w:val="left" w:pos="864"/>
        <w:tab w:val="left" w:pos="2071"/>
      </w:tabs>
      <w:spacing w:before="280" w:after="290" w:line="372" w:lineRule="auto"/>
      <w:ind w:left="1884" w:hanging="528"/>
      <w:outlineLvl w:val="3"/>
    </w:pPr>
    <w:rPr>
      <w:rFonts w:eastAsia="黑体"/>
      <w:sz w:val="28"/>
    </w:rPr>
  </w:style>
  <w:style w:type="paragraph" w:styleId="5">
    <w:name w:val="heading 5"/>
    <w:basedOn w:val="4"/>
    <w:next w:val="a"/>
    <w:link w:val="50"/>
    <w:qFormat/>
    <w:pPr>
      <w:tabs>
        <w:tab w:val="clear" w:pos="864"/>
        <w:tab w:val="clear" w:pos="2071"/>
        <w:tab w:val="left" w:pos="1008"/>
        <w:tab w:val="left" w:pos="2383"/>
      </w:tabs>
      <w:ind w:left="2196"/>
      <w:outlineLvl w:val="4"/>
    </w:pPr>
  </w:style>
  <w:style w:type="paragraph" w:styleId="6">
    <w:name w:val="heading 6"/>
    <w:basedOn w:val="a"/>
    <w:next w:val="a"/>
    <w:link w:val="60"/>
    <w:qFormat/>
    <w:pPr>
      <w:keepNext/>
      <w:keepLines/>
      <w:tabs>
        <w:tab w:val="left" w:pos="1151"/>
        <w:tab w:val="left" w:pos="2695"/>
      </w:tabs>
      <w:spacing w:before="240" w:after="64" w:line="317" w:lineRule="auto"/>
      <w:ind w:left="2508" w:hanging="528"/>
      <w:outlineLvl w:val="5"/>
    </w:pPr>
    <w:rPr>
      <w:rFonts w:eastAsia="黑体"/>
      <w:b/>
      <w:sz w:val="24"/>
    </w:rPr>
  </w:style>
  <w:style w:type="paragraph" w:styleId="7">
    <w:name w:val="heading 7"/>
    <w:basedOn w:val="a"/>
    <w:next w:val="a"/>
    <w:link w:val="70"/>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0"/>
    <w:qFormat/>
    <w:pPr>
      <w:keepNext/>
      <w:keepLines/>
      <w:tabs>
        <w:tab w:val="left" w:pos="1440"/>
        <w:tab w:val="left" w:pos="3319"/>
      </w:tabs>
      <w:spacing w:before="240" w:after="64" w:line="317" w:lineRule="auto"/>
      <w:ind w:left="3132" w:hanging="528"/>
      <w:outlineLvl w:val="7"/>
    </w:pPr>
    <w:rPr>
      <w:rFonts w:eastAsia="黑体"/>
      <w:sz w:val="24"/>
    </w:rPr>
  </w:style>
  <w:style w:type="paragraph" w:styleId="9">
    <w:name w:val="heading 9"/>
    <w:basedOn w:val="a"/>
    <w:next w:val="a"/>
    <w:link w:val="90"/>
    <w:qFormat/>
    <w:pPr>
      <w:keepNext/>
      <w:keepLines/>
      <w:tabs>
        <w:tab w:val="left" w:pos="1583"/>
        <w:tab w:val="left" w:pos="3631"/>
      </w:tabs>
      <w:spacing w:before="240" w:after="64" w:line="317" w:lineRule="auto"/>
      <w:ind w:left="3444" w:hanging="528"/>
      <w:outlineLvl w:val="8"/>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a"/>
    <w:qFormat/>
    <w:pPr>
      <w:widowControl/>
      <w:spacing w:before="40"/>
      <w:ind w:left="849" w:hanging="283"/>
      <w:contextualSpacing/>
      <w:jc w:val="left"/>
    </w:pPr>
    <w:rPr>
      <w:rFonts w:eastAsia="MS Mincho"/>
      <w:kern w:val="0"/>
      <w:lang w:val="en-GB" w:eastAsia="en-GB"/>
    </w:rPr>
  </w:style>
  <w:style w:type="paragraph" w:styleId="a3">
    <w:name w:val="annotation subject"/>
    <w:basedOn w:val="a4"/>
    <w:next w:val="a4"/>
    <w:link w:val="a5"/>
    <w:semiHidden/>
    <w:qFormat/>
    <w:pPr>
      <w:widowControl/>
      <w:spacing w:before="40"/>
    </w:pPr>
    <w:rPr>
      <w:rFonts w:eastAsia="MS Mincho"/>
      <w:b/>
      <w:bCs/>
      <w:kern w:val="0"/>
      <w:szCs w:val="20"/>
      <w:lang w:val="en-GB" w:eastAsia="en-GB"/>
    </w:rPr>
  </w:style>
  <w:style w:type="paragraph" w:styleId="a4">
    <w:name w:val="annotation text"/>
    <w:basedOn w:val="a"/>
    <w:link w:val="a6"/>
    <w:uiPriority w:val="99"/>
    <w:unhideWhenUsed/>
    <w:qFormat/>
    <w:pPr>
      <w:jc w:val="left"/>
    </w:pPr>
  </w:style>
  <w:style w:type="paragraph" w:styleId="TOC7">
    <w:name w:val="toc 7"/>
    <w:basedOn w:val="a"/>
    <w:next w:val="a"/>
    <w:qFormat/>
    <w:pPr>
      <w:tabs>
        <w:tab w:val="right" w:leader="dot" w:pos="9241"/>
      </w:tabs>
      <w:ind w:firstLineChars="500" w:firstLine="500"/>
      <w:jc w:val="left"/>
    </w:pPr>
    <w:rPr>
      <w:rFonts w:ascii="宋体"/>
      <w:szCs w:val="21"/>
    </w:rPr>
  </w:style>
  <w:style w:type="paragraph" w:styleId="21">
    <w:name w:val="List Number 2"/>
    <w:basedOn w:val="a7"/>
    <w:qFormat/>
    <w:pPr>
      <w:ind w:left="851"/>
    </w:pPr>
  </w:style>
  <w:style w:type="paragraph" w:styleId="a7">
    <w:name w:val="List Number"/>
    <w:basedOn w:val="a8"/>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a8">
    <w:name w:val="List"/>
    <w:basedOn w:val="a"/>
    <w:unhideWhenUsed/>
    <w:qFormat/>
    <w:pPr>
      <w:ind w:left="200" w:hangingChars="200" w:hanging="200"/>
      <w:contextualSpacing/>
    </w:pPr>
  </w:style>
  <w:style w:type="paragraph" w:styleId="41">
    <w:name w:val="List Bullet 4"/>
    <w:basedOn w:val="33"/>
    <w:qFormat/>
    <w:pPr>
      <w:ind w:left="1418"/>
    </w:pPr>
  </w:style>
  <w:style w:type="paragraph" w:styleId="33">
    <w:name w:val="List Bullet 3"/>
    <w:basedOn w:val="22"/>
    <w:qFormat/>
    <w:pPr>
      <w:ind w:left="1135"/>
    </w:pPr>
  </w:style>
  <w:style w:type="paragraph" w:styleId="22">
    <w:name w:val="List Bullet 2"/>
    <w:basedOn w:val="a9"/>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a9">
    <w:name w:val="List Bullet"/>
    <w:basedOn w:val="a"/>
    <w:qFormat/>
    <w:pPr>
      <w:widowControl/>
      <w:tabs>
        <w:tab w:val="left" w:pos="360"/>
        <w:tab w:val="left" w:pos="1259"/>
      </w:tabs>
      <w:spacing w:before="40"/>
      <w:ind w:left="1622" w:hanging="1055"/>
      <w:jc w:val="left"/>
    </w:pPr>
    <w:rPr>
      <w:rFonts w:eastAsia="MS Mincho"/>
      <w:kern w:val="0"/>
      <w:lang w:val="en-GB" w:eastAsia="en-GB"/>
    </w:rPr>
  </w:style>
  <w:style w:type="paragraph" w:styleId="81">
    <w:name w:val="index 8"/>
    <w:basedOn w:val="a"/>
    <w:next w:val="a"/>
    <w:qFormat/>
    <w:pPr>
      <w:ind w:left="1680" w:hanging="210"/>
      <w:jc w:val="left"/>
    </w:pPr>
    <w:rPr>
      <w:rFonts w:ascii="Calibri" w:hAnsi="Calibri"/>
      <w:szCs w:val="20"/>
    </w:rPr>
  </w:style>
  <w:style w:type="paragraph" w:styleId="aa">
    <w:name w:val="caption"/>
    <w:basedOn w:val="a"/>
    <w:next w:val="a"/>
    <w:link w:val="ab"/>
    <w:qFormat/>
    <w:pPr>
      <w:spacing w:before="152"/>
    </w:pPr>
    <w:rPr>
      <w:rFonts w:eastAsia="黑体" w:cs="Arial"/>
      <w:szCs w:val="20"/>
    </w:rPr>
  </w:style>
  <w:style w:type="paragraph" w:styleId="51">
    <w:name w:val="index 5"/>
    <w:basedOn w:val="a"/>
    <w:next w:val="a"/>
    <w:qFormat/>
    <w:pPr>
      <w:ind w:left="1050" w:hanging="210"/>
      <w:jc w:val="left"/>
    </w:pPr>
    <w:rPr>
      <w:rFonts w:ascii="Calibri" w:hAnsi="Calibri"/>
      <w:szCs w:val="20"/>
    </w:rPr>
  </w:style>
  <w:style w:type="paragraph" w:styleId="ac">
    <w:name w:val="Document Map"/>
    <w:basedOn w:val="a"/>
    <w:link w:val="ad"/>
    <w:unhideWhenUsed/>
    <w:qFormat/>
    <w:rPr>
      <w:rFonts w:ascii="宋体"/>
      <w:sz w:val="18"/>
      <w:szCs w:val="18"/>
    </w:rPr>
  </w:style>
  <w:style w:type="paragraph" w:styleId="61">
    <w:name w:val="index 6"/>
    <w:basedOn w:val="a"/>
    <w:next w:val="a"/>
    <w:qFormat/>
    <w:pPr>
      <w:ind w:left="1260" w:hanging="210"/>
      <w:jc w:val="left"/>
    </w:pPr>
    <w:rPr>
      <w:rFonts w:ascii="Calibri" w:hAnsi="Calibri"/>
      <w:szCs w:val="20"/>
    </w:rPr>
  </w:style>
  <w:style w:type="paragraph" w:styleId="ae">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
    <w:qFormat/>
    <w:pPr>
      <w:widowControl/>
      <w:spacing w:before="40"/>
      <w:jc w:val="left"/>
    </w:pPr>
    <w:rPr>
      <w:rFonts w:eastAsia="MS Mincho"/>
      <w:kern w:val="0"/>
      <w:lang w:val="en-GB" w:eastAsia="en-GB"/>
    </w:rPr>
  </w:style>
  <w:style w:type="paragraph" w:styleId="23">
    <w:name w:val="List 2"/>
    <w:basedOn w:val="a8"/>
    <w:unhideWhenUsed/>
    <w:qFormat/>
    <w:pPr>
      <w:ind w:leftChars="200" w:left="100"/>
    </w:pPr>
  </w:style>
  <w:style w:type="paragraph" w:styleId="42">
    <w:name w:val="index 4"/>
    <w:basedOn w:val="a"/>
    <w:next w:val="a"/>
    <w:qFormat/>
    <w:pPr>
      <w:ind w:left="840" w:hanging="210"/>
      <w:jc w:val="left"/>
    </w:pPr>
    <w:rPr>
      <w:rFonts w:ascii="Calibri" w:hAnsi="Calibri"/>
      <w:szCs w:val="20"/>
    </w:rPr>
  </w:style>
  <w:style w:type="paragraph" w:styleId="TOC5">
    <w:name w:val="toc 5"/>
    <w:basedOn w:val="a"/>
    <w:next w:val="a"/>
    <w:qFormat/>
    <w:pPr>
      <w:tabs>
        <w:tab w:val="right" w:leader="dot" w:pos="9241"/>
      </w:tabs>
      <w:ind w:firstLineChars="300" w:firstLine="300"/>
      <w:jc w:val="left"/>
    </w:pPr>
    <w:rPr>
      <w:rFonts w:ascii="宋体"/>
      <w:szCs w:val="21"/>
    </w:rPr>
  </w:style>
  <w:style w:type="paragraph" w:styleId="TOC3">
    <w:name w:val="toc 3"/>
    <w:basedOn w:val="a"/>
    <w:next w:val="a"/>
    <w:qFormat/>
    <w:pPr>
      <w:tabs>
        <w:tab w:val="right" w:leader="dot" w:pos="9241"/>
      </w:tabs>
      <w:ind w:firstLineChars="100" w:firstLine="100"/>
      <w:jc w:val="left"/>
    </w:pPr>
    <w:rPr>
      <w:rFonts w:ascii="宋体"/>
      <w:szCs w:val="21"/>
    </w:rPr>
  </w:style>
  <w:style w:type="paragraph" w:styleId="af0">
    <w:name w:val="Plain Text"/>
    <w:basedOn w:val="a"/>
    <w:link w:val="af1"/>
    <w:uiPriority w:val="99"/>
    <w:unhideWhenUsed/>
    <w:qFormat/>
    <w:pPr>
      <w:widowControl/>
      <w:spacing w:before="40"/>
      <w:jc w:val="left"/>
    </w:pPr>
    <w:rPr>
      <w:rFonts w:ascii="Consolas" w:eastAsia="Calibri" w:hAnsi="Consolas"/>
      <w:kern w:val="0"/>
      <w:szCs w:val="21"/>
      <w:lang w:eastAsia="en-US"/>
    </w:rPr>
  </w:style>
  <w:style w:type="paragraph" w:styleId="52">
    <w:name w:val="List Bullet 5"/>
    <w:basedOn w:val="41"/>
    <w:qFormat/>
    <w:pPr>
      <w:ind w:left="1702"/>
    </w:pPr>
  </w:style>
  <w:style w:type="paragraph" w:styleId="TOC8">
    <w:name w:val="toc 8"/>
    <w:basedOn w:val="a"/>
    <w:next w:val="a"/>
    <w:qFormat/>
    <w:pPr>
      <w:tabs>
        <w:tab w:val="right" w:leader="dot" w:pos="9241"/>
      </w:tabs>
      <w:ind w:firstLineChars="600" w:firstLine="607"/>
      <w:jc w:val="left"/>
    </w:pPr>
    <w:rPr>
      <w:rFonts w:ascii="宋体"/>
      <w:szCs w:val="21"/>
    </w:rPr>
  </w:style>
  <w:style w:type="paragraph" w:styleId="34">
    <w:name w:val="index 3"/>
    <w:basedOn w:val="a"/>
    <w:next w:val="a"/>
    <w:qFormat/>
    <w:pPr>
      <w:ind w:left="630" w:hanging="210"/>
      <w:jc w:val="left"/>
    </w:pPr>
    <w:rPr>
      <w:rFonts w:ascii="Calibri" w:hAnsi="Calibri"/>
      <w:szCs w:val="20"/>
    </w:rPr>
  </w:style>
  <w:style w:type="paragraph" w:styleId="af2">
    <w:name w:val="endnote text"/>
    <w:basedOn w:val="a"/>
    <w:link w:val="af3"/>
    <w:qFormat/>
    <w:pPr>
      <w:snapToGrid w:val="0"/>
      <w:jc w:val="left"/>
    </w:pPr>
  </w:style>
  <w:style w:type="paragraph" w:styleId="af4">
    <w:name w:val="Balloon Text"/>
    <w:basedOn w:val="a"/>
    <w:link w:val="af5"/>
    <w:unhideWhenUsed/>
    <w:qFormat/>
    <w:rPr>
      <w:sz w:val="18"/>
      <w:szCs w:val="18"/>
    </w:rPr>
  </w:style>
  <w:style w:type="paragraph" w:styleId="af6">
    <w:name w:val="footer"/>
    <w:basedOn w:val="a"/>
    <w:link w:val="af7"/>
    <w:uiPriority w:val="99"/>
    <w:qFormat/>
    <w:pPr>
      <w:tabs>
        <w:tab w:val="center" w:pos="4153"/>
        <w:tab w:val="right" w:pos="8306"/>
      </w:tabs>
      <w:snapToGrid w:val="0"/>
      <w:jc w:val="left"/>
    </w:pPr>
    <w:rPr>
      <w:sz w:val="18"/>
      <w:szCs w:val="18"/>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242"/>
      </w:tabs>
      <w:spacing w:beforeLines="25" w:afterLines="25"/>
      <w:jc w:val="left"/>
    </w:pPr>
    <w:rPr>
      <w:rFonts w:ascii="宋体"/>
      <w:szCs w:val="21"/>
    </w:rPr>
  </w:style>
  <w:style w:type="paragraph" w:styleId="TOC4">
    <w:name w:val="toc 4"/>
    <w:basedOn w:val="a"/>
    <w:next w:val="a"/>
    <w:qFormat/>
    <w:pPr>
      <w:tabs>
        <w:tab w:val="right" w:leader="dot" w:pos="9241"/>
      </w:tabs>
      <w:ind w:firstLineChars="200" w:firstLine="200"/>
      <w:jc w:val="left"/>
    </w:pPr>
    <w:rPr>
      <w:rFonts w:ascii="宋体"/>
      <w:szCs w:val="21"/>
    </w:rPr>
  </w:style>
  <w:style w:type="paragraph" w:styleId="afa">
    <w:name w:val="index heading"/>
    <w:basedOn w:val="a"/>
    <w:next w:val="11"/>
    <w:qFormat/>
    <w:pPr>
      <w:jc w:val="center"/>
    </w:pPr>
    <w:rPr>
      <w:rFonts w:ascii="Calibri" w:hAnsi="Calibri"/>
      <w:b/>
      <w:bCs/>
      <w:iCs/>
      <w:szCs w:val="20"/>
    </w:rPr>
  </w:style>
  <w:style w:type="paragraph" w:styleId="11">
    <w:name w:val="index 1"/>
    <w:basedOn w:val="a"/>
    <w:next w:val="afb"/>
    <w:qFormat/>
    <w:pPr>
      <w:tabs>
        <w:tab w:val="right" w:leader="dot" w:pos="9299"/>
      </w:tabs>
      <w:jc w:val="left"/>
    </w:pPr>
    <w:rPr>
      <w:rFonts w:ascii="宋体"/>
      <w:szCs w:val="21"/>
    </w:rPr>
  </w:style>
  <w:style w:type="paragraph" w:customStyle="1" w:styleId="afb">
    <w:name w:val="段"/>
    <w:link w:val="CharChar"/>
    <w:qFormat/>
    <w:pPr>
      <w:tabs>
        <w:tab w:val="center" w:pos="4201"/>
        <w:tab w:val="right" w:leader="dot" w:pos="9298"/>
      </w:tabs>
      <w:autoSpaceDE w:val="0"/>
      <w:autoSpaceDN w:val="0"/>
      <w:ind w:firstLineChars="200" w:firstLine="420"/>
      <w:jc w:val="both"/>
    </w:pPr>
    <w:rPr>
      <w:rFonts w:ascii="宋体" w:eastAsiaTheme="minorEastAsia"/>
      <w:sz w:val="21"/>
    </w:rPr>
  </w:style>
  <w:style w:type="paragraph" w:styleId="afc">
    <w:name w:val="footnote text"/>
    <w:basedOn w:val="a"/>
    <w:link w:val="afd"/>
    <w:qFormat/>
    <w:pPr>
      <w:tabs>
        <w:tab w:val="left" w:pos="0"/>
      </w:tabs>
      <w:snapToGrid w:val="0"/>
      <w:jc w:val="left"/>
    </w:pPr>
    <w:rPr>
      <w:rFonts w:ascii="宋体"/>
      <w:sz w:val="18"/>
      <w:szCs w:val="18"/>
    </w:rPr>
  </w:style>
  <w:style w:type="paragraph" w:styleId="TOC6">
    <w:name w:val="toc 6"/>
    <w:basedOn w:val="a"/>
    <w:next w:val="a"/>
    <w:qFormat/>
    <w:pPr>
      <w:tabs>
        <w:tab w:val="right" w:leader="dot" w:pos="9241"/>
      </w:tabs>
      <w:ind w:firstLineChars="400" w:firstLine="400"/>
      <w:jc w:val="left"/>
    </w:pPr>
    <w:rPr>
      <w:rFonts w:ascii="宋体"/>
      <w:szCs w:val="21"/>
    </w:rPr>
  </w:style>
  <w:style w:type="paragraph" w:styleId="53">
    <w:name w:val="List 5"/>
    <w:basedOn w:val="43"/>
    <w:qFormat/>
    <w:pPr>
      <w:ind w:left="1702"/>
    </w:pPr>
  </w:style>
  <w:style w:type="paragraph" w:styleId="43">
    <w:name w:val="List 4"/>
    <w:basedOn w:val="32"/>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Cs w:val="20"/>
    </w:rPr>
  </w:style>
  <w:style w:type="paragraph" w:styleId="91">
    <w:name w:val="index 9"/>
    <w:basedOn w:val="a"/>
    <w:next w:val="a"/>
    <w:qFormat/>
    <w:pPr>
      <w:ind w:left="1890" w:hanging="210"/>
      <w:jc w:val="left"/>
    </w:pPr>
    <w:rPr>
      <w:rFonts w:ascii="Calibri" w:hAnsi="Calibri"/>
      <w:szCs w:val="20"/>
    </w:rPr>
  </w:style>
  <w:style w:type="paragraph" w:styleId="afe">
    <w:name w:val="table of figures"/>
    <w:basedOn w:val="a"/>
    <w:next w:val="a"/>
    <w:uiPriority w:val="99"/>
    <w:qFormat/>
    <w:pPr>
      <w:widowControl/>
      <w:tabs>
        <w:tab w:val="left" w:pos="811"/>
      </w:tabs>
      <w:spacing w:before="60"/>
      <w:ind w:left="811" w:hanging="811"/>
      <w:jc w:val="left"/>
    </w:pPr>
    <w:rPr>
      <w:rFonts w:eastAsia="MS Mincho"/>
      <w:kern w:val="0"/>
      <w:lang w:val="en-GB" w:eastAsia="en-GB"/>
    </w:rPr>
  </w:style>
  <w:style w:type="paragraph" w:styleId="TOC2">
    <w:name w:val="toc 2"/>
    <w:basedOn w:val="a"/>
    <w:next w:val="a"/>
    <w:uiPriority w:val="39"/>
    <w:qFormat/>
    <w:pPr>
      <w:tabs>
        <w:tab w:val="right" w:leader="dot" w:pos="9242"/>
      </w:tabs>
    </w:pPr>
    <w:rPr>
      <w:rFonts w:ascii="宋体"/>
      <w:szCs w:val="21"/>
    </w:rPr>
  </w:style>
  <w:style w:type="paragraph" w:styleId="TOC9">
    <w:name w:val="toc 9"/>
    <w:basedOn w:val="a"/>
    <w:next w:val="a"/>
    <w:qFormat/>
    <w:pPr>
      <w:ind w:left="1470"/>
      <w:jc w:val="left"/>
    </w:pPr>
    <w:rPr>
      <w:szCs w:val="20"/>
    </w:rPr>
  </w:style>
  <w:style w:type="paragraph" w:styleId="aff">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4">
    <w:name w:val="index 2"/>
    <w:basedOn w:val="a"/>
    <w:next w:val="a"/>
    <w:qFormat/>
    <w:pPr>
      <w:ind w:left="420" w:hanging="210"/>
      <w:jc w:val="left"/>
    </w:pPr>
    <w:rPr>
      <w:rFonts w:ascii="Calibri" w:hAnsi="Calibri"/>
      <w:szCs w:val="20"/>
    </w:rPr>
  </w:style>
  <w:style w:type="character" w:styleId="aff0">
    <w:name w:val="endnote reference"/>
    <w:basedOn w:val="a0"/>
    <w:qFormat/>
    <w:rPr>
      <w:vertAlign w:val="superscript"/>
    </w:rPr>
  </w:style>
  <w:style w:type="character" w:styleId="aff1">
    <w:name w:val="page number"/>
    <w:basedOn w:val="a0"/>
    <w:qFormat/>
  </w:style>
  <w:style w:type="character" w:styleId="aff2">
    <w:name w:val="FollowedHyperlink"/>
    <w:basedOn w:val="a0"/>
    <w:qFormat/>
    <w:rPr>
      <w:color w:val="800080"/>
      <w:u w:val="single"/>
    </w:rPr>
  </w:style>
  <w:style w:type="character" w:styleId="aff3">
    <w:name w:val="Emphasis"/>
    <w:qFormat/>
    <w:rPr>
      <w:i/>
      <w:iCs/>
    </w:rPr>
  </w:style>
  <w:style w:type="character" w:styleId="aff4">
    <w:name w:val="Hyperlink"/>
    <w:basedOn w:val="a0"/>
    <w:uiPriority w:val="99"/>
    <w:qFormat/>
    <w:rPr>
      <w:color w:val="0000FF"/>
      <w:spacing w:val="0"/>
      <w:w w:val="100"/>
      <w:szCs w:val="21"/>
      <w:u w:val="single"/>
      <w:lang w:val="en-US" w:eastAsia="zh-CN"/>
    </w:rPr>
  </w:style>
  <w:style w:type="character" w:styleId="aff5">
    <w:name w:val="annotation reference"/>
    <w:qFormat/>
    <w:rPr>
      <w:sz w:val="16"/>
    </w:rPr>
  </w:style>
  <w:style w:type="character" w:styleId="aff6">
    <w:name w:val="footnote reference"/>
    <w:basedOn w:val="a0"/>
    <w:qFormat/>
    <w:rPr>
      <w:vertAlign w:val="superscript"/>
    </w:rPr>
  </w:style>
  <w:style w:type="table" w:styleId="aff7">
    <w:name w:val="Table Grid"/>
    <w:basedOn w:val="a1"/>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批注框文本 字符"/>
    <w:basedOn w:val="a0"/>
    <w:link w:val="af4"/>
    <w:qFormat/>
    <w:rPr>
      <w:kern w:val="2"/>
      <w:sz w:val="18"/>
      <w:szCs w:val="18"/>
    </w:rPr>
  </w:style>
  <w:style w:type="paragraph" w:customStyle="1" w:styleId="ListParagraph1">
    <w:name w:val="List Paragraph1"/>
    <w:basedOn w:val="a"/>
    <w:link w:val="ListParagraphChar"/>
    <w:uiPriority w:val="99"/>
    <w:unhideWhenUsed/>
    <w:qFormat/>
    <w:pPr>
      <w:ind w:firstLineChars="200" w:firstLine="420"/>
    </w:pPr>
  </w:style>
  <w:style w:type="character" w:customStyle="1" w:styleId="ad">
    <w:name w:val="文档结构图 字符"/>
    <w:basedOn w:val="a0"/>
    <w:link w:val="ac"/>
    <w:qFormat/>
    <w:rPr>
      <w:rFonts w:ascii="宋体"/>
      <w:kern w:val="2"/>
      <w:sz w:val="18"/>
      <w:szCs w:val="18"/>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0"/>
    <w:link w:val="1"/>
    <w:qFormat/>
    <w:rPr>
      <w:rFonts w:eastAsiaTheme="minorEastAsia"/>
      <w:b/>
      <w:bCs/>
      <w:kern w:val="44"/>
      <w:sz w:val="30"/>
      <w:szCs w:val="44"/>
    </w:rPr>
  </w:style>
  <w:style w:type="character" w:customStyle="1" w:styleId="20">
    <w:name w:val="标题 2 字符"/>
    <w:basedOn w:val="a0"/>
    <w:link w:val="2"/>
    <w:qFormat/>
    <w:rPr>
      <w:rFonts w:ascii="Arial" w:eastAsia="MS Mincho" w:hAnsi="Arial"/>
      <w:sz w:val="32"/>
      <w:szCs w:val="32"/>
      <w:lang w:val="en-GB"/>
    </w:rPr>
  </w:style>
  <w:style w:type="character" w:customStyle="1" w:styleId="31">
    <w:name w:val="标题 3 字符"/>
    <w:basedOn w:val="a0"/>
    <w:link w:val="30"/>
    <w:qFormat/>
    <w:rPr>
      <w:rFonts w:ascii="Arial" w:eastAsia="MS Mincho" w:hAnsi="Arial"/>
      <w:b/>
      <w:bCs/>
      <w:sz w:val="32"/>
      <w:szCs w:val="32"/>
      <w:lang w:val="en-GB"/>
    </w:rPr>
  </w:style>
  <w:style w:type="character" w:customStyle="1" w:styleId="Heading4Char">
    <w:name w:val="Heading 4 Char"/>
    <w:basedOn w:val="a0"/>
    <w:qFormat/>
    <w:rPr>
      <w:rFonts w:ascii="Arial" w:eastAsia="黑体" w:hAnsi="Arial"/>
      <w:b/>
      <w:kern w:val="2"/>
      <w:sz w:val="28"/>
      <w:szCs w:val="24"/>
    </w:rPr>
  </w:style>
  <w:style w:type="character" w:customStyle="1" w:styleId="Heading5Char">
    <w:name w:val="Heading 5 Char"/>
    <w:basedOn w:val="a0"/>
    <w:qFormat/>
    <w:rPr>
      <w:b/>
      <w:kern w:val="2"/>
      <w:sz w:val="28"/>
      <w:szCs w:val="24"/>
    </w:rPr>
  </w:style>
  <w:style w:type="character" w:customStyle="1" w:styleId="60">
    <w:name w:val="标题 6 字符"/>
    <w:basedOn w:val="a0"/>
    <w:link w:val="6"/>
    <w:qFormat/>
    <w:rPr>
      <w:rFonts w:ascii="Arial" w:eastAsia="黑体" w:hAnsi="Arial"/>
      <w:b/>
      <w:kern w:val="2"/>
      <w:sz w:val="24"/>
      <w:szCs w:val="24"/>
    </w:rPr>
  </w:style>
  <w:style w:type="character" w:customStyle="1" w:styleId="70">
    <w:name w:val="标题 7 字符"/>
    <w:basedOn w:val="a0"/>
    <w:link w:val="7"/>
    <w:qFormat/>
    <w:rPr>
      <w:b/>
      <w:kern w:val="2"/>
      <w:sz w:val="24"/>
      <w:szCs w:val="24"/>
    </w:rPr>
  </w:style>
  <w:style w:type="character" w:customStyle="1" w:styleId="80">
    <w:name w:val="标题 8 字符"/>
    <w:basedOn w:val="a0"/>
    <w:link w:val="8"/>
    <w:qFormat/>
    <w:rPr>
      <w:rFonts w:ascii="Arial" w:eastAsia="黑体" w:hAnsi="Arial"/>
      <w:kern w:val="2"/>
      <w:sz w:val="24"/>
      <w:szCs w:val="24"/>
    </w:rPr>
  </w:style>
  <w:style w:type="character" w:customStyle="1" w:styleId="90">
    <w:name w:val="标题 9 字符"/>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a"/>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jc w:val="center"/>
    </w:pPr>
    <w:rPr>
      <w:rFonts w:eastAsia="Batang"/>
      <w:b/>
      <w:color w:val="0000FF"/>
      <w:szCs w:val="20"/>
      <w:lang w:eastAsia="en-US"/>
    </w:rPr>
  </w:style>
  <w:style w:type="character" w:customStyle="1" w:styleId="ab">
    <w:name w:val="题注 字符"/>
    <w:link w:val="aa"/>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a5">
    <w:name w:val="批注主题 字符"/>
    <w:basedOn w:val="Char"/>
    <w:link w:val="a3"/>
    <w:semiHidden/>
    <w:qFormat/>
    <w:rPr>
      <w:rFonts w:ascii="Arial" w:eastAsia="MS Mincho" w:hAnsi="Arial"/>
      <w:b/>
      <w:bCs/>
      <w:lang w:val="en-GB" w:eastAsia="en-GB"/>
    </w:rPr>
  </w:style>
  <w:style w:type="character" w:customStyle="1" w:styleId="Char">
    <w:name w:val="批注文字 Char"/>
    <w:basedOn w:val="a0"/>
    <w:uiPriority w:val="99"/>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8"/>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b"/>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3"/>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af7">
    <w:name w:val="页脚 字符"/>
    <w:link w:val="af6"/>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ff8"/>
    <w:qFormat/>
    <w:rPr>
      <w:rFonts w:ascii="宋体"/>
      <w:sz w:val="21"/>
    </w:rPr>
  </w:style>
  <w:style w:type="paragraph" w:customStyle="1" w:styleId="aff8">
    <w:name w:val="附录公式"/>
    <w:basedOn w:val="afb"/>
    <w:next w:val="afb"/>
    <w:link w:val="CharChar0"/>
    <w:qFormat/>
  </w:style>
  <w:style w:type="character" w:customStyle="1" w:styleId="af1">
    <w:name w:val="纯文本 字符"/>
    <w:basedOn w:val="a0"/>
    <w:link w:val="af0"/>
    <w:uiPriority w:val="99"/>
    <w:qFormat/>
    <w:rPr>
      <w:rFonts w:ascii="Consolas" w:eastAsia="Calibri" w:hAnsi="Consolas"/>
      <w:sz w:val="21"/>
      <w:szCs w:val="21"/>
      <w:lang w:eastAsia="en-US"/>
    </w:rPr>
  </w:style>
  <w:style w:type="character" w:customStyle="1" w:styleId="CharChar1">
    <w:name w:val="首示例 Char Char"/>
    <w:basedOn w:val="a0"/>
    <w:link w:val="aff9"/>
    <w:qFormat/>
    <w:rPr>
      <w:rFonts w:ascii="宋体" w:hAnsi="宋体"/>
      <w:kern w:val="2"/>
      <w:sz w:val="18"/>
      <w:szCs w:val="18"/>
    </w:rPr>
  </w:style>
  <w:style w:type="paragraph" w:customStyle="1" w:styleId="aff9">
    <w:name w:val="首示例"/>
    <w:next w:val="afb"/>
    <w:link w:val="CharChar1"/>
    <w:qFormat/>
    <w:pPr>
      <w:tabs>
        <w:tab w:val="left" w:pos="360"/>
      </w:tabs>
    </w:pPr>
    <w:rPr>
      <w:rFonts w:ascii="宋体" w:eastAsiaTheme="minorEastAsia"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a">
    <w:name w:val="发布"/>
    <w:basedOn w:val="a0"/>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2"/>
    <w:link w:val="B3Char2"/>
    <w:qFormat/>
    <w:pPr>
      <w:spacing w:before="0"/>
      <w:ind w:left="1135" w:hanging="284"/>
    </w:pPr>
    <w:rPr>
      <w:rFonts w:ascii="Times New Roman" w:eastAsia="Malgun Gothic" w:hAnsi="Times New Roman"/>
      <w:szCs w:val="20"/>
      <w:lang w:val="en-US" w:eastAsia="en-US"/>
    </w:rPr>
  </w:style>
  <w:style w:type="character" w:customStyle="1" w:styleId="af">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e"/>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af9">
    <w:name w:val="页眉 字符"/>
    <w:link w:val="af8"/>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ffb">
    <w:name w:val="其他发布部门"/>
    <w:basedOn w:val="affc"/>
    <w:qFormat/>
    <w:pPr>
      <w:spacing w:line="0" w:lineRule="atLeast"/>
    </w:pPr>
    <w:rPr>
      <w:rFonts w:ascii="黑体" w:eastAsia="黑体"/>
      <w:b w:val="0"/>
    </w:rPr>
  </w:style>
  <w:style w:type="paragraph" w:customStyle="1" w:styleId="affc">
    <w:name w:val="发布部门"/>
    <w:next w:val="afb"/>
    <w:qFormat/>
    <w:pPr>
      <w:jc w:val="center"/>
    </w:pPr>
    <w:rPr>
      <w:rFonts w:ascii="宋体" w:eastAsiaTheme="minorEastAsia"/>
      <w:b/>
      <w:spacing w:val="20"/>
      <w:w w:val="135"/>
      <w:sz w:val="28"/>
    </w:rPr>
  </w:style>
  <w:style w:type="paragraph" w:customStyle="1" w:styleId="affd">
    <w:name w:val="示例"/>
    <w:next w:val="affe"/>
    <w:qFormat/>
    <w:pPr>
      <w:widowControl w:val="0"/>
      <w:ind w:left="360" w:hanging="360"/>
      <w:jc w:val="both"/>
    </w:pPr>
    <w:rPr>
      <w:rFonts w:ascii="宋体" w:eastAsiaTheme="minorEastAsia"/>
      <w:sz w:val="18"/>
      <w:szCs w:val="18"/>
    </w:rPr>
  </w:style>
  <w:style w:type="paragraph" w:customStyle="1" w:styleId="affe">
    <w:name w:val="示例内容"/>
    <w:qFormat/>
    <w:pPr>
      <w:ind w:firstLineChars="200" w:firstLine="200"/>
    </w:pPr>
    <w:rPr>
      <w:rFonts w:ascii="宋体" w:eastAsiaTheme="minorEastAsia"/>
      <w:sz w:val="18"/>
      <w:szCs w:val="18"/>
    </w:rPr>
  </w:style>
  <w:style w:type="paragraph" w:customStyle="1" w:styleId="afff">
    <w:name w:val="附录数字编号列项（二级）"/>
    <w:qFormat/>
    <w:pPr>
      <w:tabs>
        <w:tab w:val="left" w:pos="363"/>
        <w:tab w:val="left" w:pos="840"/>
      </w:tabs>
      <w:ind w:firstLine="363"/>
    </w:pPr>
    <w:rPr>
      <w:rFonts w:ascii="宋体" w:eastAsiaTheme="minorEastAsia"/>
      <w:sz w:val="21"/>
    </w:rPr>
  </w:style>
  <w:style w:type="paragraph" w:customStyle="1" w:styleId="afff0">
    <w:name w:val="标准书眉_奇数页"/>
    <w:next w:val="a"/>
    <w:qFormat/>
    <w:pPr>
      <w:tabs>
        <w:tab w:val="center" w:pos="4154"/>
        <w:tab w:val="right" w:pos="8306"/>
      </w:tabs>
      <w:spacing w:after="220"/>
      <w:jc w:val="right"/>
    </w:pPr>
    <w:rPr>
      <w:rFonts w:ascii="黑体" w:eastAsia="黑体"/>
      <w:sz w:val="21"/>
      <w:szCs w:val="21"/>
    </w:rPr>
  </w:style>
  <w:style w:type="paragraph" w:customStyle="1" w:styleId="afff1">
    <w:name w:val="列项◆（三级）"/>
    <w:basedOn w:val="a"/>
    <w:qFormat/>
    <w:pPr>
      <w:tabs>
        <w:tab w:val="left" w:pos="1260"/>
        <w:tab w:val="left" w:pos="1678"/>
      </w:tabs>
      <w:ind w:left="1259" w:hanging="419"/>
    </w:pPr>
    <w:rPr>
      <w:rFonts w:ascii="宋体"/>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fff2">
    <w:name w:val="三级条标题"/>
    <w:basedOn w:val="afff3"/>
    <w:next w:val="afb"/>
    <w:qFormat/>
    <w:pPr>
      <w:outlineLvl w:val="4"/>
    </w:pPr>
  </w:style>
  <w:style w:type="paragraph" w:customStyle="1" w:styleId="afff3">
    <w:name w:val="二级条标题"/>
    <w:basedOn w:val="afff4"/>
    <w:next w:val="afb"/>
    <w:qFormat/>
    <w:pPr>
      <w:spacing w:beforeLines="0" w:afterLines="0"/>
      <w:outlineLvl w:val="3"/>
    </w:pPr>
  </w:style>
  <w:style w:type="paragraph" w:customStyle="1" w:styleId="afff4">
    <w:name w:val="一级条标题"/>
    <w:next w:val="afb"/>
    <w:qFormat/>
    <w:pPr>
      <w:spacing w:beforeLines="50" w:afterLines="50"/>
      <w:outlineLvl w:val="2"/>
    </w:pPr>
    <w:rPr>
      <w:rFonts w:ascii="黑体" w:eastAsia="黑体"/>
      <w:sz w:val="21"/>
      <w:szCs w:val="21"/>
    </w:rPr>
  </w:style>
  <w:style w:type="paragraph" w:customStyle="1" w:styleId="EX">
    <w:name w:val="EX"/>
    <w:basedOn w:val="a"/>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fff5">
    <w:name w:val="附录一级条标题"/>
    <w:basedOn w:val="afff6"/>
    <w:next w:val="afb"/>
    <w:qFormat/>
    <w:pPr>
      <w:tabs>
        <w:tab w:val="left" w:pos="720"/>
      </w:tabs>
      <w:autoSpaceDN w:val="0"/>
      <w:spacing w:beforeLines="50" w:afterLines="50"/>
      <w:ind w:left="720" w:hanging="720"/>
      <w:outlineLvl w:val="2"/>
    </w:pPr>
  </w:style>
  <w:style w:type="paragraph" w:customStyle="1" w:styleId="afff6">
    <w:name w:val="附录章标题"/>
    <w:next w:val="afb"/>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kern w:val="21"/>
      <w:sz w:val="21"/>
    </w:rPr>
  </w:style>
  <w:style w:type="paragraph" w:customStyle="1" w:styleId="afff7">
    <w:name w:val="四级条标题"/>
    <w:basedOn w:val="afff2"/>
    <w:next w:val="afb"/>
    <w:qFormat/>
    <w:pPr>
      <w:outlineLvl w:val="5"/>
    </w:pPr>
  </w:style>
  <w:style w:type="character" w:customStyle="1" w:styleId="afd">
    <w:name w:val="脚注文本 字符"/>
    <w:basedOn w:val="a0"/>
    <w:link w:val="afc"/>
    <w:qFormat/>
    <w:rPr>
      <w:rFonts w:ascii="宋体"/>
      <w:kern w:val="2"/>
      <w:sz w:val="18"/>
      <w:szCs w:val="18"/>
    </w:rPr>
  </w:style>
  <w:style w:type="paragraph" w:customStyle="1" w:styleId="afff8">
    <w:name w:val="章标题"/>
    <w:next w:val="afb"/>
    <w:qFormat/>
    <w:pPr>
      <w:spacing w:beforeLines="100" w:afterLines="100"/>
      <w:jc w:val="both"/>
      <w:outlineLvl w:val="1"/>
    </w:pPr>
    <w:rPr>
      <w:rFonts w:ascii="黑体" w:eastAsia="黑体"/>
      <w:sz w:val="21"/>
    </w:rPr>
  </w:style>
  <w:style w:type="paragraph" w:customStyle="1" w:styleId="afff9">
    <w:name w:val="正文表标题"/>
    <w:next w:val="afb"/>
    <w:qFormat/>
    <w:pPr>
      <w:tabs>
        <w:tab w:val="left" w:pos="0"/>
        <w:tab w:val="left" w:pos="360"/>
      </w:tabs>
      <w:spacing w:beforeLines="50" w:afterLines="50"/>
      <w:ind w:left="720" w:hanging="357"/>
      <w:jc w:val="center"/>
    </w:pPr>
    <w:rPr>
      <w:rFonts w:ascii="黑体" w:eastAsia="黑体"/>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ffa">
    <w:name w:val="注："/>
    <w:next w:val="afb"/>
    <w:qFormat/>
    <w:pPr>
      <w:widowControl w:val="0"/>
      <w:autoSpaceDE w:val="0"/>
      <w:autoSpaceDN w:val="0"/>
      <w:jc w:val="both"/>
    </w:pPr>
    <w:rPr>
      <w:rFonts w:ascii="宋体" w:eastAsiaTheme="minorEastAsia"/>
      <w:sz w:val="18"/>
      <w:szCs w:val="18"/>
    </w:rPr>
  </w:style>
  <w:style w:type="paragraph" w:customStyle="1" w:styleId="afffb">
    <w:name w:val="附录五级条标题"/>
    <w:basedOn w:val="afffc"/>
    <w:next w:val="afb"/>
    <w:qFormat/>
    <w:pPr>
      <w:tabs>
        <w:tab w:val="left" w:pos="1296"/>
      </w:tabs>
      <w:ind w:left="1296" w:hanging="1296"/>
      <w:outlineLvl w:val="6"/>
    </w:pPr>
  </w:style>
  <w:style w:type="paragraph" w:customStyle="1" w:styleId="afffc">
    <w:name w:val="附录四级条标题"/>
    <w:basedOn w:val="afffd"/>
    <w:next w:val="afb"/>
    <w:qFormat/>
    <w:pPr>
      <w:outlineLvl w:val="5"/>
    </w:pPr>
  </w:style>
  <w:style w:type="paragraph" w:customStyle="1" w:styleId="afffd">
    <w:name w:val="附录三级条标题"/>
    <w:basedOn w:val="afffe"/>
    <w:next w:val="afb"/>
    <w:qFormat/>
    <w:pPr>
      <w:tabs>
        <w:tab w:val="left" w:pos="1008"/>
      </w:tabs>
      <w:ind w:left="1008" w:hanging="1008"/>
      <w:outlineLvl w:val="4"/>
    </w:pPr>
  </w:style>
  <w:style w:type="paragraph" w:customStyle="1" w:styleId="afffe">
    <w:name w:val="附录二级条标题"/>
    <w:basedOn w:val="a"/>
    <w:next w:val="afb"/>
    <w:qFormat/>
    <w:pPr>
      <w:widowControl/>
      <w:tabs>
        <w:tab w:val="left" w:pos="360"/>
        <w:tab w:val="left" w:pos="864"/>
      </w:tabs>
      <w:wordWrap w:val="0"/>
      <w:overflowPunct w:val="0"/>
      <w:autoSpaceDE w:val="0"/>
      <w:autoSpaceDN w:val="0"/>
      <w:spacing w:afterLines="50"/>
      <w:ind w:left="864" w:hanging="864"/>
      <w:textAlignment w:val="baseline"/>
      <w:outlineLvl w:val="3"/>
    </w:pPr>
    <w:rPr>
      <w:rFonts w:ascii="黑体" w:eastAsia="黑体"/>
      <w:kern w:val="21"/>
      <w:szCs w:val="20"/>
    </w:rPr>
  </w:style>
  <w:style w:type="paragraph" w:customStyle="1" w:styleId="affff">
    <w:name w:val="文献分类号"/>
    <w:qFormat/>
    <w:pPr>
      <w:widowControl w:val="0"/>
      <w:textAlignment w:val="center"/>
    </w:pPr>
    <w:rPr>
      <w:rFonts w:ascii="黑体" w:eastAsia="黑体"/>
      <w:sz w:val="21"/>
      <w:szCs w:val="21"/>
    </w:rPr>
  </w:style>
  <w:style w:type="paragraph" w:customStyle="1" w:styleId="Review-comment">
    <w:name w:val="Review-comment"/>
    <w:basedOn w:val="a"/>
    <w:qFormat/>
    <w:pPr>
      <w:widowControl/>
      <w:tabs>
        <w:tab w:val="left" w:pos="1622"/>
      </w:tabs>
      <w:ind w:left="1622" w:hanging="363"/>
      <w:jc w:val="left"/>
    </w:pPr>
    <w:rPr>
      <w:rFonts w:eastAsia="MS Mincho"/>
      <w:color w:val="C00000"/>
      <w:kern w:val="0"/>
      <w:sz w:val="18"/>
      <w:lang w:val="en-GB" w:eastAsia="en-GB"/>
    </w:rPr>
  </w:style>
  <w:style w:type="paragraph" w:customStyle="1" w:styleId="affff0">
    <w:name w:val="一级无"/>
    <w:basedOn w:val="afff4"/>
    <w:qFormat/>
    <w:pPr>
      <w:spacing w:beforeLines="0" w:afterLines="0"/>
    </w:pPr>
    <w:rPr>
      <w:rFonts w:ascii="宋体" w:eastAsia="宋体"/>
    </w:rPr>
  </w:style>
  <w:style w:type="character" w:customStyle="1" w:styleId="Char1">
    <w:name w:val="纯文本 Char1"/>
    <w:basedOn w:val="a0"/>
    <w:semiHidden/>
    <w:qFormat/>
    <w:rPr>
      <w:rFonts w:ascii="宋体"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f1">
    <w:name w:val="附录四级无"/>
    <w:basedOn w:val="afffc"/>
    <w:qFormat/>
    <w:pPr>
      <w:tabs>
        <w:tab w:val="clear" w:pos="360"/>
        <w:tab w:val="left" w:pos="1151"/>
      </w:tabs>
      <w:spacing w:afterLines="0"/>
      <w:ind w:left="1151" w:hanging="1151"/>
    </w:pPr>
    <w:rPr>
      <w:rFonts w:ascii="宋体" w:eastAsia="宋体"/>
      <w:szCs w:val="21"/>
    </w:rPr>
  </w:style>
  <w:style w:type="paragraph" w:customStyle="1" w:styleId="affff2">
    <w:name w:val="实施日期"/>
    <w:basedOn w:val="affff3"/>
    <w:qFormat/>
    <w:pPr>
      <w:jc w:val="right"/>
    </w:pPr>
  </w:style>
  <w:style w:type="paragraph" w:customStyle="1" w:styleId="affff3">
    <w:name w:val="发布日期"/>
    <w:qFormat/>
    <w:rPr>
      <w:rFonts w:eastAsia="黑体"/>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5">
    <w:name w:val="封面标准文稿类别2"/>
    <w:basedOn w:val="affff4"/>
    <w:qFormat/>
  </w:style>
  <w:style w:type="paragraph" w:customStyle="1" w:styleId="affff4">
    <w:name w:val="封面标准文稿类别"/>
    <w:basedOn w:val="affff5"/>
    <w:qFormat/>
    <w:pPr>
      <w:spacing w:line="240" w:lineRule="auto"/>
    </w:pPr>
    <w:rPr>
      <w:sz w:val="24"/>
    </w:rPr>
  </w:style>
  <w:style w:type="paragraph" w:customStyle="1" w:styleId="affff5">
    <w:name w:val="封面一致性程度标识"/>
    <w:basedOn w:val="affff6"/>
    <w:qFormat/>
    <w:pPr>
      <w:spacing w:before="440"/>
    </w:pPr>
    <w:rPr>
      <w:rFonts w:ascii="宋体" w:eastAsia="宋体"/>
    </w:rPr>
  </w:style>
  <w:style w:type="paragraph" w:customStyle="1" w:styleId="affff6">
    <w:name w:val="封面标准英文名称"/>
    <w:basedOn w:val="affff7"/>
    <w:qFormat/>
    <w:pPr>
      <w:spacing w:before="370" w:line="400" w:lineRule="exact"/>
    </w:pPr>
    <w:rPr>
      <w:rFonts w:ascii="Times New Roman"/>
      <w:sz w:val="28"/>
      <w:szCs w:val="28"/>
    </w:rPr>
  </w:style>
  <w:style w:type="paragraph" w:customStyle="1" w:styleId="affff7">
    <w:name w:val="封面标准名称"/>
    <w:qFormat/>
    <w:pPr>
      <w:widowControl w:val="0"/>
      <w:spacing w:line="680" w:lineRule="exact"/>
      <w:jc w:val="center"/>
      <w:textAlignment w:val="center"/>
    </w:pPr>
    <w:rPr>
      <w:rFonts w:ascii="黑体" w:eastAsia="黑体"/>
      <w:sz w:val="52"/>
    </w:rPr>
  </w:style>
  <w:style w:type="paragraph" w:customStyle="1" w:styleId="affff8">
    <w:name w:val="五级条标题"/>
    <w:basedOn w:val="afff7"/>
    <w:next w:val="afb"/>
    <w:qFormat/>
    <w:pPr>
      <w:outlineLvl w:val="6"/>
    </w:pPr>
  </w:style>
  <w:style w:type="paragraph" w:customStyle="1" w:styleId="affff9">
    <w:name w:val="封面标准代替信息"/>
    <w:qFormat/>
    <w:pPr>
      <w:spacing w:before="57" w:line="280" w:lineRule="exact"/>
      <w:jc w:val="right"/>
    </w:pPr>
    <w:rPr>
      <w:rFonts w:ascii="宋体" w:eastAsiaTheme="minorEastAsia"/>
      <w:sz w:val="21"/>
      <w:szCs w:val="21"/>
    </w:rPr>
  </w:style>
  <w:style w:type="character" w:customStyle="1" w:styleId="a6">
    <w:name w:val="批注文字 字符"/>
    <w:basedOn w:val="a0"/>
    <w:link w:val="a4"/>
    <w:semiHidden/>
    <w:qFormat/>
    <w:rPr>
      <w:kern w:val="2"/>
      <w:sz w:val="21"/>
      <w:szCs w:val="24"/>
    </w:rPr>
  </w:style>
  <w:style w:type="character" w:customStyle="1" w:styleId="Char10">
    <w:name w:val="批注主题 Char1"/>
    <w:basedOn w:val="a6"/>
    <w:semiHidden/>
    <w:qFormat/>
    <w:rPr>
      <w:b/>
      <w:bCs/>
      <w:kern w:val="2"/>
      <w:sz w:val="21"/>
      <w:szCs w:val="24"/>
    </w:rPr>
  </w:style>
  <w:style w:type="paragraph" w:customStyle="1" w:styleId="26">
    <w:name w:val="封面标准英文名称2"/>
    <w:basedOn w:val="affff6"/>
    <w:qFormat/>
  </w:style>
  <w:style w:type="paragraph" w:customStyle="1" w:styleId="27">
    <w:name w:val="封面标准号2"/>
    <w:qFormat/>
    <w:pPr>
      <w:spacing w:before="357" w:line="280" w:lineRule="exact"/>
      <w:jc w:val="right"/>
    </w:pPr>
    <w:rPr>
      <w:rFonts w:ascii="黑体" w:eastAsia="黑体"/>
      <w:sz w:val="28"/>
      <w:szCs w:val="28"/>
    </w:rPr>
  </w:style>
  <w:style w:type="paragraph" w:customStyle="1" w:styleId="28">
    <w:name w:val="封面一致性程度标识2"/>
    <w:basedOn w:val="affff5"/>
    <w:qFormat/>
  </w:style>
  <w:style w:type="paragraph" w:customStyle="1" w:styleId="affffa">
    <w:name w:val="注×："/>
    <w:qFormat/>
    <w:pPr>
      <w:widowControl w:val="0"/>
      <w:autoSpaceDE w:val="0"/>
      <w:autoSpaceDN w:val="0"/>
      <w:ind w:left="1287" w:hanging="360"/>
      <w:jc w:val="both"/>
    </w:pPr>
    <w:rPr>
      <w:rFonts w:ascii="宋体" w:eastAsiaTheme="minorEastAsia"/>
      <w:sz w:val="18"/>
      <w:szCs w:val="18"/>
    </w:rPr>
  </w:style>
  <w:style w:type="character" w:customStyle="1" w:styleId="Char11">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ffb">
    <w:name w:val="三级无"/>
    <w:basedOn w:val="afff2"/>
    <w:qFormat/>
    <w:rPr>
      <w:rFonts w:ascii="宋体" w:eastAsia="宋体"/>
    </w:rPr>
  </w:style>
  <w:style w:type="paragraph" w:customStyle="1" w:styleId="affffc">
    <w:name w:val="条文脚注"/>
    <w:basedOn w:val="afc"/>
    <w:qFormat/>
    <w:pPr>
      <w:jc w:val="both"/>
    </w:pPr>
  </w:style>
  <w:style w:type="paragraph" w:customStyle="1" w:styleId="affffd">
    <w:name w:val="其他标准标志"/>
    <w:basedOn w:val="affffe"/>
    <w:qFormat/>
    <w:rPr>
      <w:w w:val="130"/>
    </w:rPr>
  </w:style>
  <w:style w:type="paragraph" w:customStyle="1" w:styleId="affffe">
    <w:name w:val="标准标志"/>
    <w:next w:val="a"/>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a"/>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fff">
    <w:name w:val="标准书眉一"/>
    <w:qFormat/>
    <w:pPr>
      <w:jc w:val="both"/>
    </w:pPr>
    <w:rPr>
      <w:rFonts w:eastAsiaTheme="minorEastAsia"/>
    </w:rPr>
  </w:style>
  <w:style w:type="paragraph" w:customStyle="1" w:styleId="afffff0">
    <w:name w:val="附录五级无"/>
    <w:basedOn w:val="afffb"/>
    <w:qFormat/>
    <w:pPr>
      <w:tabs>
        <w:tab w:val="clear" w:pos="360"/>
      </w:tabs>
      <w:spacing w:afterLines="0"/>
    </w:pPr>
    <w:rPr>
      <w:rFonts w:ascii="宋体" w:eastAsia="宋体"/>
      <w:szCs w:val="21"/>
    </w:rPr>
  </w:style>
  <w:style w:type="paragraph" w:customStyle="1" w:styleId="afffff1">
    <w:name w:val="图的脚注"/>
    <w:next w:val="afb"/>
    <w:qFormat/>
    <w:pPr>
      <w:widowControl w:val="0"/>
      <w:ind w:leftChars="200" w:left="840" w:hangingChars="200" w:hanging="420"/>
      <w:jc w:val="both"/>
    </w:pPr>
    <w:rPr>
      <w:rFonts w:ascii="宋体" w:eastAsiaTheme="minorEastAsia"/>
      <w:sz w:val="18"/>
    </w:rPr>
  </w:style>
  <w:style w:type="character" w:customStyle="1" w:styleId="af3">
    <w:name w:val="尾注文本 字符"/>
    <w:basedOn w:val="a0"/>
    <w:link w:val="af2"/>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fff2">
    <w:name w:val="编号列项（三级）"/>
    <w:qFormat/>
    <w:rPr>
      <w:rFonts w:ascii="宋体" w:eastAsiaTheme="minorEastAsia"/>
      <w:sz w:val="21"/>
    </w:rPr>
  </w:style>
  <w:style w:type="paragraph" w:customStyle="1" w:styleId="afffff3">
    <w:name w:val="附录公式编号制表符"/>
    <w:basedOn w:val="a"/>
    <w:next w:val="afb"/>
    <w:qFormat/>
    <w:pPr>
      <w:widowControl/>
      <w:tabs>
        <w:tab w:val="center" w:pos="4201"/>
        <w:tab w:val="right" w:leader="dot" w:pos="9298"/>
      </w:tabs>
      <w:autoSpaceDE w:val="0"/>
      <w:autoSpaceDN w:val="0"/>
    </w:pPr>
    <w:rPr>
      <w:rFonts w:ascii="宋体"/>
      <w:kern w:val="0"/>
      <w:szCs w:val="20"/>
    </w:rPr>
  </w:style>
  <w:style w:type="paragraph" w:customStyle="1" w:styleId="afffff4">
    <w:name w:val="参考文献、索引标题"/>
    <w:basedOn w:val="a"/>
    <w:next w:val="afb"/>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f5">
    <w:name w:val="其他标准称谓"/>
    <w:next w:val="a"/>
    <w:qFormat/>
    <w:pPr>
      <w:spacing w:line="0" w:lineRule="atLeast"/>
      <w:jc w:val="distribute"/>
    </w:pPr>
    <w:rPr>
      <w:rFonts w:ascii="黑体" w:eastAsia="黑体" w:hAnsi="宋体"/>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fff6">
    <w:name w:val="示例后文字"/>
    <w:basedOn w:val="afb"/>
    <w:next w:val="afb"/>
    <w:qFormat/>
    <w:pPr>
      <w:ind w:firstLine="360"/>
    </w:pPr>
    <w:rPr>
      <w:sz w:val="18"/>
    </w:rPr>
  </w:style>
  <w:style w:type="paragraph" w:customStyle="1" w:styleId="afffff7">
    <w:name w:val="图标脚注说明"/>
    <w:basedOn w:val="afb"/>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ff8">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ind w:left="1701" w:hanging="1701"/>
      <w:textAlignment w:val="baseline"/>
    </w:pPr>
    <w:rPr>
      <w:rFonts w:eastAsia="Times New Roman"/>
      <w:b/>
      <w:bCs/>
      <w:kern w:val="0"/>
      <w:szCs w:val="20"/>
      <w:lang w:val="en-GB"/>
    </w:rPr>
  </w:style>
  <w:style w:type="paragraph" w:customStyle="1" w:styleId="afffff9">
    <w:name w:val="参考文献"/>
    <w:basedOn w:val="a"/>
    <w:next w:val="afb"/>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a">
    <w:name w:val="正文图标题"/>
    <w:next w:val="afb"/>
    <w:qFormat/>
    <w:pPr>
      <w:tabs>
        <w:tab w:val="left" w:pos="1304"/>
      </w:tabs>
      <w:spacing w:beforeLines="50" w:afterLines="50"/>
      <w:ind w:left="1304" w:hanging="1304"/>
      <w:jc w:val="center"/>
    </w:pPr>
    <w:rPr>
      <w:rFonts w:ascii="黑体" w:eastAsia="黑体"/>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ffb">
    <w:name w:val="其他实施日期"/>
    <w:basedOn w:val="affff2"/>
    <w:qFormat/>
  </w:style>
  <w:style w:type="paragraph" w:customStyle="1" w:styleId="afffffc">
    <w:name w:val="附录标识"/>
    <w:basedOn w:val="a"/>
    <w:next w:val="afb"/>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d">
    <w:name w:val="四级无"/>
    <w:basedOn w:val="afff7"/>
    <w:qFormat/>
    <w:rPr>
      <w:rFonts w:ascii="宋体" w:eastAsia="宋体"/>
    </w:rPr>
  </w:style>
  <w:style w:type="paragraph" w:customStyle="1" w:styleId="afffffe">
    <w:name w:val="示例×："/>
    <w:basedOn w:val="afff8"/>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53"/>
    <w:qFormat/>
  </w:style>
  <w:style w:type="paragraph" w:customStyle="1" w:styleId="affffff">
    <w:name w:val="其他发布日期"/>
    <w:basedOn w:val="affff3"/>
    <w:qFormat/>
  </w:style>
  <w:style w:type="paragraph" w:customStyle="1" w:styleId="B4">
    <w:name w:val="B4"/>
    <w:basedOn w:val="43"/>
    <w:link w:val="B4Char"/>
    <w:qFormat/>
  </w:style>
  <w:style w:type="paragraph" w:customStyle="1" w:styleId="NO">
    <w:name w:val="NO"/>
    <w:basedOn w:val="a"/>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fff0">
    <w:name w:val="注×：（正文）"/>
    <w:qFormat/>
    <w:pPr>
      <w:ind w:firstLine="363"/>
      <w:jc w:val="both"/>
    </w:pPr>
    <w:rPr>
      <w:rFonts w:ascii="宋体" w:eastAsiaTheme="minorEastAsia"/>
      <w:sz w:val="18"/>
      <w:szCs w:val="18"/>
    </w:rPr>
  </w:style>
  <w:style w:type="paragraph" w:customStyle="1" w:styleId="affffff1">
    <w:name w:val="附录表标号"/>
    <w:basedOn w:val="a"/>
    <w:next w:val="afb"/>
    <w:qFormat/>
    <w:pPr>
      <w:spacing w:line="14" w:lineRule="exact"/>
      <w:ind w:left="811" w:hanging="448"/>
      <w:jc w:val="center"/>
      <w:outlineLvl w:val="0"/>
    </w:pPr>
    <w:rPr>
      <w:color w:val="FFFFFF"/>
    </w:rPr>
  </w:style>
  <w:style w:type="paragraph" w:customStyle="1" w:styleId="affffff2">
    <w:name w:val="附录图标题"/>
    <w:basedOn w:val="a"/>
    <w:next w:val="afb"/>
    <w:qFormat/>
    <w:pPr>
      <w:tabs>
        <w:tab w:val="left" w:pos="363"/>
      </w:tabs>
      <w:spacing w:afterLines="50"/>
      <w:jc w:val="center"/>
    </w:pPr>
    <w:rPr>
      <w:rFonts w:ascii="黑体" w:eastAsia="黑体"/>
      <w:szCs w:val="21"/>
    </w:rPr>
  </w:style>
  <w:style w:type="paragraph" w:customStyle="1" w:styleId="affffff3">
    <w:name w:val="附录标题"/>
    <w:basedOn w:val="afb"/>
    <w:next w:val="afb"/>
    <w:qFormat/>
    <w:pPr>
      <w:ind w:firstLineChars="0" w:firstLine="0"/>
      <w:jc w:val="center"/>
    </w:pPr>
    <w:rPr>
      <w:rFonts w:ascii="黑体" w:eastAsia="黑体"/>
    </w:rPr>
  </w:style>
  <w:style w:type="paragraph" w:customStyle="1" w:styleId="affffff4">
    <w:name w:val="数字编号列项（二级）"/>
    <w:qFormat/>
    <w:pPr>
      <w:tabs>
        <w:tab w:val="left" w:pos="1260"/>
      </w:tabs>
      <w:ind w:left="1190" w:hanging="567"/>
      <w:jc w:val="both"/>
    </w:pPr>
    <w:rPr>
      <w:rFonts w:ascii="宋体" w:eastAsiaTheme="minorEastAsia"/>
      <w:sz w:val="21"/>
    </w:rPr>
  </w:style>
  <w:style w:type="paragraph" w:customStyle="1" w:styleId="affffff5">
    <w:name w:val="标准书眉_偶数页"/>
    <w:basedOn w:val="afff0"/>
    <w:next w:val="a"/>
    <w:qFormat/>
    <w:pPr>
      <w:jc w:val="left"/>
    </w:pPr>
  </w:style>
  <w:style w:type="paragraph" w:customStyle="1" w:styleId="affffff6">
    <w:name w:val="附录三级无"/>
    <w:basedOn w:val="afffd"/>
    <w:qFormat/>
    <w:pPr>
      <w:tabs>
        <w:tab w:val="clear" w:pos="360"/>
      </w:tabs>
      <w:spacing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f7">
    <w:name w:val="字母编号列项（一级）"/>
    <w:qFormat/>
    <w:pPr>
      <w:tabs>
        <w:tab w:val="left" w:pos="840"/>
      </w:tabs>
      <w:ind w:left="623" w:hanging="425"/>
      <w:jc w:val="both"/>
    </w:pPr>
    <w:rPr>
      <w:rFonts w:ascii="宋体" w:eastAsiaTheme="minorEastAsia"/>
      <w:sz w:val="21"/>
    </w:rPr>
  </w:style>
  <w:style w:type="paragraph" w:customStyle="1" w:styleId="affffff8">
    <w:name w:val="附录字母编号列项（一级）"/>
    <w:qFormat/>
    <w:pPr>
      <w:tabs>
        <w:tab w:val="left" w:pos="839"/>
      </w:tabs>
      <w:ind w:firstLine="363"/>
    </w:pPr>
    <w:rPr>
      <w:rFonts w:ascii="宋体" w:eastAsiaTheme="minorEastAsia"/>
      <w:sz w:val="21"/>
    </w:rPr>
  </w:style>
  <w:style w:type="paragraph" w:customStyle="1" w:styleId="NW">
    <w:name w:val="NW"/>
    <w:basedOn w:val="NO"/>
    <w:qFormat/>
    <w:pPr>
      <w:spacing w:after="0"/>
    </w:pPr>
    <w:rPr>
      <w:rFonts w:eastAsia="MS Mincho"/>
      <w:lang w:eastAsia="en-US"/>
    </w:rPr>
  </w:style>
  <w:style w:type="paragraph" w:customStyle="1" w:styleId="affffff9">
    <w:name w:val="目次、索引正文"/>
    <w:qFormat/>
    <w:pPr>
      <w:spacing w:line="320" w:lineRule="exact"/>
      <w:jc w:val="both"/>
    </w:pPr>
    <w:rPr>
      <w:rFonts w:ascii="宋体" w:eastAsiaTheme="minorEastAsia"/>
      <w:sz w:val="21"/>
    </w:rPr>
  </w:style>
  <w:style w:type="paragraph" w:customStyle="1" w:styleId="affffffa">
    <w:name w:val="标准称谓"/>
    <w:next w:val="a"/>
    <w:qFormat/>
    <w:pPr>
      <w:widowControl w:val="0"/>
      <w:kinsoku w:val="0"/>
      <w:overflowPunct w:val="0"/>
      <w:autoSpaceDE w:val="0"/>
      <w:autoSpaceDN w:val="0"/>
      <w:spacing w:line="0" w:lineRule="atLeast"/>
      <w:jc w:val="distribute"/>
    </w:pPr>
    <w:rPr>
      <w:rFonts w:ascii="宋体" w:eastAsiaTheme="minorEastAsia"/>
      <w:b/>
      <w:bCs/>
      <w:spacing w:val="20"/>
      <w:w w:val="148"/>
      <w:sz w:val="48"/>
    </w:rPr>
  </w:style>
  <w:style w:type="paragraph" w:customStyle="1" w:styleId="affffffb">
    <w:name w:val="二级无"/>
    <w:basedOn w:val="afff3"/>
    <w:qFormat/>
    <w:rPr>
      <w:rFonts w:ascii="宋体" w:eastAsia="宋体"/>
    </w:rPr>
  </w:style>
  <w:style w:type="paragraph" w:customStyle="1" w:styleId="affffffc">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d">
    <w:name w:val="注：（正文）"/>
    <w:basedOn w:val="afffa"/>
    <w:next w:val="afb"/>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e">
    <w:name w:val="终结线"/>
    <w:basedOn w:val="a"/>
    <w:qFormat/>
  </w:style>
  <w:style w:type="paragraph" w:customStyle="1" w:styleId="afffffff">
    <w:name w:val="五级无"/>
    <w:basedOn w:val="affff8"/>
    <w:qFormat/>
    <w:rPr>
      <w:rFonts w:ascii="宋体" w:eastAsia="宋体"/>
    </w:rPr>
  </w:style>
  <w:style w:type="paragraph" w:customStyle="1" w:styleId="afffffff0">
    <w:name w:val="正文公式编号制表符"/>
    <w:basedOn w:val="afb"/>
    <w:next w:val="afb"/>
    <w:qFormat/>
    <w:pPr>
      <w:ind w:firstLineChars="0" w:firstLine="0"/>
    </w:pPr>
  </w:style>
  <w:style w:type="paragraph" w:customStyle="1" w:styleId="afffffff1">
    <w:name w:val="列项——（一级）"/>
    <w:qFormat/>
    <w:pPr>
      <w:widowControl w:val="0"/>
      <w:tabs>
        <w:tab w:val="left" w:pos="839"/>
      </w:tabs>
      <w:ind w:left="839" w:hanging="419"/>
      <w:jc w:val="both"/>
    </w:pPr>
    <w:rPr>
      <w:rFonts w:ascii="宋体" w:eastAsiaTheme="minorEastAsia"/>
      <w:sz w:val="21"/>
    </w:rPr>
  </w:style>
  <w:style w:type="paragraph" w:customStyle="1" w:styleId="29">
    <w:name w:val="封面标准文稿编辑信息2"/>
    <w:basedOn w:val="afffffff2"/>
    <w:qFormat/>
  </w:style>
  <w:style w:type="paragraph" w:customStyle="1" w:styleId="afffffff2">
    <w:name w:val="封面标准文稿编辑信息"/>
    <w:basedOn w:val="affff4"/>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fff3">
    <w:name w:val="列项●（二级）"/>
    <w:qFormat/>
    <w:pPr>
      <w:tabs>
        <w:tab w:val="left" w:pos="760"/>
        <w:tab w:val="left" w:pos="840"/>
      </w:tabs>
      <w:ind w:left="839" w:hanging="419"/>
      <w:jc w:val="both"/>
    </w:pPr>
    <w:rPr>
      <w:rFonts w:ascii="宋体" w:eastAsiaTheme="minorEastAsia"/>
      <w:sz w:val="21"/>
    </w:rPr>
  </w:style>
  <w:style w:type="paragraph" w:customStyle="1" w:styleId="2a">
    <w:name w:val="封面标准名称2"/>
    <w:basedOn w:val="affff7"/>
    <w:qFormat/>
    <w:pPr>
      <w:spacing w:beforeLines="630"/>
    </w:pPr>
  </w:style>
  <w:style w:type="paragraph" w:customStyle="1" w:styleId="afffffff4">
    <w:name w:val="前言、引言标题"/>
    <w:next w:val="afb"/>
    <w:qFormat/>
    <w:pPr>
      <w:keepNext/>
      <w:pageBreakBefore/>
      <w:shd w:val="clear" w:color="FFFFFF" w:fill="FFFFFF"/>
      <w:spacing w:before="640" w:after="560"/>
      <w:jc w:val="center"/>
      <w:outlineLvl w:val="0"/>
    </w:pPr>
    <w:rPr>
      <w:rFonts w:ascii="黑体" w:eastAsia="黑体"/>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a"/>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f5">
    <w:name w:val="附录表标题"/>
    <w:basedOn w:val="a"/>
    <w:next w:val="afb"/>
    <w:qFormat/>
    <w:pPr>
      <w:tabs>
        <w:tab w:val="left" w:pos="180"/>
      </w:tabs>
      <w:spacing w:afterLines="50"/>
      <w:jc w:val="center"/>
    </w:pPr>
    <w:rPr>
      <w:rFonts w:ascii="黑体" w:eastAsia="黑体"/>
      <w:szCs w:val="21"/>
    </w:rPr>
  </w:style>
  <w:style w:type="paragraph" w:customStyle="1" w:styleId="afffffff6">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f7">
    <w:name w:val="标准书脚_奇数页"/>
    <w:qFormat/>
    <w:pPr>
      <w:spacing w:before="120"/>
      <w:ind w:right="198"/>
      <w:jc w:val="right"/>
    </w:pPr>
    <w:rPr>
      <w:rFonts w:ascii="宋体" w:eastAsiaTheme="minorEastAsia"/>
      <w:sz w:val="18"/>
      <w:szCs w:val="18"/>
    </w:rPr>
  </w:style>
  <w:style w:type="paragraph" w:customStyle="1" w:styleId="afffffff8">
    <w:name w:val="附录二级无"/>
    <w:basedOn w:val="afffe"/>
    <w:qFormat/>
    <w:pPr>
      <w:tabs>
        <w:tab w:val="clear" w:pos="360"/>
      </w:tabs>
      <w:spacing w:afterLines="0"/>
    </w:pPr>
    <w:rPr>
      <w:rFonts w:ascii="宋体" w:eastAsia="宋体"/>
      <w:szCs w:val="21"/>
    </w:rPr>
  </w:style>
  <w:style w:type="paragraph" w:customStyle="1" w:styleId="afffffff9">
    <w:name w:val="附录一级无"/>
    <w:basedOn w:val="afff5"/>
    <w:qFormat/>
    <w:pPr>
      <w:tabs>
        <w:tab w:val="clear" w:pos="360"/>
      </w:tabs>
      <w:spacing w:beforeLines="0" w:afterLines="0"/>
    </w:pPr>
    <w:rPr>
      <w:rFonts w:ascii="宋体" w:eastAsia="宋体"/>
      <w:szCs w:val="21"/>
    </w:rPr>
  </w:style>
  <w:style w:type="paragraph" w:customStyle="1" w:styleId="afffffffa">
    <w:name w:val="列项说明数字编号"/>
    <w:qFormat/>
    <w:pPr>
      <w:ind w:leftChars="400" w:left="600" w:hangingChars="200" w:hanging="200"/>
    </w:pPr>
    <w:rPr>
      <w:rFonts w:ascii="宋体" w:eastAsiaTheme="minorEastAsia"/>
      <w:sz w:val="21"/>
    </w:rPr>
  </w:style>
  <w:style w:type="paragraph" w:customStyle="1" w:styleId="afffffffb">
    <w:name w:val="目次、标准名称标题"/>
    <w:basedOn w:val="a"/>
    <w:next w:val="afb"/>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ffc">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ffd">
    <w:name w:val="标准书脚_偶数页"/>
    <w:qFormat/>
    <w:pPr>
      <w:spacing w:before="120"/>
      <w:ind w:left="221"/>
    </w:pPr>
    <w:rPr>
      <w:rFonts w:ascii="宋体" w:eastAsiaTheme="minorEastAsia"/>
      <w:sz w:val="18"/>
      <w:szCs w:val="18"/>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a1"/>
    <w:semiHidden/>
    <w:qFormat/>
    <w:pPr>
      <w:spacing w:after="0"/>
    </w:pPr>
    <w:rPr>
      <w:rFonts w:ascii="Calibri" w:hAnsi="Calibri" w:cs="Calibri"/>
    </w:rPr>
    <w:tblPr/>
  </w:style>
  <w:style w:type="character" w:customStyle="1" w:styleId="NOChar">
    <w:name w:val="NO Char"/>
    <w:basedOn w:val="a0"/>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宋体" w:hAnsi="Arial"/>
      <w:sz w:val="21"/>
      <w:szCs w:val="22"/>
      <w:lang w:val="en-GB" w:eastAsia="en-US"/>
    </w:rPr>
  </w:style>
  <w:style w:type="paragraph" w:styleId="afffffffe">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a"/>
    <w:link w:val="affffffff"/>
    <w:uiPriority w:val="34"/>
    <w:qFormat/>
    <w:pPr>
      <w:overflowPunct w:val="0"/>
      <w:autoSpaceDE w:val="0"/>
      <w:autoSpaceDN w:val="0"/>
      <w:adjustRightInd w:val="0"/>
      <w:ind w:left="720"/>
      <w:contextualSpacing/>
      <w:textAlignment w:val="baseline"/>
    </w:pPr>
    <w:rPr>
      <w:rFonts w:eastAsia="宋体"/>
      <w:szCs w:val="20"/>
      <w:lang w:eastAsia="ja-JP"/>
    </w:rPr>
  </w:style>
  <w:style w:type="character" w:customStyle="1" w:styleId="50">
    <w:name w:val="标题 5 字符"/>
    <w:basedOn w:val="a0"/>
    <w:link w:val="5"/>
    <w:qFormat/>
    <w:rPr>
      <w:rFonts w:ascii="Arial" w:eastAsia="黑体" w:hAnsi="Arial"/>
      <w:b/>
      <w:bCs/>
      <w:sz w:val="28"/>
      <w:szCs w:val="32"/>
      <w:lang w:val="en-GB"/>
    </w:rPr>
  </w:style>
  <w:style w:type="character" w:customStyle="1" w:styleId="40">
    <w:name w:val="标题 4 字符"/>
    <w:basedOn w:val="a0"/>
    <w:link w:val="4"/>
    <w:uiPriority w:val="9"/>
    <w:qFormat/>
    <w:rPr>
      <w:rFonts w:ascii="Arial" w:eastAsia="黑体"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affffffff">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fffffe"/>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a0"/>
    <w:uiPriority w:val="99"/>
    <w:semiHidden/>
    <w:unhideWhenUsed/>
    <w:rsid w:val="00DA1F67"/>
    <w:rPr>
      <w:color w:val="605E5C"/>
      <w:shd w:val="clear" w:color="auto" w:fill="E1DFDD"/>
    </w:rPr>
  </w:style>
  <w:style w:type="character" w:customStyle="1" w:styleId="Mention1">
    <w:name w:val="Mention1"/>
    <w:basedOn w:val="a0"/>
    <w:uiPriority w:val="99"/>
    <w:unhideWhenUsed/>
    <w:rsid w:val="00CB764C"/>
    <w:rPr>
      <w:color w:val="2B579A"/>
      <w:shd w:val="clear" w:color="auto" w:fill="E1DFDD"/>
    </w:rPr>
  </w:style>
  <w:style w:type="character" w:customStyle="1" w:styleId="UnresolvedMention2">
    <w:name w:val="Unresolved Mention2"/>
    <w:basedOn w:val="a0"/>
    <w:uiPriority w:val="99"/>
    <w:semiHidden/>
    <w:unhideWhenUsed/>
    <w:rsid w:val="0024680D"/>
    <w:rPr>
      <w:color w:val="605E5C"/>
      <w:shd w:val="clear" w:color="auto" w:fill="E1DFDD"/>
    </w:rPr>
  </w:style>
  <w:style w:type="paragraph" w:styleId="affffffff0">
    <w:name w:val="Revision"/>
    <w:hidden/>
    <w:uiPriority w:val="99"/>
    <w:semiHidden/>
    <w:rsid w:val="002E7644"/>
    <w:pPr>
      <w:spacing w:after="0" w:line="240" w:lineRule="auto"/>
    </w:pPr>
    <w:rPr>
      <w:rFonts w:asciiTheme="minorHAnsi" w:eastAsiaTheme="minorEastAsia" w:hAnsiTheme="minorHAnsi"/>
      <w:kern w:val="2"/>
      <w:sz w:val="21"/>
      <w:szCs w:val="24"/>
    </w:rPr>
  </w:style>
  <w:style w:type="paragraph" w:styleId="3">
    <w:name w:val="List Number 3"/>
    <w:basedOn w:val="21"/>
    <w:qFormat/>
    <w:rsid w:val="00DA3784"/>
    <w:pPr>
      <w:numPr>
        <w:numId w:val="32"/>
      </w:numPr>
      <w:overflowPunct/>
      <w:autoSpaceDE/>
      <w:autoSpaceDN/>
      <w:adjustRightInd/>
      <w:spacing w:before="0" w:line="254" w:lineRule="auto"/>
      <w:ind w:left="720"/>
      <w:jc w:val="both"/>
      <w:textAlignment w:val="auto"/>
    </w:pPr>
    <w:rPr>
      <w:rFonts w:ascii="Calibri" w:eastAsia="Times New Roman" w:hAnsi="Calibri"/>
      <w:sz w:val="22"/>
      <w:szCs w:val="22"/>
      <w:lang w:val="en-US" w:eastAsia="ja-JP"/>
    </w:rPr>
  </w:style>
  <w:style w:type="character" w:customStyle="1" w:styleId="UnresolvedMention3">
    <w:name w:val="Unresolved Mention3"/>
    <w:basedOn w:val="a0"/>
    <w:uiPriority w:val="99"/>
    <w:semiHidden/>
    <w:unhideWhenUsed/>
    <w:rsid w:val="00863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13420">
      <w:bodyDiv w:val="1"/>
      <w:marLeft w:val="0"/>
      <w:marRight w:val="0"/>
      <w:marTop w:val="0"/>
      <w:marBottom w:val="0"/>
      <w:divBdr>
        <w:top w:val="none" w:sz="0" w:space="0" w:color="auto"/>
        <w:left w:val="none" w:sz="0" w:space="0" w:color="auto"/>
        <w:bottom w:val="none" w:sz="0" w:space="0" w:color="auto"/>
        <w:right w:val="none" w:sz="0" w:space="0" w:color="auto"/>
      </w:divBdr>
    </w:div>
    <w:div w:id="87192814">
      <w:bodyDiv w:val="1"/>
      <w:marLeft w:val="0"/>
      <w:marRight w:val="0"/>
      <w:marTop w:val="0"/>
      <w:marBottom w:val="0"/>
      <w:divBdr>
        <w:top w:val="none" w:sz="0" w:space="0" w:color="auto"/>
        <w:left w:val="none" w:sz="0" w:space="0" w:color="auto"/>
        <w:bottom w:val="none" w:sz="0" w:space="0" w:color="auto"/>
        <w:right w:val="none" w:sz="0" w:space="0" w:color="auto"/>
      </w:divBdr>
    </w:div>
    <w:div w:id="500391887">
      <w:bodyDiv w:val="1"/>
      <w:marLeft w:val="0"/>
      <w:marRight w:val="0"/>
      <w:marTop w:val="0"/>
      <w:marBottom w:val="0"/>
      <w:divBdr>
        <w:top w:val="none" w:sz="0" w:space="0" w:color="auto"/>
        <w:left w:val="none" w:sz="0" w:space="0" w:color="auto"/>
        <w:bottom w:val="none" w:sz="0" w:space="0" w:color="auto"/>
        <w:right w:val="none" w:sz="0" w:space="0" w:color="auto"/>
      </w:divBdr>
    </w:div>
    <w:div w:id="976689052">
      <w:bodyDiv w:val="1"/>
      <w:marLeft w:val="0"/>
      <w:marRight w:val="0"/>
      <w:marTop w:val="0"/>
      <w:marBottom w:val="0"/>
      <w:divBdr>
        <w:top w:val="none" w:sz="0" w:space="0" w:color="auto"/>
        <w:left w:val="none" w:sz="0" w:space="0" w:color="auto"/>
        <w:bottom w:val="none" w:sz="0" w:space="0" w:color="auto"/>
        <w:right w:val="none" w:sz="0" w:space="0" w:color="auto"/>
      </w:divBdr>
    </w:div>
    <w:div w:id="1056660738">
      <w:bodyDiv w:val="1"/>
      <w:marLeft w:val="0"/>
      <w:marRight w:val="0"/>
      <w:marTop w:val="0"/>
      <w:marBottom w:val="0"/>
      <w:divBdr>
        <w:top w:val="none" w:sz="0" w:space="0" w:color="auto"/>
        <w:left w:val="none" w:sz="0" w:space="0" w:color="auto"/>
        <w:bottom w:val="none" w:sz="0" w:space="0" w:color="auto"/>
        <w:right w:val="none" w:sz="0" w:space="0" w:color="auto"/>
      </w:divBdr>
    </w:div>
    <w:div w:id="1588422514">
      <w:bodyDiv w:val="1"/>
      <w:marLeft w:val="0"/>
      <w:marRight w:val="0"/>
      <w:marTop w:val="0"/>
      <w:marBottom w:val="0"/>
      <w:divBdr>
        <w:top w:val="none" w:sz="0" w:space="0" w:color="auto"/>
        <w:left w:val="none" w:sz="0" w:space="0" w:color="auto"/>
        <w:bottom w:val="none" w:sz="0" w:space="0" w:color="auto"/>
        <w:right w:val="none" w:sz="0" w:space="0" w:color="auto"/>
      </w:divBdr>
    </w:div>
    <w:div w:id="1621565597">
      <w:bodyDiv w:val="1"/>
      <w:marLeft w:val="0"/>
      <w:marRight w:val="0"/>
      <w:marTop w:val="0"/>
      <w:marBottom w:val="0"/>
      <w:divBdr>
        <w:top w:val="none" w:sz="0" w:space="0" w:color="auto"/>
        <w:left w:val="none" w:sz="0" w:space="0" w:color="auto"/>
        <w:bottom w:val="none" w:sz="0" w:space="0" w:color="auto"/>
        <w:right w:val="none" w:sz="0" w:space="0" w:color="auto"/>
      </w:divBdr>
    </w:div>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Data\3GPP\Extracts\R2-2100569%20Report%20of%20Email%20discussion%5b155%5d%5bREDCAP%5d%20RRM%20relaxations.docx" TargetMode="External"/><Relationship Id="rId18" Type="http://schemas.openxmlformats.org/officeDocument/2006/relationships/hyperlink" Target="file:///C:\Data\3GPP\RAN2\Inbox\R2-2102019.zip" TargetMode="External"/><Relationship Id="rId26" Type="http://schemas.openxmlformats.org/officeDocument/2006/relationships/hyperlink" Target="file:///C:\Data\3GPP\RAN2\Inbox\R2-2102019.zip" TargetMode="Externa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Data\3GPP\RAN2\Inbox\R2-2102020.zip" TargetMode="External"/><Relationship Id="rId25" Type="http://schemas.openxmlformats.org/officeDocument/2006/relationships/hyperlink" Target="file:///C:\Data\3GPP\RAN2\Inbox\R2-2102020.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Data\3GPP\archive\RAN2\RAN2%23112\Tdocs\R2-2010761.zip" TargetMode="External"/><Relationship Id="rId20" Type="http://schemas.openxmlformats.org/officeDocument/2006/relationships/comments" Target="comments.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Data\3GPP\RAN2\Docs\R2-2101461.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Data\3GPP\RAN2\Inbox\R2-2102020.zip" TargetMode="External"/><Relationship Id="rId23" Type="http://schemas.openxmlformats.org/officeDocument/2006/relationships/hyperlink" Target="file:///C:\Data\3GPP\Extracts\R2-2100459_TP%20for%20TR%2038875%20on%20evaluation%20for%20RRM%20relaxation.docx" TargetMode="External"/><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file:///C:\Data\3GPP\archive\RAN2\RAN2%23112\Tdocs\R2-2010761.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0569%20Report%20of%20Email%20discussion%5b155%5d%5bREDCAP%5d%20RRM%20relaxations.docx" TargetMode="External"/><Relationship Id="rId22" Type="http://schemas.microsoft.com/office/2016/09/relationships/commentsIds" Target="commentsIds.xml"/><Relationship Id="rId27" Type="http://schemas.openxmlformats.org/officeDocument/2006/relationships/hyperlink" Target="file:///C:\Data\3GPP\archive\RAN2\RAN2%23112\Tdocs\R2-2010761.zip" TargetMode="External"/><Relationship Id="rId30" Type="http://schemas.openxmlformats.org/officeDocument/2006/relationships/footer" Target="footer2.xml"/><Relationship Id="rId8" Type="http://schemas.openxmlformats.org/officeDocument/2006/relationships/styles" Target="styles.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2.xml><?xml version="1.0" encoding="utf-8"?>
<ds:datastoreItem xmlns:ds="http://schemas.openxmlformats.org/officeDocument/2006/customXml" ds:itemID="{3C32DD7E-413D-49A8-A8AF-D6964E33EE5F}">
  <ds:schemaRefs>
    <ds:schemaRef ds:uri="http://schemas.openxmlformats.org/officeDocument/2006/bibliography"/>
  </ds:schemaRefs>
</ds:datastoreItem>
</file>

<file path=customXml/itemProps3.xml><?xml version="1.0" encoding="utf-8"?>
<ds:datastoreItem xmlns:ds="http://schemas.openxmlformats.org/officeDocument/2006/customXml" ds:itemID="{50A67FAC-FA90-400E-B2FB-DD4F9B7ABE28}">
  <ds:schemaRefs>
    <ds:schemaRef ds:uri="Microsoft.SharePoint.Taxonomy.ContentTypeSync"/>
  </ds:schemaRefs>
</ds:datastoreItem>
</file>

<file path=customXml/itemProps4.xml><?xml version="1.0" encoding="utf-8"?>
<ds:datastoreItem xmlns:ds="http://schemas.openxmlformats.org/officeDocument/2006/customXml" ds:itemID="{6B1CEA10-193A-4CD3-BEAF-7E17E8DE6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42</Pages>
  <Words>10853</Words>
  <Characters>61863</Characters>
  <Application>Microsoft Office Word</Application>
  <DocSecurity>0</DocSecurity>
  <Lines>515</Lines>
  <Paragraphs>145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ZTE</Company>
  <LinksUpToDate>false</LinksUpToDate>
  <CharactersWithSpaces>72571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vivo-Chenli</cp:lastModifiedBy>
  <cp:revision>6</cp:revision>
  <cp:lastPrinted>2021-01-06T08:07:00Z</cp:lastPrinted>
  <dcterms:created xsi:type="dcterms:W3CDTF">2021-02-03T05:09:00Z</dcterms:created>
  <dcterms:modified xsi:type="dcterms:W3CDTF">2021-02-03T07:16:00Z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0x0101002779548D02695F479F904726726C80A8</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CWMf957276d6f504cf8867c71ffab7a5fd7">
    <vt:lpwstr>CWMIIdaHKmqyEx2u/R5CKOZZD7KvOzs6tx9qRffUp17Q1TxVwEaNqJ3snOtdvKj2C+pw2X2Y1wvs4NoZ/pXSzxjlQ==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1611714550</vt:lpwstr>
  </property>
  <property fmtid="{D5CDD505-2E9C-101B-9397-08002B2CF9AE}" pid="13" name="CWM8ef51abbdc4649edb3d31816167ad9fa">
    <vt:lpwstr>CWMCltpoPrttocu/i+S9F4HUHlQhB7Mj67pTbiW015U5d8Wdo0Uy6eXWlSRAbO4kCZ70ZwFL6D+af4+gPD63RAQjQ==</vt:lpwstr>
  </property>
</Properties>
</file>