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맑은 고딕"/>
                <w:lang w:eastAsia="ko-KR"/>
              </w:rPr>
              <w:t>a</w:t>
            </w:r>
            <w:r>
              <w:rPr>
                <w:rFonts w:eastAsia="맑은 고딕" w:hint="eastAsia"/>
                <w:lang w:eastAsia="ko-KR"/>
              </w:rPr>
              <w:t>idoy.</w:t>
            </w:r>
            <w:r>
              <w:rPr>
                <w:rFonts w:eastAsia="맑은 고딕"/>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맑은 고딕"/>
                <w:lang w:eastAsia="ko-KR"/>
              </w:rPr>
            </w:pPr>
            <w:r w:rsidRPr="008633C4">
              <w:rPr>
                <w:rFonts w:eastAsia="맑은 고딕"/>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맑은 고딕"/>
                <w:lang w:eastAsia="ko-KR"/>
              </w:rPr>
            </w:pPr>
            <w:r>
              <w:rPr>
                <w:rFonts w:eastAsia="맑은 고딕"/>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맑은 고딕"/>
                <w:lang w:eastAsia="ko-KR"/>
              </w:rPr>
            </w:pPr>
            <w:r w:rsidRPr="00F2018B">
              <w:rPr>
                <w:rFonts w:eastAsia="맑은 고딕"/>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맑은 고딕"/>
                <w:lang w:eastAsia="ko-KR"/>
              </w:rPr>
            </w:pPr>
            <w:r>
              <w:rPr>
                <w:rFonts w:eastAsia="맑은 고딕"/>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맑은 고딕"/>
                <w:lang w:eastAsia="ko-KR"/>
              </w:rPr>
            </w:pPr>
            <w:r>
              <w:rPr>
                <w:rFonts w:eastAsia="맑은 고딕"/>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맑은 고딕"/>
                <w:lang w:eastAsia="ko-KR"/>
              </w:rPr>
            </w:pPr>
            <w:r>
              <w:rPr>
                <w:rFonts w:eastAsia="맑은 고딕"/>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맑은 고딕" w:hint="eastAsia"/>
                <w:lang w:eastAsia="ko-KR"/>
              </w:rPr>
              <w:t>S</w:t>
            </w:r>
            <w:r>
              <w:rPr>
                <w:rFonts w:eastAsia="맑은 고딕"/>
                <w:lang w:eastAsia="ko-KR"/>
              </w:rPr>
              <w:t>amsung</w:t>
            </w:r>
          </w:p>
        </w:tc>
        <w:tc>
          <w:tcPr>
            <w:tcW w:w="6998" w:type="dxa"/>
          </w:tcPr>
          <w:p w14:paraId="51B3CFD3" w14:textId="2AC703CD" w:rsidR="00196B2F" w:rsidRDefault="00196B2F" w:rsidP="00196B2F">
            <w:r>
              <w:rPr>
                <w:rFonts w:eastAsia="맑은 고딕"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맑은 고딕" w:hint="eastAsia"/>
                <w:sz w:val="20"/>
                <w:szCs w:val="20"/>
                <w:lang w:eastAsia="ko-KR"/>
              </w:rPr>
              <w:t>LG</w:t>
            </w:r>
          </w:p>
        </w:tc>
        <w:tc>
          <w:tcPr>
            <w:tcW w:w="1442" w:type="dxa"/>
          </w:tcPr>
          <w:p w14:paraId="4698D5BE" w14:textId="53C73255" w:rsidR="00395B24" w:rsidRDefault="00395B24" w:rsidP="00395B24">
            <w:pPr>
              <w:rPr>
                <w:sz w:val="20"/>
                <w:szCs w:val="20"/>
              </w:rPr>
            </w:pPr>
            <w:r>
              <w:rPr>
                <w:rFonts w:eastAsia="맑은 고딕"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맑은 고딕"/>
                <w:sz w:val="20"/>
                <w:szCs w:val="20"/>
                <w:lang w:eastAsia="ko-KR"/>
              </w:rPr>
            </w:pPr>
            <w:r>
              <w:rPr>
                <w:rFonts w:eastAsia="맑은 고딕"/>
                <w:sz w:val="20"/>
                <w:szCs w:val="20"/>
                <w:lang w:eastAsia="ko-KR"/>
              </w:rPr>
              <w:t>CATT</w:t>
            </w:r>
          </w:p>
        </w:tc>
        <w:tc>
          <w:tcPr>
            <w:tcW w:w="1442" w:type="dxa"/>
          </w:tcPr>
          <w:p w14:paraId="44F25123" w14:textId="36C1A1C4" w:rsidR="007F3983" w:rsidRDefault="007F3983" w:rsidP="00395B24">
            <w:pPr>
              <w:rPr>
                <w:rFonts w:eastAsia="맑은 고딕"/>
                <w:sz w:val="20"/>
                <w:szCs w:val="20"/>
                <w:lang w:eastAsia="ko-KR"/>
              </w:rPr>
            </w:pPr>
            <w:r>
              <w:rPr>
                <w:rFonts w:eastAsia="맑은 고딕"/>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맑은 고딕"/>
                <w:sz w:val="20"/>
                <w:szCs w:val="20"/>
                <w:lang w:eastAsia="ko-KR"/>
              </w:rPr>
            </w:pPr>
            <w:r>
              <w:rPr>
                <w:rFonts w:eastAsia="맑은 고딕"/>
                <w:sz w:val="20"/>
                <w:szCs w:val="20"/>
                <w:lang w:eastAsia="ko-KR"/>
              </w:rPr>
              <w:t>Ericsson</w:t>
            </w:r>
          </w:p>
        </w:tc>
        <w:tc>
          <w:tcPr>
            <w:tcW w:w="1442" w:type="dxa"/>
          </w:tcPr>
          <w:p w14:paraId="67A20C3A" w14:textId="77C4E534" w:rsidR="008633C4" w:rsidRDefault="008633C4" w:rsidP="00395B24">
            <w:pPr>
              <w:rPr>
                <w:rFonts w:eastAsia="맑은 고딕"/>
                <w:sz w:val="20"/>
                <w:szCs w:val="20"/>
                <w:lang w:eastAsia="ko-KR"/>
              </w:rPr>
            </w:pPr>
            <w:r>
              <w:rPr>
                <w:rFonts w:eastAsia="맑은 고딕"/>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맑은 고딕"/>
                <w:sz w:val="20"/>
                <w:szCs w:val="20"/>
                <w:lang w:eastAsia="ko-KR"/>
              </w:rPr>
            </w:pPr>
            <w:r>
              <w:rPr>
                <w:rFonts w:eastAsia="맑은 고딕"/>
                <w:sz w:val="20"/>
                <w:szCs w:val="20"/>
                <w:lang w:eastAsia="ko-KR"/>
              </w:rPr>
              <w:t>Nokia</w:t>
            </w:r>
          </w:p>
        </w:tc>
        <w:tc>
          <w:tcPr>
            <w:tcW w:w="1442" w:type="dxa"/>
          </w:tcPr>
          <w:p w14:paraId="18B9378B" w14:textId="77777777" w:rsidR="00FB0B72" w:rsidRDefault="00FB0B72" w:rsidP="0007297C">
            <w:pPr>
              <w:rPr>
                <w:rFonts w:eastAsia="맑은 고딕"/>
                <w:sz w:val="20"/>
                <w:szCs w:val="20"/>
                <w:lang w:eastAsia="ko-KR"/>
              </w:rPr>
            </w:pPr>
            <w:r>
              <w:rPr>
                <w:rFonts w:eastAsia="맑은 고딕"/>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맑은 고딕"/>
                <w:sz w:val="20"/>
                <w:szCs w:val="20"/>
                <w:lang w:eastAsia="ko-KR"/>
              </w:rPr>
            </w:pPr>
            <w:r>
              <w:rPr>
                <w:sz w:val="20"/>
                <w:szCs w:val="20"/>
              </w:rPr>
              <w:t>MediaTek</w:t>
            </w:r>
          </w:p>
        </w:tc>
        <w:tc>
          <w:tcPr>
            <w:tcW w:w="1442" w:type="dxa"/>
          </w:tcPr>
          <w:p w14:paraId="1555D468" w14:textId="393DBE40" w:rsidR="001C2707" w:rsidRDefault="001C2707" w:rsidP="001C2707">
            <w:pPr>
              <w:rPr>
                <w:rFonts w:eastAsia="맑은 고딕"/>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맑은 고딕"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맑은 고딕"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맑은 고딕" w:hint="eastAsia"/>
                <w:sz w:val="20"/>
                <w:szCs w:val="20"/>
                <w:lang w:eastAsia="ko-KR"/>
              </w:rPr>
              <w:t>LG</w:t>
            </w:r>
          </w:p>
        </w:tc>
        <w:tc>
          <w:tcPr>
            <w:tcW w:w="1740" w:type="dxa"/>
          </w:tcPr>
          <w:p w14:paraId="07A2EBB7" w14:textId="1AF19A4F" w:rsidR="00395B24" w:rsidRDefault="00395B24" w:rsidP="00395B24">
            <w:pPr>
              <w:rPr>
                <w:sz w:val="20"/>
                <w:szCs w:val="20"/>
              </w:rPr>
            </w:pPr>
            <w:r>
              <w:rPr>
                <w:rFonts w:eastAsia="맑은 고딕"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맑은 고딕"/>
                <w:sz w:val="20"/>
                <w:szCs w:val="20"/>
                <w:lang w:eastAsia="ko-KR"/>
              </w:rPr>
            </w:pPr>
            <w:r>
              <w:rPr>
                <w:rFonts w:eastAsia="맑은 고딕"/>
                <w:sz w:val="20"/>
                <w:szCs w:val="20"/>
                <w:lang w:eastAsia="ko-KR"/>
              </w:rPr>
              <w:t>CATT</w:t>
            </w:r>
          </w:p>
        </w:tc>
        <w:tc>
          <w:tcPr>
            <w:tcW w:w="1740" w:type="dxa"/>
          </w:tcPr>
          <w:p w14:paraId="535E6AA2" w14:textId="66510BEA" w:rsidR="007F3983" w:rsidRDefault="007F3983" w:rsidP="00395B24">
            <w:pPr>
              <w:rPr>
                <w:rFonts w:eastAsia="맑은 고딕"/>
                <w:sz w:val="20"/>
                <w:szCs w:val="20"/>
                <w:lang w:eastAsia="ko-KR"/>
              </w:rPr>
            </w:pPr>
            <w:r>
              <w:rPr>
                <w:rFonts w:eastAsia="맑은 고딕"/>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맑은 고딕"/>
                <w:sz w:val="20"/>
                <w:szCs w:val="20"/>
                <w:lang w:eastAsia="ko-KR"/>
              </w:rPr>
            </w:pPr>
            <w:r>
              <w:rPr>
                <w:sz w:val="20"/>
                <w:szCs w:val="20"/>
              </w:rPr>
              <w:t>Ericsson</w:t>
            </w:r>
          </w:p>
        </w:tc>
        <w:tc>
          <w:tcPr>
            <w:tcW w:w="1740" w:type="dxa"/>
          </w:tcPr>
          <w:p w14:paraId="03323508" w14:textId="49B0DB55" w:rsidR="008633C4" w:rsidRDefault="008633C4" w:rsidP="008633C4">
            <w:pPr>
              <w:rPr>
                <w:rFonts w:eastAsia="맑은 고딕"/>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맑은 고딕"/>
                <w:sz w:val="20"/>
                <w:szCs w:val="20"/>
                <w:lang w:eastAsia="ko-KR"/>
              </w:rPr>
            </w:pPr>
            <w:r>
              <w:rPr>
                <w:sz w:val="20"/>
                <w:szCs w:val="20"/>
              </w:rPr>
              <w:t>Nokia</w:t>
            </w:r>
          </w:p>
        </w:tc>
        <w:tc>
          <w:tcPr>
            <w:tcW w:w="1740" w:type="dxa"/>
          </w:tcPr>
          <w:p w14:paraId="068E399C" w14:textId="0299B4DD" w:rsidR="00BB5F92" w:rsidRDefault="00BB5F92" w:rsidP="0007297C">
            <w:pPr>
              <w:rPr>
                <w:rFonts w:eastAsia="맑은 고딕"/>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맑은 고딕"/>
                <w:sz w:val="20"/>
                <w:szCs w:val="20"/>
                <w:lang w:eastAsia="ko-KR"/>
              </w:rPr>
              <w:t>Samsung</w:t>
            </w:r>
          </w:p>
        </w:tc>
        <w:tc>
          <w:tcPr>
            <w:tcW w:w="1740" w:type="dxa"/>
          </w:tcPr>
          <w:p w14:paraId="6F133E4B" w14:textId="646ED6AD" w:rsidR="00196B2F" w:rsidRDefault="00196B2F" w:rsidP="00196B2F">
            <w:pPr>
              <w:rPr>
                <w:sz w:val="20"/>
                <w:szCs w:val="20"/>
              </w:rPr>
            </w:pPr>
            <w:r>
              <w:rPr>
                <w:rFonts w:eastAsia="맑은 고딕"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맑은 고딕" w:hint="eastAsia"/>
                <w:sz w:val="20"/>
                <w:szCs w:val="20"/>
                <w:lang w:eastAsia="ko-KR"/>
              </w:rPr>
              <w:t>LG</w:t>
            </w:r>
          </w:p>
        </w:tc>
        <w:tc>
          <w:tcPr>
            <w:tcW w:w="1740" w:type="dxa"/>
          </w:tcPr>
          <w:p w14:paraId="32AA8FD0" w14:textId="17454952" w:rsidR="00395B24" w:rsidRDefault="00395B24" w:rsidP="00395B24">
            <w:pPr>
              <w:rPr>
                <w:sz w:val="20"/>
                <w:szCs w:val="20"/>
              </w:rPr>
            </w:pPr>
            <w:r>
              <w:rPr>
                <w:rFonts w:eastAsia="맑은 고딕" w:hint="eastAsia"/>
                <w:sz w:val="20"/>
                <w:szCs w:val="20"/>
                <w:lang w:eastAsia="ko-KR"/>
              </w:rPr>
              <w:t>Agree</w:t>
            </w:r>
            <w:r>
              <w:rPr>
                <w:rFonts w:eastAsia="맑은 고딕"/>
                <w:sz w:val="20"/>
                <w:szCs w:val="20"/>
                <w:lang w:eastAsia="ko-KR"/>
              </w:rPr>
              <w:t xml:space="preserve">, and </w:t>
            </w:r>
            <w:r>
              <w:rPr>
                <w:rFonts w:eastAsia="맑은 고딕" w:hint="eastAsia"/>
                <w:sz w:val="20"/>
                <w:szCs w:val="20"/>
                <w:lang w:eastAsia="ko-KR"/>
              </w:rPr>
              <w:t>comments</w:t>
            </w:r>
          </w:p>
        </w:tc>
        <w:tc>
          <w:tcPr>
            <w:tcW w:w="6134" w:type="dxa"/>
          </w:tcPr>
          <w:p w14:paraId="545BF7F3" w14:textId="6D5A6481" w:rsidR="008D398E" w:rsidRPr="008D398E" w:rsidRDefault="00395B24" w:rsidP="00395B24">
            <w:pPr>
              <w:rPr>
                <w:rFonts w:eastAsia="맑은 고딕"/>
                <w:sz w:val="20"/>
                <w:szCs w:val="20"/>
                <w:lang w:eastAsia="ko-KR"/>
              </w:rPr>
            </w:pPr>
            <w:r>
              <w:rPr>
                <w:rFonts w:eastAsia="맑은 고딕" w:hint="eastAsia"/>
                <w:sz w:val="20"/>
                <w:szCs w:val="20"/>
                <w:lang w:eastAsia="ko-KR"/>
              </w:rPr>
              <w:t xml:space="preserve">We would like to clarify what </w:t>
            </w:r>
            <w:r>
              <w:rPr>
                <w:rFonts w:eastAsia="맑은 고딕"/>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맑은 고딕"/>
                <w:color w:val="FF0000"/>
                <w:sz w:val="20"/>
                <w:szCs w:val="20"/>
                <w:lang w:eastAsia="ko-KR"/>
              </w:rPr>
              <w:t xml:space="preserve">status </w:t>
            </w:r>
            <w:r>
              <w:rPr>
                <w:rFonts w:eastAsia="맑은 고딕"/>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맑은 고딕"/>
                <w:sz w:val="20"/>
                <w:szCs w:val="20"/>
                <w:lang w:eastAsia="ko-KR"/>
              </w:rPr>
            </w:pPr>
            <w:r>
              <w:rPr>
                <w:rFonts w:eastAsia="맑은 고딕"/>
                <w:sz w:val="20"/>
                <w:szCs w:val="20"/>
                <w:lang w:eastAsia="ko-KR"/>
              </w:rPr>
              <w:t>CATT</w:t>
            </w:r>
          </w:p>
        </w:tc>
        <w:tc>
          <w:tcPr>
            <w:tcW w:w="1740" w:type="dxa"/>
          </w:tcPr>
          <w:p w14:paraId="08641F83" w14:textId="64A5E575" w:rsidR="007F3983" w:rsidRDefault="007F3983" w:rsidP="00395B24">
            <w:pPr>
              <w:rPr>
                <w:rFonts w:eastAsia="맑은 고딕"/>
                <w:sz w:val="20"/>
                <w:szCs w:val="20"/>
                <w:lang w:eastAsia="ko-KR"/>
              </w:rPr>
            </w:pPr>
            <w:r>
              <w:rPr>
                <w:rFonts w:eastAsia="맑은 고딕"/>
                <w:sz w:val="20"/>
                <w:szCs w:val="20"/>
                <w:lang w:eastAsia="ko-KR"/>
              </w:rPr>
              <w:t>Agree</w:t>
            </w:r>
          </w:p>
        </w:tc>
        <w:tc>
          <w:tcPr>
            <w:tcW w:w="6134" w:type="dxa"/>
          </w:tcPr>
          <w:p w14:paraId="04198C75" w14:textId="77777777" w:rsidR="007F3983" w:rsidRDefault="007F3983" w:rsidP="00395B24">
            <w:pPr>
              <w:rPr>
                <w:rFonts w:eastAsia="맑은 고딕"/>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맑은 고딕"/>
                <w:sz w:val="20"/>
                <w:szCs w:val="20"/>
                <w:lang w:eastAsia="ko-KR"/>
              </w:rPr>
            </w:pPr>
            <w:r>
              <w:rPr>
                <w:rFonts w:eastAsia="맑은 고딕"/>
                <w:sz w:val="20"/>
                <w:szCs w:val="20"/>
                <w:lang w:eastAsia="ko-KR"/>
              </w:rPr>
              <w:t>Ericsson</w:t>
            </w:r>
          </w:p>
        </w:tc>
        <w:tc>
          <w:tcPr>
            <w:tcW w:w="1740" w:type="dxa"/>
          </w:tcPr>
          <w:p w14:paraId="7091562C" w14:textId="0186D548" w:rsidR="008633C4" w:rsidRDefault="008633C4" w:rsidP="008633C4">
            <w:pPr>
              <w:rPr>
                <w:rFonts w:eastAsia="맑은 고딕"/>
                <w:sz w:val="20"/>
                <w:szCs w:val="20"/>
                <w:lang w:eastAsia="ko-KR"/>
              </w:rPr>
            </w:pPr>
            <w:r>
              <w:rPr>
                <w:rFonts w:eastAsia="맑은 고딕"/>
                <w:sz w:val="20"/>
                <w:szCs w:val="20"/>
                <w:lang w:eastAsia="ko-KR"/>
              </w:rPr>
              <w:t>Agree, but</w:t>
            </w:r>
          </w:p>
        </w:tc>
        <w:tc>
          <w:tcPr>
            <w:tcW w:w="6134" w:type="dxa"/>
          </w:tcPr>
          <w:p w14:paraId="12A3BFA3" w14:textId="2CB0CDB3" w:rsidR="008633C4" w:rsidRDefault="008633C4" w:rsidP="008633C4">
            <w:pPr>
              <w:rPr>
                <w:rFonts w:eastAsia="맑은 고딕"/>
                <w:sz w:val="20"/>
                <w:szCs w:val="20"/>
                <w:lang w:eastAsia="ko-KR"/>
              </w:rPr>
            </w:pPr>
            <w:r>
              <w:rPr>
                <w:rFonts w:eastAsia="맑은 고딕"/>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맑은 고딕"/>
                <w:sz w:val="20"/>
                <w:szCs w:val="20"/>
                <w:lang w:eastAsia="ko-KR"/>
              </w:rPr>
            </w:pPr>
            <w:r>
              <w:rPr>
                <w:rFonts w:eastAsia="맑은 고딕"/>
                <w:sz w:val="20"/>
                <w:szCs w:val="20"/>
                <w:lang w:eastAsia="ko-KR"/>
              </w:rPr>
              <w:t>Nokia</w:t>
            </w:r>
          </w:p>
        </w:tc>
        <w:tc>
          <w:tcPr>
            <w:tcW w:w="1740" w:type="dxa"/>
          </w:tcPr>
          <w:p w14:paraId="368A723D" w14:textId="50BA5C24" w:rsidR="004B589B" w:rsidRDefault="004B589B" w:rsidP="0007297C">
            <w:pPr>
              <w:rPr>
                <w:rFonts w:eastAsia="맑은 고딕"/>
                <w:sz w:val="20"/>
                <w:szCs w:val="20"/>
                <w:lang w:eastAsia="ko-KR"/>
              </w:rPr>
            </w:pPr>
            <w:r>
              <w:rPr>
                <w:rFonts w:eastAsia="맑은 고딕"/>
                <w:sz w:val="20"/>
                <w:szCs w:val="20"/>
                <w:lang w:eastAsia="ko-KR"/>
              </w:rPr>
              <w:t>Agree</w:t>
            </w:r>
          </w:p>
        </w:tc>
        <w:tc>
          <w:tcPr>
            <w:tcW w:w="6134" w:type="dxa"/>
          </w:tcPr>
          <w:p w14:paraId="784D55CA" w14:textId="3D7BF056" w:rsidR="004B589B" w:rsidRDefault="00684988" w:rsidP="0007297C">
            <w:pPr>
              <w:rPr>
                <w:rFonts w:eastAsia="맑은 고딕"/>
                <w:sz w:val="20"/>
                <w:szCs w:val="20"/>
                <w:lang w:eastAsia="ko-KR"/>
              </w:rPr>
            </w:pPr>
            <w:r>
              <w:rPr>
                <w:rFonts w:eastAsia="맑은 고딕"/>
                <w:sz w:val="20"/>
                <w:szCs w:val="20"/>
                <w:lang w:eastAsia="ko-KR"/>
              </w:rPr>
              <w:t>In addition. w</w:t>
            </w:r>
            <w:r w:rsidR="008379F0">
              <w:rPr>
                <w:rFonts w:eastAsia="맑은 고딕"/>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맑은 고딕"/>
                <w:sz w:val="20"/>
                <w:szCs w:val="20"/>
                <w:lang w:eastAsia="ko-KR"/>
              </w:rPr>
            </w:pPr>
            <w:r>
              <w:rPr>
                <w:sz w:val="20"/>
                <w:szCs w:val="20"/>
              </w:rPr>
              <w:t>MediaTek</w:t>
            </w:r>
          </w:p>
        </w:tc>
        <w:tc>
          <w:tcPr>
            <w:tcW w:w="1740" w:type="dxa"/>
          </w:tcPr>
          <w:p w14:paraId="64410195" w14:textId="54603AC7" w:rsidR="003056FE" w:rsidRDefault="003056FE" w:rsidP="003056FE">
            <w:pPr>
              <w:rPr>
                <w:rFonts w:eastAsia="맑은 고딕"/>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맑은 고딕"/>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lastRenderedPageBreak/>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맑은 고딕"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맑은 고딕" w:hint="eastAsia"/>
                <w:sz w:val="20"/>
                <w:szCs w:val="20"/>
                <w:lang w:eastAsia="ko-KR"/>
              </w:rPr>
              <w:t>Agree</w:t>
            </w:r>
            <w:r>
              <w:rPr>
                <w:rFonts w:eastAsia="맑은 고딕"/>
                <w:sz w:val="20"/>
                <w:szCs w:val="20"/>
                <w:lang w:eastAsia="ko-KR"/>
              </w:rPr>
              <w:t>, and</w:t>
            </w:r>
          </w:p>
        </w:tc>
        <w:tc>
          <w:tcPr>
            <w:tcW w:w="6134" w:type="dxa"/>
          </w:tcPr>
          <w:p w14:paraId="65AFBF4B" w14:textId="31D3BB38" w:rsidR="00196B2F" w:rsidRDefault="00196B2F" w:rsidP="00196B2F">
            <w:pPr>
              <w:rPr>
                <w:sz w:val="20"/>
                <w:szCs w:val="20"/>
              </w:rPr>
            </w:pPr>
            <w:r>
              <w:rPr>
                <w:rFonts w:eastAsia="맑은 고딕"/>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맑은 고딕" w:hint="eastAsia"/>
                <w:sz w:val="20"/>
                <w:szCs w:val="20"/>
                <w:lang w:eastAsia="ko-KR"/>
              </w:rPr>
              <w:t>LG</w:t>
            </w:r>
          </w:p>
        </w:tc>
        <w:tc>
          <w:tcPr>
            <w:tcW w:w="1742" w:type="dxa"/>
          </w:tcPr>
          <w:p w14:paraId="64415E5E" w14:textId="190A38D4" w:rsidR="00395B24" w:rsidRDefault="00395B24" w:rsidP="00395B24">
            <w:pPr>
              <w:rPr>
                <w:sz w:val="20"/>
                <w:szCs w:val="20"/>
              </w:rPr>
            </w:pPr>
            <w:r>
              <w:rPr>
                <w:rFonts w:eastAsia="맑은 고딕"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맑은 고딕"/>
                <w:sz w:val="20"/>
                <w:szCs w:val="20"/>
                <w:lang w:eastAsia="ko-KR"/>
              </w:rPr>
            </w:pPr>
            <w:r>
              <w:rPr>
                <w:rFonts w:eastAsia="맑은 고딕"/>
                <w:sz w:val="20"/>
                <w:szCs w:val="20"/>
                <w:lang w:eastAsia="ko-KR"/>
              </w:rPr>
              <w:t>CATT</w:t>
            </w:r>
          </w:p>
        </w:tc>
        <w:tc>
          <w:tcPr>
            <w:tcW w:w="1742" w:type="dxa"/>
          </w:tcPr>
          <w:p w14:paraId="51B42232" w14:textId="7151F42D" w:rsidR="007F3983" w:rsidRDefault="007F3983" w:rsidP="00395B24">
            <w:pPr>
              <w:rPr>
                <w:rFonts w:eastAsia="맑은 고딕"/>
                <w:sz w:val="20"/>
                <w:szCs w:val="20"/>
                <w:lang w:eastAsia="ko-KR"/>
              </w:rPr>
            </w:pPr>
            <w:r>
              <w:rPr>
                <w:rFonts w:eastAsia="맑은 고딕"/>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맑은 고딕"/>
                <w:sz w:val="20"/>
                <w:szCs w:val="20"/>
                <w:lang w:eastAsia="ko-KR"/>
              </w:rPr>
            </w:pPr>
            <w:r>
              <w:rPr>
                <w:rFonts w:eastAsia="맑은 고딕"/>
                <w:sz w:val="20"/>
                <w:szCs w:val="20"/>
                <w:lang w:eastAsia="ko-KR"/>
              </w:rPr>
              <w:t>Ericsson</w:t>
            </w:r>
          </w:p>
        </w:tc>
        <w:tc>
          <w:tcPr>
            <w:tcW w:w="1742" w:type="dxa"/>
          </w:tcPr>
          <w:p w14:paraId="5F30077C" w14:textId="4C5F8A2C" w:rsidR="008633C4" w:rsidRDefault="008633C4" w:rsidP="008633C4">
            <w:pPr>
              <w:rPr>
                <w:rFonts w:eastAsia="맑은 고딕"/>
                <w:sz w:val="20"/>
                <w:szCs w:val="20"/>
                <w:lang w:eastAsia="ko-KR"/>
              </w:rPr>
            </w:pPr>
            <w:r>
              <w:rPr>
                <w:rFonts w:eastAsia="맑은 고딕"/>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맑은 고딕"/>
                <w:sz w:val="20"/>
                <w:szCs w:val="20"/>
                <w:lang w:eastAsia="ko-KR"/>
              </w:rPr>
            </w:pPr>
            <w:r>
              <w:rPr>
                <w:rFonts w:eastAsia="맑은 고딕"/>
                <w:sz w:val="20"/>
                <w:szCs w:val="20"/>
                <w:lang w:eastAsia="ko-KR"/>
              </w:rPr>
              <w:t>Nokia</w:t>
            </w:r>
          </w:p>
        </w:tc>
        <w:tc>
          <w:tcPr>
            <w:tcW w:w="1742" w:type="dxa"/>
          </w:tcPr>
          <w:p w14:paraId="435A7CD7" w14:textId="77777777" w:rsidR="00684988" w:rsidRDefault="00684988" w:rsidP="0007297C">
            <w:pPr>
              <w:rPr>
                <w:rFonts w:eastAsia="맑은 고딕"/>
                <w:sz w:val="20"/>
                <w:szCs w:val="20"/>
                <w:lang w:eastAsia="ko-KR"/>
              </w:rPr>
            </w:pPr>
            <w:r>
              <w:rPr>
                <w:rFonts w:eastAsia="맑은 고딕"/>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맑은 고딕"/>
                <w:sz w:val="20"/>
                <w:szCs w:val="20"/>
                <w:lang w:eastAsia="ko-KR"/>
              </w:rPr>
            </w:pPr>
            <w:r>
              <w:rPr>
                <w:sz w:val="20"/>
                <w:szCs w:val="20"/>
              </w:rPr>
              <w:t>MediaTek</w:t>
            </w:r>
          </w:p>
        </w:tc>
        <w:tc>
          <w:tcPr>
            <w:tcW w:w="1742" w:type="dxa"/>
          </w:tcPr>
          <w:p w14:paraId="6BDFEF37" w14:textId="04E0D056" w:rsidR="003056FE" w:rsidRDefault="003056FE" w:rsidP="003056FE">
            <w:pPr>
              <w:rPr>
                <w:rFonts w:eastAsia="맑은 고딕"/>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맑은 고딕"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맑은 고딕"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3"/>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3"/>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3"/>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3"/>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3"/>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3"/>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3"/>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3"/>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맑은 고딕" w:hint="eastAsia"/>
                <w:sz w:val="20"/>
                <w:szCs w:val="20"/>
                <w:lang w:eastAsia="ko-KR"/>
              </w:rPr>
              <w:t>LG</w:t>
            </w:r>
          </w:p>
        </w:tc>
        <w:tc>
          <w:tcPr>
            <w:tcW w:w="1742" w:type="dxa"/>
          </w:tcPr>
          <w:p w14:paraId="632EB7C5" w14:textId="3C6BA9CC" w:rsidR="00395B24" w:rsidRDefault="00395B24" w:rsidP="00395B24">
            <w:pPr>
              <w:rPr>
                <w:sz w:val="20"/>
                <w:szCs w:val="20"/>
              </w:rPr>
            </w:pPr>
            <w:r>
              <w:rPr>
                <w:rFonts w:eastAsia="맑은 고딕"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맑은 고딕"/>
                <w:sz w:val="20"/>
                <w:szCs w:val="20"/>
                <w:lang w:eastAsia="ko-KR"/>
              </w:rPr>
            </w:pPr>
            <w:r>
              <w:rPr>
                <w:rFonts w:eastAsia="맑은 고딕"/>
                <w:sz w:val="20"/>
                <w:szCs w:val="20"/>
                <w:lang w:eastAsia="ko-KR"/>
              </w:rPr>
              <w:t>CATT</w:t>
            </w:r>
          </w:p>
        </w:tc>
        <w:tc>
          <w:tcPr>
            <w:tcW w:w="1742" w:type="dxa"/>
          </w:tcPr>
          <w:p w14:paraId="0EFA6B12" w14:textId="76F8BCEE" w:rsidR="007F3983" w:rsidRDefault="007F3983" w:rsidP="00395B24">
            <w:pPr>
              <w:rPr>
                <w:rFonts w:eastAsia="맑은 고딕"/>
                <w:sz w:val="20"/>
                <w:szCs w:val="20"/>
                <w:lang w:eastAsia="ko-KR"/>
              </w:rPr>
            </w:pPr>
            <w:r>
              <w:rPr>
                <w:rFonts w:eastAsia="맑은 고딕"/>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맑은 고딕"/>
                <w:sz w:val="20"/>
                <w:szCs w:val="20"/>
                <w:lang w:eastAsia="ko-KR"/>
              </w:rPr>
            </w:pPr>
            <w:r>
              <w:rPr>
                <w:sz w:val="20"/>
                <w:szCs w:val="20"/>
              </w:rPr>
              <w:t>Ericsson</w:t>
            </w:r>
          </w:p>
        </w:tc>
        <w:tc>
          <w:tcPr>
            <w:tcW w:w="1742" w:type="dxa"/>
          </w:tcPr>
          <w:p w14:paraId="41DB8860" w14:textId="084DADD1" w:rsidR="008633C4" w:rsidRDefault="008633C4" w:rsidP="008633C4">
            <w:pPr>
              <w:rPr>
                <w:rFonts w:eastAsia="맑은 고딕"/>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맑은 고딕"/>
                <w:sz w:val="20"/>
                <w:szCs w:val="20"/>
                <w:lang w:eastAsia="ko-KR"/>
              </w:rPr>
            </w:pPr>
            <w:r>
              <w:rPr>
                <w:rFonts w:eastAsia="맑은 고딕"/>
                <w:sz w:val="20"/>
                <w:szCs w:val="20"/>
                <w:lang w:eastAsia="ko-KR"/>
              </w:rPr>
              <w:t>Nokia</w:t>
            </w:r>
          </w:p>
        </w:tc>
        <w:tc>
          <w:tcPr>
            <w:tcW w:w="1742" w:type="dxa"/>
          </w:tcPr>
          <w:p w14:paraId="582F4F7F" w14:textId="35C8D45D" w:rsidR="00447D26" w:rsidRDefault="00447D26" w:rsidP="0007297C">
            <w:pPr>
              <w:rPr>
                <w:rFonts w:eastAsia="맑은 고딕"/>
                <w:sz w:val="20"/>
                <w:szCs w:val="20"/>
                <w:lang w:eastAsia="ko-KR"/>
              </w:rPr>
            </w:pPr>
            <w:r>
              <w:rPr>
                <w:rFonts w:eastAsia="맑은 고딕"/>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맑은 고딕"/>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맑은 고딕"/>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맑은 고딕"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맑은 고딕"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맑은 고딕"/>
                <w:sz w:val="20"/>
                <w:szCs w:val="20"/>
                <w:lang w:eastAsia="ko-KR"/>
              </w:rPr>
              <w:t>LG</w:t>
            </w:r>
          </w:p>
        </w:tc>
        <w:tc>
          <w:tcPr>
            <w:tcW w:w="1742" w:type="dxa"/>
          </w:tcPr>
          <w:p w14:paraId="0AABFE9F" w14:textId="1DAC5C13" w:rsidR="00395B24" w:rsidRDefault="00395B24" w:rsidP="00395B24">
            <w:pPr>
              <w:rPr>
                <w:sz w:val="20"/>
                <w:szCs w:val="20"/>
              </w:rPr>
            </w:pPr>
            <w:r>
              <w:rPr>
                <w:rFonts w:eastAsia="맑은 고딕"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맑은 고딕"/>
                <w:sz w:val="20"/>
                <w:szCs w:val="20"/>
                <w:lang w:eastAsia="ko-KR"/>
              </w:rPr>
            </w:pPr>
            <w:r>
              <w:rPr>
                <w:rFonts w:eastAsia="맑은 고딕"/>
                <w:sz w:val="20"/>
                <w:szCs w:val="20"/>
                <w:lang w:eastAsia="ko-KR"/>
              </w:rPr>
              <w:t>CATT</w:t>
            </w:r>
          </w:p>
        </w:tc>
        <w:tc>
          <w:tcPr>
            <w:tcW w:w="1742" w:type="dxa"/>
          </w:tcPr>
          <w:p w14:paraId="196883B0" w14:textId="62200D42" w:rsidR="007F3983" w:rsidRDefault="007F3983" w:rsidP="00395B24">
            <w:pPr>
              <w:rPr>
                <w:rFonts w:eastAsia="맑은 고딕"/>
                <w:sz w:val="20"/>
                <w:szCs w:val="20"/>
                <w:lang w:eastAsia="ko-KR"/>
              </w:rPr>
            </w:pPr>
            <w:r>
              <w:rPr>
                <w:rFonts w:eastAsia="맑은 고딕"/>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맑은 고딕"/>
                <w:sz w:val="20"/>
                <w:szCs w:val="20"/>
                <w:lang w:eastAsia="ko-KR"/>
              </w:rPr>
            </w:pPr>
            <w:r>
              <w:rPr>
                <w:sz w:val="20"/>
                <w:szCs w:val="20"/>
              </w:rPr>
              <w:t>Ericsson</w:t>
            </w:r>
          </w:p>
        </w:tc>
        <w:tc>
          <w:tcPr>
            <w:tcW w:w="1742" w:type="dxa"/>
          </w:tcPr>
          <w:p w14:paraId="3ED2025D" w14:textId="3CF46AC3" w:rsidR="002960F1" w:rsidRDefault="002960F1" w:rsidP="002960F1">
            <w:pPr>
              <w:rPr>
                <w:rFonts w:eastAsia="맑은 고딕"/>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맑은 고딕"/>
                <w:sz w:val="20"/>
                <w:szCs w:val="20"/>
                <w:lang w:eastAsia="ko-KR"/>
              </w:rPr>
            </w:pPr>
            <w:r>
              <w:rPr>
                <w:rFonts w:eastAsia="맑은 고딕"/>
                <w:sz w:val="20"/>
                <w:szCs w:val="20"/>
                <w:lang w:eastAsia="ko-KR"/>
              </w:rPr>
              <w:t>Nokia</w:t>
            </w:r>
          </w:p>
        </w:tc>
        <w:tc>
          <w:tcPr>
            <w:tcW w:w="1742" w:type="dxa"/>
          </w:tcPr>
          <w:p w14:paraId="563ECC57" w14:textId="7EA5F38E" w:rsidR="004735DC" w:rsidRDefault="004735DC" w:rsidP="0007297C">
            <w:pPr>
              <w:rPr>
                <w:rFonts w:eastAsia="맑은 고딕"/>
                <w:sz w:val="20"/>
                <w:szCs w:val="20"/>
                <w:lang w:eastAsia="ko-KR"/>
              </w:rPr>
            </w:pPr>
            <w:r>
              <w:rPr>
                <w:rFonts w:eastAsia="맑은 고딕"/>
                <w:sz w:val="20"/>
                <w:szCs w:val="20"/>
                <w:lang w:eastAsia="ko-KR"/>
              </w:rPr>
              <w:t>Yes</w:t>
            </w:r>
            <w:r w:rsidR="00B10F2F">
              <w:rPr>
                <w:rFonts w:eastAsia="맑은 고딕"/>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맑은 고딕"/>
                <w:sz w:val="20"/>
                <w:szCs w:val="20"/>
                <w:lang w:eastAsia="ko-KR"/>
              </w:rPr>
            </w:pPr>
            <w:r>
              <w:rPr>
                <w:sz w:val="20"/>
                <w:szCs w:val="20"/>
              </w:rPr>
              <w:t>MediaTek</w:t>
            </w:r>
          </w:p>
        </w:tc>
        <w:tc>
          <w:tcPr>
            <w:tcW w:w="1742" w:type="dxa"/>
          </w:tcPr>
          <w:p w14:paraId="05322B70" w14:textId="0F30CCF7" w:rsidR="003056FE" w:rsidRDefault="003056FE" w:rsidP="003056FE">
            <w:pPr>
              <w:rPr>
                <w:rFonts w:eastAsia="맑은 고딕"/>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맑은 고딕"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맑은 고딕" w:hint="eastAsia"/>
                <w:sz w:val="20"/>
                <w:szCs w:val="20"/>
                <w:lang w:eastAsia="ko-KR"/>
              </w:rPr>
              <w:t xml:space="preserve">Yes, but minor change is </w:t>
            </w:r>
            <w:r>
              <w:rPr>
                <w:rFonts w:eastAsia="맑은 고딕"/>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3"/>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맑은 고딕" w:hint="eastAsia"/>
                <w:sz w:val="20"/>
                <w:szCs w:val="20"/>
                <w:lang w:val="en-GB" w:eastAsia="ko-KR"/>
              </w:rPr>
              <w:t xml:space="preserve">Additionally, we would like to clarify that </w:t>
            </w:r>
            <w:r>
              <w:rPr>
                <w:rFonts w:eastAsia="맑은 고딕"/>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lastRenderedPageBreak/>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맑은 고딕" w:hint="eastAsia"/>
                <w:sz w:val="20"/>
                <w:szCs w:val="20"/>
                <w:lang w:eastAsia="ko-KR"/>
              </w:rPr>
              <w:t>LG</w:t>
            </w:r>
          </w:p>
        </w:tc>
        <w:tc>
          <w:tcPr>
            <w:tcW w:w="1739" w:type="dxa"/>
          </w:tcPr>
          <w:p w14:paraId="7AE9E0A9" w14:textId="251F7F0F" w:rsidR="00395B24" w:rsidRDefault="00395B24" w:rsidP="00395B24">
            <w:pPr>
              <w:rPr>
                <w:sz w:val="20"/>
                <w:szCs w:val="20"/>
              </w:rPr>
            </w:pPr>
            <w:r>
              <w:rPr>
                <w:rFonts w:eastAsia="맑은 고딕"/>
                <w:sz w:val="20"/>
                <w:szCs w:val="20"/>
                <w:lang w:eastAsia="ko-KR"/>
              </w:rPr>
              <w:t>Yes, but see comments</w:t>
            </w:r>
          </w:p>
        </w:tc>
        <w:tc>
          <w:tcPr>
            <w:tcW w:w="6135" w:type="dxa"/>
          </w:tcPr>
          <w:p w14:paraId="445A1926" w14:textId="77777777" w:rsidR="00395B24" w:rsidRDefault="00395B24" w:rsidP="00395B24">
            <w:pPr>
              <w:ind w:firstLineChars="50" w:firstLine="100"/>
              <w:rPr>
                <w:rFonts w:eastAsia="맑은 고딕"/>
                <w:sz w:val="20"/>
                <w:szCs w:val="20"/>
                <w:lang w:eastAsia="ko-KR"/>
              </w:rPr>
            </w:pPr>
            <w:r>
              <w:rPr>
                <w:rFonts w:eastAsia="맑은 고딕" w:hint="eastAsia"/>
                <w:sz w:val="20"/>
                <w:szCs w:val="20"/>
                <w:lang w:eastAsia="ko-KR"/>
              </w:rPr>
              <w:t>We are fine with list</w:t>
            </w:r>
            <w:r>
              <w:rPr>
                <w:rFonts w:eastAsia="맑은 고딕"/>
                <w:sz w:val="20"/>
                <w:szCs w:val="20"/>
                <w:lang w:eastAsia="ko-KR"/>
              </w:rPr>
              <w:t>ed</w:t>
            </w:r>
            <w:r>
              <w:rPr>
                <w:rFonts w:eastAsia="맑은 고딕" w:hint="eastAsia"/>
                <w:sz w:val="20"/>
                <w:szCs w:val="20"/>
                <w:lang w:eastAsia="ko-KR"/>
              </w:rPr>
              <w:t xml:space="preserve"> </w:t>
            </w:r>
            <w:r>
              <w:rPr>
                <w:rFonts w:eastAsia="맑은 고딕"/>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맑은 고딕"/>
                <w:color w:val="0070C0"/>
                <w:sz w:val="20"/>
                <w:szCs w:val="20"/>
                <w:lang w:eastAsia="ko-KR"/>
              </w:rPr>
            </w:pPr>
            <w:r w:rsidRPr="00F72866">
              <w:rPr>
                <w:rFonts w:eastAsia="맑은 고딕"/>
                <w:color w:val="0070C0"/>
                <w:sz w:val="20"/>
                <w:szCs w:val="20"/>
                <w:lang w:eastAsia="ko-KR"/>
              </w:rPr>
              <w:t>[</w:t>
            </w:r>
            <w:r>
              <w:rPr>
                <w:rFonts w:eastAsia="맑은 고딕"/>
                <w:color w:val="0070C0"/>
                <w:sz w:val="20"/>
                <w:szCs w:val="20"/>
                <w:lang w:eastAsia="ko-KR"/>
              </w:rPr>
              <w:t>Rapp</w:t>
            </w:r>
            <w:r w:rsidRPr="00F72866">
              <w:rPr>
                <w:rFonts w:eastAsia="맑은 고딕"/>
                <w:color w:val="0070C0"/>
                <w:sz w:val="20"/>
                <w:szCs w:val="20"/>
                <w:lang w:eastAsia="ko-KR"/>
              </w:rPr>
              <w:t>]</w:t>
            </w:r>
            <w:r>
              <w:rPr>
                <w:rFonts w:eastAsia="맑은 고딕"/>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Additionally, in our contribution R2-2100581, we propose to add enhancement for the measurement relaxation method of frequency reduction.</w:t>
            </w:r>
            <w:r>
              <w:rPr>
                <w:rFonts w:eastAsia="맑은 고딕" w:hint="eastAsia"/>
                <w:sz w:val="20"/>
                <w:szCs w:val="20"/>
                <w:lang w:eastAsia="ko-KR"/>
              </w:rPr>
              <w:t xml:space="preserve"> </w:t>
            </w:r>
            <w:r>
              <w:rPr>
                <w:rFonts w:eastAsia="맑은 고딕"/>
                <w:sz w:val="20"/>
                <w:szCs w:val="20"/>
                <w:lang w:eastAsia="ko-KR"/>
              </w:rPr>
              <w:t>As UE should fulfil the low mobility criterion for a time period of T</w:t>
            </w:r>
            <w:r w:rsidRPr="001D4412">
              <w:rPr>
                <w:rFonts w:eastAsia="맑은 고딕"/>
                <w:sz w:val="20"/>
                <w:szCs w:val="20"/>
                <w:vertAlign w:val="subscript"/>
                <w:lang w:eastAsia="ko-KR"/>
              </w:rPr>
              <w:t>SearchDeltaP</w:t>
            </w:r>
            <w:r>
              <w:rPr>
                <w:rFonts w:eastAsia="맑은 고딕"/>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맑은 고딕"/>
                <w:sz w:val="20"/>
                <w:szCs w:val="20"/>
                <w:vertAlign w:val="subscript"/>
                <w:lang w:eastAsia="ko-KR"/>
              </w:rPr>
              <w:t>SearchDeltaP</w:t>
            </w:r>
            <w:r>
              <w:rPr>
                <w:rFonts w:eastAsia="맑은 고딕"/>
                <w:sz w:val="20"/>
                <w:szCs w:val="20"/>
                <w:vertAlign w:val="subscript"/>
                <w:lang w:eastAsia="ko-KR"/>
              </w:rPr>
              <w:t xml:space="preserve"> </w:t>
            </w:r>
            <w:r w:rsidRPr="001D4412">
              <w:rPr>
                <w:rFonts w:eastAsia="맑은 고딕"/>
                <w:sz w:val="20"/>
                <w:szCs w:val="20"/>
                <w:lang w:eastAsia="ko-KR"/>
              </w:rPr>
              <w:t>expiry</w:t>
            </w:r>
            <w:r>
              <w:rPr>
                <w:rFonts w:eastAsia="맑은 고딕"/>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SimSun" w:hAnsi="Times" w:cs="Times"/>
                <w:color w:val="7030A0"/>
                <w:kern w:val="0"/>
                <w:sz w:val="20"/>
                <w:szCs w:val="20"/>
                <w:lang w:val="en-GB" w:eastAsia="ja-JP"/>
              </w:rPr>
            </w:pPr>
            <w:r w:rsidRPr="00EA5614">
              <w:rPr>
                <w:rFonts w:ascii="Times" w:eastAsia="SimSun" w:hAnsi="Times" w:cs="Times"/>
                <w:b/>
                <w:color w:val="7030A0"/>
                <w:kern w:val="0"/>
                <w:sz w:val="20"/>
                <w:szCs w:val="20"/>
                <w:lang w:val="en-GB" w:eastAsia="ja-JP"/>
              </w:rPr>
              <w:t>Enhancement 6:</w:t>
            </w:r>
            <w:r w:rsidRPr="00EA5614">
              <w:rPr>
                <w:rFonts w:ascii="Times" w:eastAsia="SimSun"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SimSun" w:hAnsi="Times" w:cs="Times"/>
                <w:color w:val="7030A0"/>
                <w:kern w:val="0"/>
                <w:sz w:val="20"/>
                <w:szCs w:val="20"/>
                <w:vertAlign w:val="subscript"/>
                <w:lang w:val="en-GB" w:eastAsia="ja-JP"/>
              </w:rPr>
              <w:t>SearchDeltaP</w:t>
            </w:r>
            <w:r w:rsidRPr="00EA5614">
              <w:rPr>
                <w:rFonts w:ascii="Times" w:eastAsia="SimSun"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SimSun" w:hAnsi="Times New Roman" w:cs="Times"/>
                <w:color w:val="7030A0"/>
                <w:kern w:val="0"/>
                <w:sz w:val="20"/>
                <w:lang w:val="en-GB" w:eastAsia="ja-JP"/>
              </w:rPr>
            </w:pPr>
            <w:r w:rsidRPr="00EA5614">
              <w:rPr>
                <w:rFonts w:ascii="Times New Roman" w:eastAsia="SimSun"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맑은 고딕"/>
                <w:sz w:val="20"/>
                <w:szCs w:val="20"/>
                <w:lang w:eastAsia="ko-KR"/>
              </w:rPr>
            </w:pPr>
            <w:r>
              <w:rPr>
                <w:rFonts w:eastAsia="맑은 고딕"/>
                <w:sz w:val="20"/>
                <w:szCs w:val="20"/>
                <w:lang w:eastAsia="ko-KR"/>
              </w:rPr>
              <w:lastRenderedPageBreak/>
              <w:t>CATT</w:t>
            </w:r>
          </w:p>
        </w:tc>
        <w:tc>
          <w:tcPr>
            <w:tcW w:w="1739" w:type="dxa"/>
          </w:tcPr>
          <w:p w14:paraId="61114CCB" w14:textId="45C1BDA9" w:rsidR="007F3983" w:rsidRDefault="007F3983" w:rsidP="00395B24">
            <w:pPr>
              <w:rPr>
                <w:rFonts w:eastAsia="맑은 고딕"/>
                <w:sz w:val="20"/>
                <w:szCs w:val="20"/>
                <w:lang w:eastAsia="ko-KR"/>
              </w:rPr>
            </w:pPr>
            <w:r>
              <w:rPr>
                <w:rFonts w:eastAsia="맑은 고딕"/>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맑은 고딕"/>
                <w:sz w:val="20"/>
                <w:szCs w:val="20"/>
                <w:lang w:eastAsia="ko-KR"/>
              </w:rPr>
            </w:pPr>
            <w:r>
              <w:rPr>
                <w:rFonts w:eastAsia="맑은 고딕"/>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맑은 고딕"/>
                <w:sz w:val="20"/>
                <w:szCs w:val="20"/>
                <w:lang w:eastAsia="ko-KR"/>
              </w:rPr>
            </w:pPr>
            <w:r>
              <w:rPr>
                <w:sz w:val="20"/>
                <w:szCs w:val="20"/>
              </w:rPr>
              <w:t>Ericsson</w:t>
            </w:r>
          </w:p>
        </w:tc>
        <w:tc>
          <w:tcPr>
            <w:tcW w:w="1739" w:type="dxa"/>
          </w:tcPr>
          <w:p w14:paraId="5FDEB2D3" w14:textId="43DF622D" w:rsidR="001A5DB9" w:rsidRDefault="001A5DB9" w:rsidP="001A5DB9">
            <w:pPr>
              <w:rPr>
                <w:rFonts w:eastAsia="맑은 고딕"/>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3"/>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맑은 고딕"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맑은 고딕" w:hint="eastAsia"/>
                <w:sz w:val="20"/>
                <w:szCs w:val="20"/>
                <w:lang w:eastAsia="ko-KR"/>
              </w:rPr>
              <w:t>Yes</w:t>
            </w:r>
          </w:p>
        </w:tc>
        <w:tc>
          <w:tcPr>
            <w:tcW w:w="6135" w:type="dxa"/>
          </w:tcPr>
          <w:p w14:paraId="305D33A8" w14:textId="059BBEBB" w:rsidR="00196B2F" w:rsidRDefault="00196B2F" w:rsidP="00196B2F">
            <w:pPr>
              <w:rPr>
                <w:sz w:val="20"/>
                <w:szCs w:val="20"/>
              </w:rPr>
            </w:pPr>
            <w:r>
              <w:rPr>
                <w:rFonts w:eastAsia="맑은 고딕" w:hint="eastAsia"/>
                <w:sz w:val="20"/>
                <w:szCs w:val="20"/>
                <w:lang w:eastAsia="ko-KR"/>
              </w:rPr>
              <w:t>See the 2</w:t>
            </w:r>
            <w:r w:rsidRPr="00492CDF">
              <w:rPr>
                <w:rFonts w:eastAsia="맑은 고딕" w:hint="eastAsia"/>
                <w:sz w:val="20"/>
                <w:szCs w:val="20"/>
                <w:vertAlign w:val="superscript"/>
                <w:lang w:eastAsia="ko-KR"/>
              </w:rPr>
              <w:t>nd</w:t>
            </w:r>
            <w:r>
              <w:rPr>
                <w:rFonts w:eastAsia="맑은 고딕" w:hint="eastAsia"/>
                <w:sz w:val="20"/>
                <w:szCs w:val="20"/>
                <w:lang w:eastAsia="ko-KR"/>
              </w:rPr>
              <w:t xml:space="preserve"> </w:t>
            </w:r>
            <w:r>
              <w:rPr>
                <w:rFonts w:eastAsia="맑은 고딕"/>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 maximize the commonality with idle/inactive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맑은 고딕" w:hint="eastAsia"/>
                <w:sz w:val="20"/>
                <w:szCs w:val="20"/>
                <w:lang w:eastAsia="ko-KR"/>
              </w:rPr>
              <w:t>LG</w:t>
            </w:r>
          </w:p>
        </w:tc>
        <w:tc>
          <w:tcPr>
            <w:tcW w:w="2173" w:type="dxa"/>
          </w:tcPr>
          <w:p w14:paraId="4884650C" w14:textId="701097FA" w:rsidR="00395B24" w:rsidRDefault="00395B24" w:rsidP="00395B24">
            <w:pPr>
              <w:rPr>
                <w:sz w:val="20"/>
                <w:szCs w:val="20"/>
              </w:rPr>
            </w:pPr>
            <w:r>
              <w:rPr>
                <w:rFonts w:eastAsia="맑은 고딕" w:hint="eastAsia"/>
                <w:sz w:val="20"/>
                <w:szCs w:val="20"/>
                <w:lang w:eastAsia="ko-KR"/>
              </w:rPr>
              <w:t>Yes</w:t>
            </w:r>
          </w:p>
        </w:tc>
        <w:tc>
          <w:tcPr>
            <w:tcW w:w="5750" w:type="dxa"/>
          </w:tcPr>
          <w:p w14:paraId="47A35086"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 xml:space="preserve">As we commented in Q1.3, for solution one, we suggest to change the solution as “UE reports “stationary” </w:t>
            </w:r>
            <w:r w:rsidRPr="00F1653D">
              <w:rPr>
                <w:rFonts w:eastAsia="맑은 고딕"/>
                <w:color w:val="FF0000"/>
                <w:sz w:val="20"/>
                <w:szCs w:val="20"/>
                <w:lang w:eastAsia="ko-KR"/>
              </w:rPr>
              <w:t xml:space="preserve">status </w:t>
            </w:r>
            <w:r>
              <w:rPr>
                <w:rFonts w:eastAsia="맑은 고딕"/>
                <w:sz w:val="20"/>
                <w:szCs w:val="20"/>
                <w:lang w:eastAsia="ko-KR"/>
              </w:rPr>
              <w:t>to network in Msg5”.</w:t>
            </w:r>
          </w:p>
          <w:p w14:paraId="47191E7B" w14:textId="7E3A4478" w:rsidR="008D398E" w:rsidRPr="008D398E" w:rsidRDefault="008D398E" w:rsidP="00395B24">
            <w:pPr>
              <w:ind w:firstLineChars="50" w:firstLine="100"/>
              <w:rPr>
                <w:rFonts w:eastAsia="맑은 고딕"/>
                <w:color w:val="0070C0"/>
                <w:sz w:val="20"/>
                <w:szCs w:val="20"/>
                <w:lang w:eastAsia="ko-KR"/>
              </w:rPr>
            </w:pPr>
            <w:r w:rsidRPr="008D398E">
              <w:rPr>
                <w:rFonts w:eastAsia="맑은 고딕"/>
                <w:color w:val="0070C0"/>
                <w:sz w:val="20"/>
                <w:szCs w:val="20"/>
                <w:lang w:eastAsia="ko-KR"/>
              </w:rPr>
              <w:t>[Rapp] Ok.</w:t>
            </w:r>
          </w:p>
          <w:p w14:paraId="5F550483"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 xml:space="preserve">ion </w:t>
            </w:r>
            <w:r>
              <w:rPr>
                <w:rFonts w:eastAsia="SimSun" w:cs="Arial"/>
                <w:color w:val="0070C0"/>
                <w:kern w:val="0"/>
                <w:sz w:val="20"/>
                <w:szCs w:val="20"/>
                <w:lang w:val="en-GB" w:eastAsia="ja-JP"/>
              </w:rPr>
              <w:lastRenderedPageBreak/>
              <w:t>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맑은 고딕"/>
                <w:sz w:val="20"/>
                <w:szCs w:val="20"/>
                <w:lang w:eastAsia="ko-KR"/>
              </w:rPr>
            </w:pPr>
            <w:r>
              <w:rPr>
                <w:rFonts w:eastAsia="맑은 고딕"/>
                <w:sz w:val="20"/>
                <w:szCs w:val="20"/>
                <w:lang w:eastAsia="ko-KR"/>
              </w:rPr>
              <w:lastRenderedPageBreak/>
              <w:t>CATT</w:t>
            </w:r>
          </w:p>
        </w:tc>
        <w:tc>
          <w:tcPr>
            <w:tcW w:w="2173" w:type="dxa"/>
          </w:tcPr>
          <w:p w14:paraId="44ECBFF0" w14:textId="4D79B17F" w:rsidR="007F3983" w:rsidRDefault="007F3983" w:rsidP="00395B24">
            <w:pPr>
              <w:rPr>
                <w:rFonts w:eastAsia="맑은 고딕"/>
                <w:sz w:val="20"/>
                <w:szCs w:val="20"/>
                <w:lang w:eastAsia="ko-KR"/>
              </w:rPr>
            </w:pPr>
            <w:r>
              <w:rPr>
                <w:rFonts w:eastAsia="맑은 고딕"/>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맑은 고딕"/>
                <w:sz w:val="20"/>
                <w:szCs w:val="20"/>
                <w:lang w:eastAsia="ko-KR"/>
              </w:rPr>
            </w:pPr>
            <w:r>
              <w:rPr>
                <w:rFonts w:eastAsia="맑은 고딕"/>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맑은 고딕"/>
                <w:sz w:val="20"/>
                <w:szCs w:val="20"/>
                <w:lang w:eastAsia="ko-KR"/>
              </w:rPr>
            </w:pPr>
            <w:r>
              <w:rPr>
                <w:sz w:val="20"/>
                <w:szCs w:val="20"/>
              </w:rPr>
              <w:t>Ericsson</w:t>
            </w:r>
          </w:p>
        </w:tc>
        <w:tc>
          <w:tcPr>
            <w:tcW w:w="2173" w:type="dxa"/>
          </w:tcPr>
          <w:p w14:paraId="47B1B39D" w14:textId="3B225115" w:rsidR="00237E11" w:rsidRDefault="00237E11" w:rsidP="00237E11">
            <w:pPr>
              <w:rPr>
                <w:rFonts w:eastAsia="맑은 고딕"/>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맑은 고딕"/>
                <w:color w:val="0070C0"/>
                <w:sz w:val="20"/>
                <w:szCs w:val="20"/>
                <w:lang w:eastAsia="ko-KR"/>
              </w:rPr>
            </w:pPr>
            <w:r w:rsidRPr="005232ED">
              <w:rPr>
                <w:rFonts w:eastAsia="맑은 고딕"/>
                <w:color w:val="0070C0"/>
                <w:sz w:val="20"/>
                <w:szCs w:val="20"/>
                <w:lang w:eastAsia="ko-KR"/>
              </w:rPr>
              <w:t xml:space="preserve">[Rapp] We would like to clarify, whether </w:t>
            </w:r>
            <w:r>
              <w:rPr>
                <w:rFonts w:eastAsia="맑은 고딕"/>
                <w:color w:val="0070C0"/>
                <w:sz w:val="20"/>
                <w:szCs w:val="20"/>
                <w:lang w:eastAsia="ko-KR"/>
              </w:rPr>
              <w:t>it</w:t>
            </w:r>
            <w:r w:rsidRPr="005232ED">
              <w:rPr>
                <w:rFonts w:eastAsia="맑은 고딕"/>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맑은 고딕"/>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맑은 고딕"/>
                <w:sz w:val="20"/>
                <w:szCs w:val="20"/>
                <w:lang w:eastAsia="ko-KR"/>
              </w:rPr>
            </w:pPr>
            <w:r>
              <w:rPr>
                <w:rFonts w:eastAsia="맑은 고딕"/>
                <w:sz w:val="20"/>
                <w:szCs w:val="20"/>
                <w:lang w:eastAsia="ko-KR"/>
              </w:rPr>
              <w:t>For solution #4, Con “</w:t>
            </w:r>
            <w:r w:rsidRPr="005665B7">
              <w:rPr>
                <w:rFonts w:eastAsia="맑은 고딕"/>
                <w:sz w:val="20"/>
                <w:szCs w:val="20"/>
                <w:lang w:eastAsia="ko-KR"/>
              </w:rPr>
              <w:t>Channel or link (RSRP/RSRQ) may change even if UE is purely stationary</w:t>
            </w:r>
            <w:r>
              <w:rPr>
                <w:rFonts w:eastAsia="맑은 고딕"/>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맑은 고딕"/>
                <w:color w:val="0070C0"/>
                <w:sz w:val="20"/>
                <w:szCs w:val="20"/>
                <w:lang w:eastAsia="ko-KR"/>
              </w:rPr>
              <w:t>[</w:t>
            </w:r>
            <w:r>
              <w:rPr>
                <w:rFonts w:eastAsia="맑은 고딕"/>
                <w:color w:val="0070C0"/>
                <w:sz w:val="20"/>
                <w:szCs w:val="20"/>
                <w:lang w:eastAsia="ko-KR"/>
              </w:rPr>
              <w:t>Rapp</w:t>
            </w:r>
            <w:r w:rsidR="00F17CC2">
              <w:rPr>
                <w:rFonts w:eastAsia="맑은 고딕"/>
                <w:color w:val="0070C0"/>
                <w:sz w:val="20"/>
                <w:szCs w:val="20"/>
                <w:lang w:eastAsia="ko-KR"/>
              </w:rPr>
              <w:t>] Same</w:t>
            </w:r>
            <w:r w:rsidRPr="0059685C">
              <w:rPr>
                <w:rFonts w:eastAsia="맑은 고딕"/>
                <w:color w:val="0070C0"/>
                <w:sz w:val="20"/>
                <w:szCs w:val="20"/>
                <w:lang w:eastAsia="ko-KR"/>
              </w:rPr>
              <w:t xml:space="preserve"> </w:t>
            </w:r>
            <w:r w:rsidR="00E72E55">
              <w:rPr>
                <w:rFonts w:eastAsia="맑은 고딕"/>
                <w:color w:val="0070C0"/>
                <w:sz w:val="20"/>
                <w:szCs w:val="20"/>
                <w:lang w:eastAsia="ko-KR"/>
              </w:rPr>
              <w:t>response</w:t>
            </w:r>
            <w:r>
              <w:rPr>
                <w:rFonts w:eastAsia="맑은 고딕"/>
                <w:color w:val="0070C0"/>
                <w:sz w:val="20"/>
                <w:szCs w:val="20"/>
                <w:lang w:eastAsia="ko-KR"/>
              </w:rPr>
              <w:t xml:space="preserve"> as</w:t>
            </w:r>
            <w:r w:rsidRPr="0059685C">
              <w:rPr>
                <w:rFonts w:eastAsia="맑은 고딕"/>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맑은 고딕"/>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맑은 고딕"/>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맑은 고딕"/>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맑은 고딕"/>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맑은 고딕"/>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맑은 고딕"/>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맑은 고딕"/>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맑은 고딕"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맑은 고딕"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맑은 고딕" w:hint="eastAsia"/>
                <w:sz w:val="20"/>
                <w:szCs w:val="20"/>
                <w:lang w:eastAsia="ko-KR"/>
              </w:rPr>
              <w:t>See the 2</w:t>
            </w:r>
            <w:r w:rsidRPr="00492CDF">
              <w:rPr>
                <w:rFonts w:eastAsia="맑은 고딕" w:hint="eastAsia"/>
                <w:sz w:val="20"/>
                <w:szCs w:val="20"/>
                <w:vertAlign w:val="superscript"/>
                <w:lang w:eastAsia="ko-KR"/>
              </w:rPr>
              <w:t>nd</w:t>
            </w:r>
            <w:r>
              <w:rPr>
                <w:rFonts w:eastAsia="맑은 고딕" w:hint="eastAsia"/>
                <w:sz w:val="20"/>
                <w:szCs w:val="20"/>
                <w:lang w:eastAsia="ko-KR"/>
              </w:rPr>
              <w:t xml:space="preserve"> </w:t>
            </w:r>
            <w:r>
              <w:rPr>
                <w:rFonts w:eastAsia="맑은 고딕"/>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F14908" w:rsidP="008D0968">
      <w:pPr>
        <w:pStyle w:val="Doc-title"/>
      </w:pPr>
      <w:hyperlink r:id="rId22"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F14908" w:rsidP="00C92799">
      <w:pPr>
        <w:pStyle w:val="Doc-title"/>
        <w:rPr>
          <w:ins w:id="10" w:author="Huawei" w:date="2021-01-28T10:28:00Z"/>
        </w:rPr>
      </w:pPr>
      <w:hyperlink r:id="rId23" w:tooltip="C:Data3GPPRAN2DocsR2-2101461.zip" w:history="1">
        <w:r w:rsidR="00C92799" w:rsidRPr="00917BC9">
          <w:rPr>
            <w:rStyle w:val="af9"/>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맑은 고딕" w:hint="eastAsia"/>
                <w:sz w:val="20"/>
                <w:szCs w:val="20"/>
                <w:lang w:eastAsia="ko-KR"/>
              </w:rPr>
              <w:t>LG</w:t>
            </w:r>
          </w:p>
        </w:tc>
        <w:tc>
          <w:tcPr>
            <w:tcW w:w="1742" w:type="dxa"/>
          </w:tcPr>
          <w:p w14:paraId="45A381DF" w14:textId="54ECB186" w:rsidR="00395B24" w:rsidRDefault="00395B24" w:rsidP="00395B24">
            <w:pPr>
              <w:rPr>
                <w:sz w:val="20"/>
                <w:szCs w:val="20"/>
              </w:rPr>
            </w:pPr>
            <w:r>
              <w:rPr>
                <w:rFonts w:eastAsia="맑은 고딕" w:hint="eastAsia"/>
                <w:sz w:val="20"/>
                <w:szCs w:val="20"/>
                <w:lang w:eastAsia="ko-KR"/>
              </w:rPr>
              <w:t>Yes</w:t>
            </w:r>
          </w:p>
        </w:tc>
        <w:tc>
          <w:tcPr>
            <w:tcW w:w="6131" w:type="dxa"/>
          </w:tcPr>
          <w:p w14:paraId="2CBA1A0F" w14:textId="1763505A" w:rsidR="00395B24" w:rsidRDefault="00395B24" w:rsidP="00395B24">
            <w:pPr>
              <w:rPr>
                <w:sz w:val="20"/>
                <w:szCs w:val="20"/>
              </w:rPr>
            </w:pPr>
            <w:r>
              <w:rPr>
                <w:rFonts w:eastAsia="맑은 고딕"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맑은 고딕"/>
                <w:sz w:val="20"/>
                <w:szCs w:val="20"/>
                <w:lang w:eastAsia="ko-KR"/>
              </w:rPr>
            </w:pPr>
            <w:r>
              <w:rPr>
                <w:rFonts w:eastAsia="맑은 고딕"/>
                <w:sz w:val="20"/>
                <w:szCs w:val="20"/>
                <w:lang w:eastAsia="ko-KR"/>
              </w:rPr>
              <w:t>CATT</w:t>
            </w:r>
          </w:p>
        </w:tc>
        <w:tc>
          <w:tcPr>
            <w:tcW w:w="1742" w:type="dxa"/>
          </w:tcPr>
          <w:p w14:paraId="3FF05BB6" w14:textId="2413D908" w:rsidR="007F3983" w:rsidRDefault="008D5760" w:rsidP="00395B24">
            <w:pPr>
              <w:rPr>
                <w:rFonts w:eastAsia="맑은 고딕"/>
                <w:sz w:val="20"/>
                <w:szCs w:val="20"/>
                <w:lang w:eastAsia="ko-KR"/>
              </w:rPr>
            </w:pPr>
            <w:r>
              <w:rPr>
                <w:rFonts w:eastAsia="맑은 고딕"/>
                <w:sz w:val="20"/>
                <w:szCs w:val="20"/>
                <w:lang w:eastAsia="ko-KR"/>
              </w:rPr>
              <w:t>Yes but</w:t>
            </w:r>
          </w:p>
        </w:tc>
        <w:tc>
          <w:tcPr>
            <w:tcW w:w="6131" w:type="dxa"/>
          </w:tcPr>
          <w:p w14:paraId="48B50C58" w14:textId="77777777" w:rsidR="007F3983" w:rsidRDefault="008D5760" w:rsidP="008D5760">
            <w:pPr>
              <w:rPr>
                <w:rFonts w:eastAsia="맑은 고딕"/>
                <w:sz w:val="20"/>
                <w:szCs w:val="20"/>
                <w:lang w:eastAsia="ko-KR"/>
              </w:rPr>
            </w:pPr>
            <w:r>
              <w:rPr>
                <w:rFonts w:eastAsia="맑은 고딕"/>
                <w:sz w:val="20"/>
                <w:szCs w:val="20"/>
                <w:lang w:eastAsia="ko-KR"/>
              </w:rPr>
              <w:t xml:space="preserve">We think the simulation results with WUS should be removed as this is more RAN1ish and is not </w:t>
            </w:r>
            <w:r w:rsidR="00DE686E">
              <w:rPr>
                <w:rFonts w:eastAsia="맑은 고딕"/>
                <w:sz w:val="20"/>
                <w:szCs w:val="20"/>
                <w:lang w:eastAsia="ko-KR"/>
              </w:rPr>
              <w:t xml:space="preserve">directly </w:t>
            </w:r>
            <w:r>
              <w:rPr>
                <w:rFonts w:eastAsia="맑은 고딕"/>
                <w:sz w:val="20"/>
                <w:szCs w:val="20"/>
                <w:lang w:eastAsia="ko-KR"/>
              </w:rPr>
              <w:t>related to the RRM performance.</w:t>
            </w:r>
          </w:p>
          <w:p w14:paraId="02FB2452" w14:textId="5DFF6914" w:rsidR="005232ED" w:rsidRDefault="005232ED" w:rsidP="005232ED">
            <w:pPr>
              <w:rPr>
                <w:rFonts w:eastAsia="맑은 고딕"/>
                <w:sz w:val="20"/>
                <w:szCs w:val="20"/>
                <w:lang w:eastAsia="ko-KR"/>
              </w:rPr>
            </w:pPr>
            <w:r w:rsidRPr="005232ED">
              <w:rPr>
                <w:rFonts w:eastAsia="맑은 고딕"/>
                <w:color w:val="0070C0"/>
                <w:sz w:val="20"/>
                <w:szCs w:val="20"/>
                <w:lang w:eastAsia="ko-KR"/>
              </w:rPr>
              <w:t xml:space="preserve">[Rapp] Seems it is ok to keep it. </w:t>
            </w:r>
            <w:r>
              <w:rPr>
                <w:rFonts w:eastAsia="맑은 고딕"/>
                <w:color w:val="0070C0"/>
                <w:sz w:val="20"/>
                <w:szCs w:val="20"/>
                <w:lang w:eastAsia="ko-KR"/>
              </w:rPr>
              <w:t>As commented by Ericsson, a Note can be added to avoid misunderstanding</w:t>
            </w:r>
            <w:r w:rsidRPr="005232ED">
              <w:rPr>
                <w:rFonts w:eastAsia="맑은 고딕"/>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맑은 고딕"/>
                <w:sz w:val="20"/>
                <w:szCs w:val="20"/>
                <w:lang w:eastAsia="ko-KR"/>
              </w:rPr>
            </w:pPr>
            <w:r>
              <w:rPr>
                <w:sz w:val="20"/>
                <w:szCs w:val="20"/>
              </w:rPr>
              <w:t>Ericsson</w:t>
            </w:r>
          </w:p>
        </w:tc>
        <w:tc>
          <w:tcPr>
            <w:tcW w:w="1742" w:type="dxa"/>
          </w:tcPr>
          <w:p w14:paraId="1CE775C8" w14:textId="4BDFADCB" w:rsidR="00C02DCF" w:rsidRDefault="00C02DCF" w:rsidP="00C02DCF">
            <w:pPr>
              <w:rPr>
                <w:rFonts w:eastAsia="맑은 고딕"/>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맑은 고딕"/>
                <w:sz w:val="20"/>
                <w:szCs w:val="20"/>
                <w:lang w:eastAsia="ko-KR"/>
              </w:rPr>
            </w:pPr>
            <w:r>
              <w:rPr>
                <w:rFonts w:eastAsia="맑은 고딕"/>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맑은 고딕"/>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맑은 고딕"/>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맑은 고딕"/>
                <w:sz w:val="20"/>
                <w:szCs w:val="20"/>
                <w:lang w:eastAsia="ko-KR"/>
              </w:rPr>
            </w:pPr>
            <w:r>
              <w:rPr>
                <w:rFonts w:eastAsia="맑은 고딕"/>
                <w:sz w:val="20"/>
                <w:szCs w:val="20"/>
                <w:lang w:eastAsia="ko-KR"/>
              </w:rPr>
              <w:t xml:space="preserve">We can agree to include the TP in </w:t>
            </w:r>
            <w:r w:rsidR="008622DE">
              <w:rPr>
                <w:rFonts w:eastAsia="맑은 고딕"/>
                <w:sz w:val="20"/>
                <w:szCs w:val="20"/>
                <w:lang w:eastAsia="ko-KR"/>
              </w:rPr>
              <w:t>an annex of the</w:t>
            </w:r>
            <w:r>
              <w:rPr>
                <w:rFonts w:eastAsia="맑은 고딕"/>
                <w:sz w:val="20"/>
                <w:szCs w:val="20"/>
                <w:lang w:eastAsia="ko-KR"/>
              </w:rPr>
              <w:t xml:space="preserve"> TR</w:t>
            </w:r>
            <w:r w:rsidR="008622DE">
              <w:rPr>
                <w:rFonts w:eastAsia="맑은 고딕"/>
                <w:sz w:val="20"/>
                <w:szCs w:val="20"/>
                <w:lang w:eastAsia="ko-KR"/>
              </w:rPr>
              <w:t xml:space="preserve"> (as reminded by vivo).</w:t>
            </w:r>
            <w:r>
              <w:rPr>
                <w:rFonts w:eastAsia="맑은 고딕"/>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맑은 고딕"/>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맑은 고딕"/>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맑은 고딕"/>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맑은 고딕"/>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맑은 고딕"/>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맑은 고딕" w:hint="eastAsia"/>
                <w:sz w:val="20"/>
                <w:szCs w:val="20"/>
                <w:lang w:eastAsia="ko-KR"/>
              </w:rPr>
              <w:t>Ye</w:t>
            </w:r>
            <w:r>
              <w:rPr>
                <w:rFonts w:eastAsia="맑은 고딕"/>
                <w:sz w:val="20"/>
                <w:szCs w:val="20"/>
                <w:lang w:eastAsia="ko-KR"/>
              </w:rPr>
              <w:t>s</w:t>
            </w:r>
          </w:p>
        </w:tc>
        <w:tc>
          <w:tcPr>
            <w:tcW w:w="6131" w:type="dxa"/>
          </w:tcPr>
          <w:p w14:paraId="6AB04135" w14:textId="77777777" w:rsidR="00196B2F" w:rsidRDefault="00196B2F" w:rsidP="00196B2F">
            <w:pPr>
              <w:rPr>
                <w:rFonts w:eastAsia="맑은 고딕"/>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맑은 고딕"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맑은 고딕"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맑은 고딕"/>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맑은 고딕"/>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3"/>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afffffff3"/>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3"/>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3"/>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3"/>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afffffff3"/>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3"/>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afffffff3"/>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3"/>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3"/>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Infact,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맑은 고딕" w:hint="eastAsia"/>
                <w:sz w:val="20"/>
                <w:szCs w:val="20"/>
                <w:lang w:eastAsia="ko-KR"/>
              </w:rPr>
              <w:t>Sa</w:t>
            </w:r>
            <w:r>
              <w:rPr>
                <w:rFonts w:eastAsia="맑은 고딕"/>
                <w:sz w:val="20"/>
                <w:szCs w:val="20"/>
                <w:lang w:eastAsia="ko-KR"/>
              </w:rPr>
              <w:t>msung</w:t>
            </w:r>
          </w:p>
        </w:tc>
        <w:tc>
          <w:tcPr>
            <w:tcW w:w="1742" w:type="dxa"/>
          </w:tcPr>
          <w:p w14:paraId="17F9E75B" w14:textId="495FBB69" w:rsidR="00196B2F" w:rsidRDefault="00196B2F" w:rsidP="00196B2F">
            <w:pPr>
              <w:rPr>
                <w:sz w:val="20"/>
                <w:szCs w:val="20"/>
              </w:rPr>
            </w:pPr>
            <w:r>
              <w:rPr>
                <w:rFonts w:eastAsia="맑은 고딕" w:hint="eastAsia"/>
                <w:sz w:val="20"/>
                <w:szCs w:val="20"/>
                <w:lang w:eastAsia="ko-KR"/>
              </w:rPr>
              <w:t>Ye</w:t>
            </w:r>
            <w:r>
              <w:rPr>
                <w:rFonts w:eastAsia="맑은 고딕"/>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맑은 고딕" w:hint="eastAsia"/>
                <w:sz w:val="20"/>
                <w:szCs w:val="20"/>
                <w:lang w:eastAsia="ko-KR"/>
              </w:rPr>
              <w:t>LG</w:t>
            </w:r>
          </w:p>
        </w:tc>
        <w:tc>
          <w:tcPr>
            <w:tcW w:w="1742" w:type="dxa"/>
          </w:tcPr>
          <w:p w14:paraId="787F383D" w14:textId="4D02D423" w:rsidR="00395B24" w:rsidRDefault="00395B24" w:rsidP="00395B24">
            <w:pPr>
              <w:rPr>
                <w:sz w:val="20"/>
                <w:szCs w:val="20"/>
              </w:rPr>
            </w:pPr>
            <w:r>
              <w:rPr>
                <w:rFonts w:eastAsia="맑은 고딕"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맑은 고딕"/>
                <w:sz w:val="20"/>
                <w:szCs w:val="20"/>
                <w:lang w:eastAsia="ko-KR"/>
              </w:rPr>
            </w:pPr>
            <w:r>
              <w:rPr>
                <w:rFonts w:eastAsia="맑은 고딕"/>
                <w:sz w:val="20"/>
                <w:szCs w:val="20"/>
                <w:lang w:eastAsia="ko-KR"/>
              </w:rPr>
              <w:t>CATT</w:t>
            </w:r>
          </w:p>
        </w:tc>
        <w:tc>
          <w:tcPr>
            <w:tcW w:w="1742" w:type="dxa"/>
          </w:tcPr>
          <w:p w14:paraId="52E7F1AC" w14:textId="59C825E1" w:rsidR="009F5CCB" w:rsidRDefault="009F5CCB" w:rsidP="00395B24">
            <w:pPr>
              <w:rPr>
                <w:rFonts w:eastAsia="맑은 고딕"/>
                <w:sz w:val="20"/>
                <w:szCs w:val="20"/>
                <w:lang w:eastAsia="ko-KR"/>
              </w:rPr>
            </w:pPr>
            <w:r>
              <w:rPr>
                <w:rFonts w:eastAsia="맑은 고딕"/>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맑은 고딕"/>
                <w:sz w:val="20"/>
                <w:szCs w:val="20"/>
                <w:lang w:eastAsia="ko-KR"/>
              </w:rPr>
            </w:pPr>
            <w:r>
              <w:rPr>
                <w:sz w:val="20"/>
                <w:szCs w:val="20"/>
              </w:rPr>
              <w:t>Ericsson</w:t>
            </w:r>
          </w:p>
        </w:tc>
        <w:tc>
          <w:tcPr>
            <w:tcW w:w="1742" w:type="dxa"/>
          </w:tcPr>
          <w:p w14:paraId="5923DEAF" w14:textId="73FCB1B9" w:rsidR="00246A71" w:rsidRDefault="00246A71" w:rsidP="00246A71">
            <w:pPr>
              <w:rPr>
                <w:rFonts w:eastAsia="맑은 고딕"/>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맑은 고딕" w:hint="eastAsia"/>
                <w:sz w:val="20"/>
                <w:szCs w:val="20"/>
                <w:lang w:eastAsia="ko-KR"/>
              </w:rPr>
              <w:lastRenderedPageBreak/>
              <w:t>Sa</w:t>
            </w:r>
            <w:r>
              <w:rPr>
                <w:rFonts w:eastAsia="맑은 고딕"/>
                <w:sz w:val="20"/>
                <w:szCs w:val="20"/>
                <w:lang w:eastAsia="ko-KR"/>
              </w:rPr>
              <w:t>msung</w:t>
            </w:r>
          </w:p>
        </w:tc>
        <w:tc>
          <w:tcPr>
            <w:tcW w:w="1742" w:type="dxa"/>
          </w:tcPr>
          <w:p w14:paraId="51DBDA12" w14:textId="5C011911" w:rsidR="00196B2F" w:rsidRDefault="00196B2F" w:rsidP="00196B2F">
            <w:pPr>
              <w:rPr>
                <w:sz w:val="20"/>
                <w:szCs w:val="20"/>
              </w:rPr>
            </w:pPr>
            <w:r>
              <w:rPr>
                <w:rFonts w:eastAsia="맑은 고딕" w:hint="eastAsia"/>
                <w:sz w:val="20"/>
                <w:szCs w:val="20"/>
                <w:lang w:eastAsia="ko-KR"/>
              </w:rPr>
              <w:t>Ye</w:t>
            </w:r>
            <w:r>
              <w:rPr>
                <w:rFonts w:eastAsia="맑은 고딕"/>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4"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5"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6"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c"/>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c"/>
        <w:tblW w:w="0" w:type="auto"/>
        <w:tblInd w:w="250" w:type="dxa"/>
        <w:tblLook w:val="04A0" w:firstRow="1" w:lastRow="0" w:firstColumn="1" w:lastColumn="0" w:noHBand="0" w:noVBand="1"/>
      </w:tblPr>
      <w:tblGrid>
        <w:gridCol w:w="1649"/>
        <w:gridCol w:w="1742"/>
        <w:gridCol w:w="6130"/>
      </w:tblGrid>
      <w:tr w:rsidR="00096F1E" w14:paraId="352DF37F" w14:textId="77777777" w:rsidTr="00A223D7">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A223D7">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A223D7">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A223D7">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A223D7">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A223D7">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A223D7">
        <w:tc>
          <w:tcPr>
            <w:tcW w:w="1649" w:type="dxa"/>
          </w:tcPr>
          <w:p w14:paraId="4A8AA6AA" w14:textId="3FC3B1FE" w:rsidR="00F14908" w:rsidRPr="00F14908" w:rsidRDefault="00F14908" w:rsidP="00E77708">
            <w:pPr>
              <w:rPr>
                <w:rFonts w:eastAsia="맑은 고딕" w:hint="eastAsia"/>
                <w:sz w:val="20"/>
                <w:szCs w:val="20"/>
                <w:lang w:eastAsia="ko-KR"/>
              </w:rPr>
            </w:pPr>
            <w:r>
              <w:rPr>
                <w:rFonts w:eastAsia="맑은 고딕" w:hint="eastAsia"/>
                <w:sz w:val="20"/>
                <w:szCs w:val="20"/>
                <w:lang w:eastAsia="ko-KR"/>
              </w:rPr>
              <w:t>Samsung</w:t>
            </w:r>
          </w:p>
        </w:tc>
        <w:tc>
          <w:tcPr>
            <w:tcW w:w="1742" w:type="dxa"/>
          </w:tcPr>
          <w:p w14:paraId="442892E9" w14:textId="4956ADAD" w:rsidR="00F14908" w:rsidRPr="00F14908" w:rsidRDefault="00F14908" w:rsidP="00E77708">
            <w:pPr>
              <w:rPr>
                <w:rFonts w:eastAsia="맑은 고딕" w:hint="eastAsia"/>
                <w:sz w:val="20"/>
                <w:szCs w:val="20"/>
                <w:lang w:eastAsia="ko-KR"/>
              </w:rPr>
            </w:pPr>
            <w:r>
              <w:rPr>
                <w:rFonts w:eastAsia="맑은 고딕"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c"/>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afc"/>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a"/>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(regardless of the upper bound for the eDRX cycle is 2621.44s or 10485.76s)</w:t>
      </w:r>
      <w:r>
        <w:t xml:space="preserve">. </w:t>
      </w:r>
      <w:r w:rsidR="007A6F28">
        <w:t>Based on companies’ comment, it seems companies</w:t>
      </w:r>
      <w:r>
        <w:t xml:space="preserve"> (except one)</w:t>
      </w:r>
      <w:r w:rsidR="007A6F28">
        <w:t xml:space="preserve"> have the common understanding that </w:t>
      </w:r>
      <w:r>
        <w:t>the similar LTE RRM 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lastRenderedPageBreak/>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c"/>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D5506">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0D5506">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0D5506">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Capture in the TR that it is recommended to support eDRX value up to 10485.76 s</w:t>
            </w:r>
            <w:r>
              <w:rPr>
                <w:b/>
                <w:sz w:val="20"/>
              </w:rPr>
              <w:t>, unless RAN4 confirms such eDRX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D550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0D5506">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0D5506">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0D5506">
        <w:tc>
          <w:tcPr>
            <w:tcW w:w="1649" w:type="dxa"/>
          </w:tcPr>
          <w:p w14:paraId="37CAECF8" w14:textId="77E26627" w:rsidR="00E1289F" w:rsidRPr="00E1289F" w:rsidRDefault="00E1289F" w:rsidP="00E77708">
            <w:pPr>
              <w:rPr>
                <w:rFonts w:eastAsia="맑은 고딕" w:hint="eastAsia"/>
                <w:sz w:val="20"/>
                <w:szCs w:val="20"/>
                <w:lang w:eastAsia="ko-KR"/>
              </w:rPr>
            </w:pPr>
            <w:r>
              <w:rPr>
                <w:rFonts w:eastAsia="맑은 고딕" w:hint="eastAsia"/>
                <w:sz w:val="20"/>
                <w:szCs w:val="20"/>
                <w:lang w:eastAsia="ko-KR"/>
              </w:rPr>
              <w:t>Samsung</w:t>
            </w:r>
          </w:p>
        </w:tc>
        <w:tc>
          <w:tcPr>
            <w:tcW w:w="1742" w:type="dxa"/>
          </w:tcPr>
          <w:p w14:paraId="7EF1C639" w14:textId="1090A836" w:rsidR="00E1289F" w:rsidRPr="00E1289F" w:rsidRDefault="00E1289F" w:rsidP="00E77708">
            <w:pPr>
              <w:rPr>
                <w:rFonts w:eastAsia="맑은 고딕" w:hint="eastAsia"/>
                <w:sz w:val="20"/>
                <w:szCs w:val="20"/>
                <w:lang w:eastAsia="ko-KR"/>
              </w:rPr>
            </w:pPr>
            <w:r>
              <w:rPr>
                <w:rFonts w:eastAsia="맑은 고딕" w:hint="eastAsia"/>
                <w:sz w:val="20"/>
                <w:szCs w:val="20"/>
                <w:lang w:eastAsia="ko-KR"/>
              </w:rPr>
              <w:t>Yes</w:t>
            </w:r>
          </w:p>
        </w:tc>
        <w:tc>
          <w:tcPr>
            <w:tcW w:w="6130" w:type="dxa"/>
          </w:tcPr>
          <w:p w14:paraId="1C4E7AA3" w14:textId="77777777" w:rsidR="00E1289F" w:rsidRDefault="00E1289F" w:rsidP="00E77708">
            <w:pPr>
              <w:rPr>
                <w:sz w:val="20"/>
                <w:szCs w:val="20"/>
              </w:rPr>
            </w:pPr>
          </w:p>
        </w:tc>
      </w:tr>
    </w:tbl>
    <w:p w14:paraId="21EA3284" w14:textId="77777777" w:rsidR="007A6F28" w:rsidRDefault="007A6F28"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3"/>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w:t>
      </w:r>
      <w:bookmarkStart w:id="47" w:name="_GoBack"/>
      <w:bookmarkEnd w:id="47"/>
      <w:r w:rsidRPr="00391242">
        <w:rPr>
          <w:rFonts w:ascii="Times New Roman" w:hAnsi="Times New Roman"/>
          <w:color w:val="FF0000"/>
          <w:sz w:val="22"/>
        </w:rPr>
        <w:t>CTIVE [RAN4]</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afc"/>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D5506">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0D5506">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0D5506">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0D550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0D5506">
        <w:tc>
          <w:tcPr>
            <w:tcW w:w="1559" w:type="dxa"/>
          </w:tcPr>
          <w:p w14:paraId="696CB0BE" w14:textId="1FE7AEFE" w:rsidR="00FC649B" w:rsidRDefault="00FC649B" w:rsidP="000D5506">
            <w:pPr>
              <w:rPr>
                <w:sz w:val="20"/>
                <w:szCs w:val="20"/>
              </w:rPr>
            </w:pPr>
            <w:r>
              <w:rPr>
                <w:sz w:val="20"/>
                <w:szCs w:val="20"/>
              </w:rPr>
              <w:lastRenderedPageBreak/>
              <w:t>Apple</w:t>
            </w:r>
          </w:p>
        </w:tc>
        <w:tc>
          <w:tcPr>
            <w:tcW w:w="1701" w:type="dxa"/>
          </w:tcPr>
          <w:p w14:paraId="09C55F0A" w14:textId="79AB5428" w:rsidR="00FC649B" w:rsidRDefault="00FC649B" w:rsidP="000D5506">
            <w:pPr>
              <w:rPr>
                <w:sz w:val="20"/>
                <w:szCs w:val="20"/>
              </w:rPr>
            </w:pPr>
            <w:r>
              <w:rPr>
                <w:sz w:val="20"/>
                <w:szCs w:val="20"/>
              </w:rPr>
              <w:t>Same as what was done for eDRX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0D5506">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0D5506">
        <w:tc>
          <w:tcPr>
            <w:tcW w:w="1559" w:type="dxa"/>
          </w:tcPr>
          <w:p w14:paraId="1B6EEF50" w14:textId="3AB2726A" w:rsidR="00E1289F" w:rsidRPr="00E1289F" w:rsidRDefault="00E1289F" w:rsidP="00E77708">
            <w:pPr>
              <w:rPr>
                <w:rFonts w:eastAsia="맑은 고딕" w:hint="eastAsia"/>
                <w:sz w:val="20"/>
                <w:szCs w:val="20"/>
                <w:lang w:eastAsia="ko-KR"/>
              </w:rPr>
            </w:pPr>
            <w:r>
              <w:rPr>
                <w:rFonts w:eastAsia="맑은 고딕" w:hint="eastAsia"/>
                <w:sz w:val="20"/>
                <w:szCs w:val="20"/>
                <w:lang w:eastAsia="ko-KR"/>
              </w:rPr>
              <w:t>Samsung</w:t>
            </w:r>
          </w:p>
        </w:tc>
        <w:tc>
          <w:tcPr>
            <w:tcW w:w="1701" w:type="dxa"/>
          </w:tcPr>
          <w:p w14:paraId="09DF81E5" w14:textId="5BB5565F" w:rsidR="00E1289F" w:rsidRPr="00E1289F" w:rsidRDefault="00E1289F" w:rsidP="00E77708">
            <w:pPr>
              <w:rPr>
                <w:rFonts w:eastAsia="맑은 고딕" w:hint="eastAsia"/>
                <w:sz w:val="20"/>
                <w:szCs w:val="20"/>
                <w:lang w:eastAsia="ko-KR"/>
              </w:rPr>
            </w:pPr>
            <w:r>
              <w:rPr>
                <w:rFonts w:eastAsia="맑은 고딕" w:hint="eastAsia"/>
                <w:sz w:val="20"/>
                <w:szCs w:val="20"/>
                <w:lang w:eastAsia="ko-KR"/>
              </w:rPr>
              <w:t>Yes</w:t>
            </w:r>
          </w:p>
        </w:tc>
        <w:tc>
          <w:tcPr>
            <w:tcW w:w="6232" w:type="dxa"/>
          </w:tcPr>
          <w:p w14:paraId="5E86D9A6" w14:textId="77777777" w:rsidR="00E1289F" w:rsidRDefault="00E1289F" w:rsidP="00E77708">
            <w:pPr>
              <w:rPr>
                <w:sz w:val="20"/>
                <w:szCs w:val="20"/>
              </w:rPr>
            </w:pPr>
          </w:p>
        </w:tc>
      </w:tr>
    </w:tbl>
    <w:p w14:paraId="766625FB" w14:textId="77777777" w:rsidR="00B134D1"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afffffff3"/>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3"/>
        <w:numPr>
          <w:ilvl w:val="0"/>
          <w:numId w:val="45"/>
        </w:numPr>
        <w:spacing w:before="156"/>
        <w:rPr>
          <w:b/>
          <w:bCs/>
          <w:szCs w:val="21"/>
        </w:rPr>
      </w:pPr>
      <w:r w:rsidRPr="00AB5350">
        <w:rPr>
          <w:b/>
          <w:bCs/>
          <w:szCs w:val="21"/>
        </w:rPr>
        <w:t>Alt 2: RAN2 should make agreement on this (and send LS?)</w:t>
      </w:r>
    </w:p>
    <w:tbl>
      <w:tblPr>
        <w:tblStyle w:val="afc"/>
        <w:tblW w:w="0" w:type="auto"/>
        <w:tblInd w:w="392" w:type="dxa"/>
        <w:tblLayout w:type="fixed"/>
        <w:tblLook w:val="04A0" w:firstRow="1" w:lastRow="0" w:firstColumn="1" w:lastColumn="0" w:noHBand="0" w:noVBand="1"/>
      </w:tblPr>
      <w:tblGrid>
        <w:gridCol w:w="1559"/>
        <w:gridCol w:w="1701"/>
        <w:gridCol w:w="6232"/>
      </w:tblGrid>
      <w:tr w:rsidR="00AB5350" w14:paraId="0E5D43C6" w14:textId="77777777" w:rsidTr="00D07EA4">
        <w:tc>
          <w:tcPr>
            <w:tcW w:w="1559" w:type="dxa"/>
            <w:shd w:val="clear" w:color="auto" w:fill="BFBFBF" w:themeFill="background1" w:themeFillShade="BF"/>
            <w:vAlign w:val="center"/>
          </w:tcPr>
          <w:p w14:paraId="2B232963" w14:textId="77777777" w:rsidR="00AB5350" w:rsidRDefault="00AB5350" w:rsidP="00F14908">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D07EA4">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D07EA4">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D07EA4">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Alt 1 is needed since anyway the scope should be discussed in RANP;</w:t>
            </w:r>
          </w:p>
          <w:p w14:paraId="34C6586E" w14:textId="509A243E" w:rsidR="000D5506" w:rsidRPr="00FA74EB" w:rsidRDefault="000D5506" w:rsidP="00F14908">
            <w:pPr>
              <w:rPr>
                <w:sz w:val="20"/>
                <w:szCs w:val="20"/>
              </w:rPr>
            </w:pPr>
            <w:r>
              <w:rPr>
                <w:sz w:val="20"/>
                <w:szCs w:val="20"/>
              </w:rPr>
              <w:t xml:space="preserve">If eDRX is contained in the scope, RAN2 should make agreements first, and then send LS to RAN4. </w:t>
            </w:r>
          </w:p>
        </w:tc>
      </w:tr>
      <w:tr w:rsidR="00FC649B" w14:paraId="5593C476" w14:textId="77777777" w:rsidTr="00D07EA4">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D07EA4">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D07EA4">
        <w:tc>
          <w:tcPr>
            <w:tcW w:w="1559" w:type="dxa"/>
          </w:tcPr>
          <w:p w14:paraId="2D74BFF5" w14:textId="793694C4" w:rsidR="00E1289F" w:rsidRPr="00E1289F" w:rsidRDefault="00E1289F" w:rsidP="00F14908">
            <w:pPr>
              <w:rPr>
                <w:rFonts w:eastAsia="맑은 고딕" w:hint="eastAsia"/>
                <w:sz w:val="20"/>
                <w:szCs w:val="20"/>
                <w:lang w:eastAsia="ko-KR"/>
              </w:rPr>
            </w:pPr>
            <w:r>
              <w:rPr>
                <w:rFonts w:eastAsia="맑은 고딕" w:hint="eastAsia"/>
                <w:sz w:val="20"/>
                <w:szCs w:val="20"/>
                <w:lang w:eastAsia="ko-KR"/>
              </w:rPr>
              <w:t>Samsung</w:t>
            </w:r>
          </w:p>
        </w:tc>
        <w:tc>
          <w:tcPr>
            <w:tcW w:w="1701" w:type="dxa"/>
          </w:tcPr>
          <w:p w14:paraId="72F4F4BD" w14:textId="28F81351" w:rsidR="00E1289F" w:rsidRPr="00E1289F" w:rsidRDefault="00E1289F" w:rsidP="00F14908">
            <w:pPr>
              <w:rPr>
                <w:rFonts w:eastAsia="맑은 고딕" w:hint="eastAsia"/>
                <w:sz w:val="20"/>
                <w:szCs w:val="20"/>
                <w:lang w:eastAsia="ko-KR"/>
              </w:rPr>
            </w:pPr>
            <w:r>
              <w:rPr>
                <w:rFonts w:eastAsia="맑은 고딕" w:hint="eastAsia"/>
                <w:sz w:val="20"/>
                <w:szCs w:val="20"/>
                <w:lang w:eastAsia="ko-KR"/>
              </w:rPr>
              <w:t>Alt1</w:t>
            </w:r>
          </w:p>
        </w:tc>
        <w:tc>
          <w:tcPr>
            <w:tcW w:w="6232" w:type="dxa"/>
          </w:tcPr>
          <w:p w14:paraId="3A5DF597" w14:textId="77777777" w:rsidR="00E1289F" w:rsidRDefault="00E1289F" w:rsidP="00F14908">
            <w:pPr>
              <w:rPr>
                <w:sz w:val="20"/>
                <w:szCs w:val="20"/>
              </w:rPr>
            </w:pP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lastRenderedPageBreak/>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7"/>
      <w:footerReference w:type="even" r:id="rId28"/>
      <w:footerReference w:type="default" r:id="rId29"/>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7T20:03:00Z" w:initials="ZTE">
    <w:p w14:paraId="622FAF5E" w14:textId="6CAACC7A" w:rsidR="00F14908" w:rsidRDefault="00F14908">
      <w:pPr>
        <w:pStyle w:val="a4"/>
      </w:pPr>
      <w:r>
        <w:rPr>
          <w:rStyle w:val="afa"/>
        </w:rPr>
        <w:annotationRef/>
      </w:r>
      <w:r>
        <w:t>Requested by R2-2101540.</w:t>
      </w:r>
    </w:p>
  </w:comment>
  <w:comment w:id="3" w:author="ZTE" w:date="2021-01-27T18:38:00Z" w:initials="ZTE">
    <w:p w14:paraId="767DDA23" w14:textId="5EBF74A3" w:rsidR="00F14908" w:rsidRDefault="00F14908"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F14908" w:rsidRDefault="00F14908">
      <w:pPr>
        <w:pStyle w:val="a4"/>
      </w:pPr>
      <w:r>
        <w:rPr>
          <w:rStyle w:val="afa"/>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D947D" w14:textId="77777777" w:rsidR="00754C13" w:rsidRDefault="00754C13">
      <w:pPr>
        <w:spacing w:after="0"/>
      </w:pPr>
      <w:r>
        <w:separator/>
      </w:r>
    </w:p>
  </w:endnote>
  <w:endnote w:type="continuationSeparator" w:id="0">
    <w:p w14:paraId="0D727382" w14:textId="77777777" w:rsidR="00754C13" w:rsidRDefault="00754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TFangsong">
    <w:altName w:val="Microsoft YaHei"/>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F14908" w:rsidRDefault="00F14908">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F14908" w:rsidRDefault="00F14908">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F14908" w:rsidRDefault="00F14908">
    <w:pPr>
      <w:pStyle w:val="ae"/>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AB3D8" w14:textId="77777777" w:rsidR="00754C13" w:rsidRDefault="00754C13">
      <w:pPr>
        <w:spacing w:after="0"/>
      </w:pPr>
      <w:r>
        <w:separator/>
      </w:r>
    </w:p>
  </w:footnote>
  <w:footnote w:type="continuationSeparator" w:id="0">
    <w:p w14:paraId="139045D4" w14:textId="77777777" w:rsidR="00754C13" w:rsidRDefault="00754C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F14908" w:rsidRDefault="00F14908">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SimHei"/>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0"/>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SimSun"/>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1"/>
    <w:qFormat/>
    <w:pPr>
      <w:spacing w:before="152"/>
    </w:pPr>
    <w:rPr>
      <w:rFonts w:eastAsia="SimHei"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SimSun"/>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SimSun"/>
      <w:szCs w:val="21"/>
    </w:rPr>
  </w:style>
  <w:style w:type="paragraph" w:styleId="33">
    <w:name w:val="toc 3"/>
    <w:basedOn w:val="a"/>
    <w:next w:val="a"/>
    <w:qFormat/>
    <w:pPr>
      <w:tabs>
        <w:tab w:val="right" w:leader="dot" w:pos="9241"/>
      </w:tabs>
      <w:ind w:firstLineChars="100" w:firstLine="100"/>
      <w:jc w:val="left"/>
    </w:pPr>
    <w:rPr>
      <w:rFonts w:ascii="SimSun"/>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SimSun"/>
      <w:szCs w:val="21"/>
    </w:rPr>
  </w:style>
  <w:style w:type="paragraph" w:styleId="42">
    <w:name w:val="toc 4"/>
    <w:basedOn w:val="a"/>
    <w:next w:val="a"/>
    <w:qFormat/>
    <w:pPr>
      <w:tabs>
        <w:tab w:val="right" w:leader="dot" w:pos="9241"/>
      </w:tabs>
      <w:ind w:firstLineChars="200" w:firstLine="200"/>
      <w:jc w:val="left"/>
    </w:pPr>
    <w:rPr>
      <w:rFonts w:ascii="SimSun"/>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SimSun"/>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af2">
    <w:name w:val="footnote text"/>
    <w:basedOn w:val="a"/>
    <w:link w:val="Char9"/>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SimSun"/>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문서 구조 Char"/>
    <w:basedOn w:val="a0"/>
    <w:link w:val="a9"/>
    <w:qFormat/>
    <w:rPr>
      <w:rFonts w:ascii="SimSun"/>
      <w:kern w:val="2"/>
      <w:sz w:val="18"/>
      <w:szCs w:val="18"/>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SimHei"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바탕"/>
      <w:b/>
      <w:color w:val="0000FF"/>
      <w:szCs w:val="20"/>
      <w:lang w:eastAsia="en-US"/>
    </w:rPr>
  </w:style>
  <w:style w:type="character" w:customStyle="1" w:styleId="Char1">
    <w:name w:val="캡션 Char"/>
    <w:link w:val="a8"/>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
    <w:name w:val="메모 주제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바닥글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SimSun"/>
      <w:sz w:val="21"/>
    </w:rPr>
  </w:style>
  <w:style w:type="paragraph" w:customStyle="1" w:styleId="afd">
    <w:name w:val="附录公式"/>
    <w:basedOn w:val="af1"/>
    <w:next w:val="af1"/>
    <w:link w:val="CharChar0"/>
    <w:qFormat/>
  </w:style>
  <w:style w:type="character" w:customStyle="1" w:styleId="Char4">
    <w:name w:val="글자만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SimSun" w:hAnsi="SimSun"/>
      <w:kern w:val="2"/>
      <w:sz w:val="18"/>
      <w:szCs w:val="18"/>
    </w:rPr>
  </w:style>
  <w:style w:type="paragraph" w:customStyle="1" w:styleId="afe">
    <w:name w:val="首示例"/>
    <w:next w:val="af1"/>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1"/>
    <w:link w:val="B3Char2"/>
    <w:qFormat/>
    <w:pPr>
      <w:spacing w:before="0"/>
      <w:ind w:left="1135" w:hanging="284"/>
    </w:pPr>
    <w:rPr>
      <w:rFonts w:ascii="Times New Roman" w:eastAsia="맑은 고딕" w:hAnsi="Times New Roman"/>
      <w:szCs w:val="20"/>
      <w:lang w:val="en-US" w:eastAsia="en-US"/>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머리글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SimHei" w:eastAsia="SimHei"/>
      <w:b w:val="0"/>
    </w:rPr>
  </w:style>
  <w:style w:type="paragraph" w:customStyle="1" w:styleId="aff1">
    <w:name w:val="发布部门"/>
    <w:next w:val="af1"/>
    <w:qFormat/>
    <w:pPr>
      <w:jc w:val="center"/>
    </w:pPr>
    <w:rPr>
      <w:rFonts w:ascii="SimSun" w:eastAsiaTheme="minorEastAsia"/>
      <w:b/>
      <w:spacing w:val="20"/>
      <w:w w:val="135"/>
      <w:sz w:val="28"/>
    </w:rPr>
  </w:style>
  <w:style w:type="paragraph" w:customStyle="1" w:styleId="aff2">
    <w:name w:val="示例"/>
    <w:next w:val="aff3"/>
    <w:qFormat/>
    <w:pPr>
      <w:widowControl w:val="0"/>
      <w:ind w:left="360" w:hanging="360"/>
      <w:jc w:val="both"/>
    </w:pPr>
    <w:rPr>
      <w:rFonts w:ascii="SimSun" w:eastAsiaTheme="minorEastAsia"/>
      <w:sz w:val="18"/>
      <w:szCs w:val="18"/>
    </w:rPr>
  </w:style>
  <w:style w:type="paragraph" w:customStyle="1" w:styleId="aff3">
    <w:name w:val="示例内容"/>
    <w:qFormat/>
    <w:pPr>
      <w:ind w:firstLineChars="200" w:firstLine="200"/>
    </w:pPr>
    <w:rPr>
      <w:rFonts w:ascii="SimSun" w:eastAsiaTheme="minorEastAsia"/>
      <w:sz w:val="18"/>
      <w:szCs w:val="18"/>
    </w:rPr>
  </w:style>
  <w:style w:type="paragraph" w:customStyle="1" w:styleId="aff4">
    <w:name w:val="附录数字编号列项（二级）"/>
    <w:qFormat/>
    <w:pPr>
      <w:tabs>
        <w:tab w:val="left" w:pos="363"/>
        <w:tab w:val="left" w:pos="840"/>
      </w:tabs>
      <w:ind w:firstLine="363"/>
    </w:pPr>
    <w:rPr>
      <w:rFonts w:ascii="SimSun" w:eastAsiaTheme="minorEastAsia"/>
      <w:sz w:val="21"/>
    </w:rPr>
  </w:style>
  <w:style w:type="paragraph" w:customStyle="1" w:styleId="aff5">
    <w:name w:val="标准书眉_奇数页"/>
    <w:next w:val="a"/>
    <w:qFormat/>
    <w:pPr>
      <w:tabs>
        <w:tab w:val="center" w:pos="4154"/>
        <w:tab w:val="right" w:pos="8306"/>
      </w:tabs>
      <w:spacing w:after="220"/>
      <w:jc w:val="right"/>
    </w:pPr>
    <w:rPr>
      <w:rFonts w:ascii="SimHei" w:eastAsia="SimHei"/>
      <w:sz w:val="21"/>
      <w:szCs w:val="21"/>
    </w:rPr>
  </w:style>
  <w:style w:type="paragraph" w:customStyle="1" w:styleId="aff6">
    <w:name w:val="列项◆（三级）"/>
    <w:basedOn w:val="a"/>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SimHei" w:eastAsia="SimHei"/>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fc">
    <w:name w:val="四级条标题"/>
    <w:basedOn w:val="aff7"/>
    <w:next w:val="af1"/>
    <w:qFormat/>
    <w:pPr>
      <w:outlineLvl w:val="5"/>
    </w:pPr>
  </w:style>
  <w:style w:type="character" w:customStyle="1" w:styleId="Char9">
    <w:name w:val="각주 텍스트 Char"/>
    <w:basedOn w:val="a0"/>
    <w:link w:val="af2"/>
    <w:qFormat/>
    <w:rPr>
      <w:rFonts w:ascii="SimSun"/>
      <w:kern w:val="2"/>
      <w:sz w:val="18"/>
      <w:szCs w:val="18"/>
    </w:rPr>
  </w:style>
  <w:style w:type="paragraph" w:customStyle="1" w:styleId="affd">
    <w:name w:val="章标题"/>
    <w:next w:val="af1"/>
    <w:qFormat/>
    <w:pPr>
      <w:spacing w:beforeLines="100" w:afterLines="100"/>
      <w:jc w:val="both"/>
      <w:outlineLvl w:val="1"/>
    </w:pPr>
    <w:rPr>
      <w:rFonts w:ascii="SimHei" w:eastAsia="SimHei"/>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SimSun"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ff4">
    <w:name w:val="文献分类号"/>
    <w:qFormat/>
    <w:pPr>
      <w:widowControl w:val="0"/>
      <w:textAlignment w:val="center"/>
    </w:pPr>
    <w:rPr>
      <w:rFonts w:ascii="SimHei" w:eastAsia="SimHei"/>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SimSun" w:eastAsia="SimSun"/>
      <w:szCs w:val="21"/>
    </w:rPr>
  </w:style>
  <w:style w:type="paragraph" w:customStyle="1" w:styleId="afff7">
    <w:name w:val="实施日期"/>
    <w:basedOn w:val="afff8"/>
    <w:qFormat/>
    <w:pPr>
      <w:jc w:val="right"/>
    </w:pPr>
  </w:style>
  <w:style w:type="paragraph" w:customStyle="1" w:styleId="afff8">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SimSun" w:eastAsia="SimSun"/>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SimHei" w:eastAsia="SimHei"/>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SimSun" w:eastAsiaTheme="minorEastAsia"/>
      <w:sz w:val="21"/>
      <w:szCs w:val="21"/>
    </w:rPr>
  </w:style>
  <w:style w:type="character" w:customStyle="1" w:styleId="Char0">
    <w:name w:val="메모 텍스트 Char"/>
    <w:basedOn w:val="a0"/>
    <w:link w:val="a4"/>
    <w:semiHidden/>
    <w:qFormat/>
    <w:rPr>
      <w:kern w:val="2"/>
      <w:sz w:val="21"/>
      <w:szCs w:val="24"/>
    </w:rPr>
  </w:style>
  <w:style w:type="character" w:customStyle="1" w:styleId="Char11">
    <w:name w:val="批注主题 Char1"/>
    <w:basedOn w:val="Char0"/>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SimHei" w:eastAsia="SimHei"/>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SimSun"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SimSun" w:eastAsia="SimSun"/>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SimSun" w:eastAsia="SimSun"/>
      <w:szCs w:val="21"/>
    </w:rPr>
  </w:style>
  <w:style w:type="paragraph" w:customStyle="1" w:styleId="affff6">
    <w:name w:val="图的脚注"/>
    <w:next w:val="af1"/>
    <w:qFormat/>
    <w:pPr>
      <w:widowControl w:val="0"/>
      <w:ind w:leftChars="200" w:left="840" w:hangingChars="200" w:hanging="420"/>
      <w:jc w:val="both"/>
    </w:pPr>
    <w:rPr>
      <w:rFonts w:ascii="SimSun" w:eastAsiaTheme="minorEastAsia"/>
      <w:sz w:val="18"/>
    </w:rPr>
  </w:style>
  <w:style w:type="character" w:customStyle="1" w:styleId="Char5">
    <w:name w:val="미주 텍스트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SimSun"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SimSun"/>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2">
    <w:name w:val="四级无"/>
    <w:basedOn w:val="affc"/>
    <w:qFormat/>
    <w:rPr>
      <w:rFonts w:ascii="SimSun" w:eastAsia="SimSun"/>
    </w:rPr>
  </w:style>
  <w:style w:type="paragraph" w:customStyle="1" w:styleId="afffff3">
    <w:name w:val="示例×："/>
    <w:basedOn w:val="affd"/>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SimSun"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SimHei" w:eastAsia="SimHei"/>
      <w:szCs w:val="21"/>
    </w:rPr>
  </w:style>
  <w:style w:type="paragraph" w:customStyle="1" w:styleId="afffff8">
    <w:name w:val="附录标题"/>
    <w:basedOn w:val="af1"/>
    <w:next w:val="af1"/>
    <w:qFormat/>
    <w:pPr>
      <w:ind w:firstLineChars="0" w:firstLine="0"/>
      <w:jc w:val="center"/>
    </w:pPr>
    <w:rPr>
      <w:rFonts w:ascii="SimHei" w:eastAsia="SimHei"/>
    </w:rPr>
  </w:style>
  <w:style w:type="paragraph" w:customStyle="1" w:styleId="afffff9">
    <w:name w:val="数字编号列项（二级）"/>
    <w:qFormat/>
    <w:pPr>
      <w:tabs>
        <w:tab w:val="left" w:pos="1260"/>
      </w:tabs>
      <w:ind w:left="1190" w:hanging="567"/>
      <w:jc w:val="both"/>
    </w:pPr>
    <w:rPr>
      <w:rFonts w:ascii="SimSun"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SimSun" w:eastAsiaTheme="minorEastAsia"/>
      <w:sz w:val="21"/>
    </w:rPr>
  </w:style>
  <w:style w:type="paragraph" w:customStyle="1" w:styleId="afffffd">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SimSun"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ff0">
    <w:name w:val="二级无"/>
    <w:basedOn w:val="aff8"/>
    <w:qFormat/>
    <w:rPr>
      <w:rFonts w:ascii="SimSun" w:eastAsia="SimSun"/>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SimSun" w:eastAsia="SimSun"/>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SimSun"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SimSun"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SimHei" w:eastAsia="SimHei"/>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SimSun" w:eastAsiaTheme="minorEastAsia"/>
      <w:sz w:val="18"/>
      <w:szCs w:val="18"/>
    </w:rPr>
  </w:style>
  <w:style w:type="paragraph" w:customStyle="1" w:styleId="affffffd">
    <w:name w:val="附录二级无"/>
    <w:basedOn w:val="afff3"/>
    <w:qFormat/>
    <w:pPr>
      <w:tabs>
        <w:tab w:val="clear" w:pos="360"/>
      </w:tabs>
      <w:spacing w:afterLines="0"/>
    </w:pPr>
    <w:rPr>
      <w:rFonts w:ascii="SimSun" w:eastAsia="SimSun"/>
      <w:szCs w:val="21"/>
    </w:rPr>
  </w:style>
  <w:style w:type="paragraph" w:customStyle="1" w:styleId="affffffe">
    <w:name w:val="附录一级无"/>
    <w:basedOn w:val="affa"/>
    <w:qFormat/>
    <w:pPr>
      <w:tabs>
        <w:tab w:val="clear" w:pos="360"/>
      </w:tabs>
      <w:spacing w:beforeLines="0" w:afterLines="0"/>
    </w:pPr>
    <w:rPr>
      <w:rFonts w:ascii="SimSun" w:eastAsia="SimSun"/>
      <w:szCs w:val="21"/>
    </w:rPr>
  </w:style>
  <w:style w:type="paragraph" w:customStyle="1" w:styleId="afffffff">
    <w:name w:val="列项说明数字编号"/>
    <w:qFormat/>
    <w:pPr>
      <w:ind w:leftChars="400" w:left="600" w:hangingChars="200" w:hanging="200"/>
    </w:pPr>
    <w:rPr>
      <w:rFonts w:ascii="SimSun"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Charb"/>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5Char">
    <w:name w:val="제목 5 Char"/>
    <w:basedOn w:val="a0"/>
    <w:link w:val="5"/>
    <w:qFormat/>
    <w:rPr>
      <w:rFonts w:ascii="Arial" w:eastAsia="SimHei" w:hAnsi="Arial"/>
      <w:b/>
      <w:bCs/>
      <w:sz w:val="28"/>
      <w:szCs w:val="32"/>
      <w:lang w:val="en-GB"/>
    </w:rPr>
  </w:style>
  <w:style w:type="character" w:customStyle="1" w:styleId="4Char">
    <w:name w:val="제목 4 Char"/>
    <w:basedOn w:val="a0"/>
    <w:link w:val="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archive\RAN2\RAN2%23112\Tdocs\R2-2010761.zip"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19.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Inbox\R2-2102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RAN2\Docs\R2-2101461.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yperlink" Target="file:///C:\Data\3GPP\Extracts\R2-2100459_TP%20for%20TR%2038875%20on%20evaluation%20for%20RRM%20relaxation.docx"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3C32DD7E-413D-49A8-A8AF-D6964E33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10677</Words>
  <Characters>60864</Characters>
  <Application>Microsoft Office Word</Application>
  <DocSecurity>0</DocSecurity>
  <Lines>507</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71399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Seungbeom Jeong (Samsung)</cp:lastModifiedBy>
  <cp:revision>5</cp:revision>
  <cp:lastPrinted>2021-01-06T08:07:00Z</cp:lastPrinted>
  <dcterms:created xsi:type="dcterms:W3CDTF">2021-02-03T05:09:00Z</dcterms:created>
  <dcterms:modified xsi:type="dcterms:W3CDTF">2021-02-03T06:51:00Z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