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proofErr w:type="spellStart"/>
      <w:r w:rsidR="00F81422">
        <w:rPr>
          <w:rFonts w:cs="Arial" w:hint="eastAsia"/>
          <w:b/>
          <w:bCs/>
          <w:kern w:val="0"/>
          <w:sz w:val="24"/>
          <w:vertAlign w:val="superscript"/>
        </w:rPr>
        <w:t>th</w:t>
      </w:r>
      <w:proofErr w:type="spellEnd"/>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w:t>
      </w:r>
      <w:proofErr w:type="gramStart"/>
      <w:r w:rsidR="004D3510">
        <w:rPr>
          <w:rFonts w:cs="Arial"/>
          <w:b/>
          <w:bCs/>
          <w:snapToGrid w:val="0"/>
          <w:kern w:val="0"/>
          <w:sz w:val="24"/>
        </w:rPr>
        <w:t>][</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][110</w:t>
      </w:r>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2" w:tooltip="C:Data3GPPRAN2InboxR2-2102020.zip" w:history="1">
        <w:r w:rsidRPr="00096F1E">
          <w:rPr>
            <w:rFonts w:eastAsia="MS Mincho"/>
            <w:kern w:val="0"/>
            <w:sz w:val="20"/>
            <w:u w:val="single"/>
            <w:lang w:val="en-GB" w:eastAsia="en-GB"/>
          </w:rPr>
          <w:t>R2-2102020</w:t>
        </w:r>
      </w:hyperlink>
      <w:hyperlink r:id="rId13"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4"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5"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16"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f7"/>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 xml:space="preserve">Huawei, </w:t>
            </w:r>
            <w:proofErr w:type="spellStart"/>
            <w:r w:rsidRPr="00B03F73">
              <w:t>HiSilicon</w:t>
            </w:r>
            <w:proofErr w:type="spellEnd"/>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proofErr w:type="spellStart"/>
            <w:r w:rsidRPr="00F2018B">
              <w:rPr>
                <w:rFonts w:eastAsia="Malgun Gothic"/>
                <w:lang w:eastAsia="ko-KR"/>
              </w:rPr>
              <w:t>pradeep</w:t>
            </w:r>
            <w:proofErr w:type="spellEnd"/>
            <w:r w:rsidRPr="00F2018B">
              <w:rPr>
                <w:rFonts w:eastAsia="Malgun Gothic"/>
                <w:lang w:eastAsia="ko-KR"/>
              </w:rPr>
              <w:t>[dot]</w:t>
            </w:r>
            <w:proofErr w:type="spellStart"/>
            <w:r w:rsidRPr="00F2018B">
              <w:rPr>
                <w:rFonts w:eastAsia="Malgun Gothic"/>
                <w:lang w:eastAsia="ko-KR"/>
              </w:rPr>
              <w:t>jose</w:t>
            </w:r>
            <w:proofErr w:type="spellEnd"/>
            <w:r w:rsidRPr="00F2018B">
              <w:rPr>
                <w:rFonts w:eastAsia="Malgun Gothic"/>
                <w:lang w:eastAsia="ko-KR"/>
              </w:rPr>
              <w:t>[at]</w:t>
            </w:r>
            <w:proofErr w:type="spellStart"/>
            <w:r w:rsidRPr="00F2018B">
              <w:rPr>
                <w:rFonts w:eastAsia="Malgun Gothic"/>
                <w:lang w:eastAsia="ko-KR"/>
              </w:rPr>
              <w:t>mediatek</w:t>
            </w:r>
            <w:proofErr w:type="spellEnd"/>
            <w:r w:rsidRPr="00F2018B">
              <w:rPr>
                <w:rFonts w:eastAsia="Malgun Gothic"/>
                <w:lang w:eastAsia="ko-KR"/>
              </w:rPr>
              <w:t>[dot]com</w:t>
            </w:r>
          </w:p>
        </w:tc>
      </w:tr>
      <w:tr w:rsidR="00306880" w:rsidRPr="00DC70CB" w14:paraId="15031CC8" w14:textId="77777777" w:rsidTr="004D3510">
        <w:tc>
          <w:tcPr>
            <w:tcW w:w="2547" w:type="dxa"/>
          </w:tcPr>
          <w:p w14:paraId="4220A610" w14:textId="3861FA6B" w:rsidR="00306880" w:rsidRPr="00F2018B" w:rsidRDefault="00306880" w:rsidP="008633C4">
            <w:proofErr w:type="spellStart"/>
            <w:r>
              <w:t>Futurewei</w:t>
            </w:r>
            <w:proofErr w:type="spellEnd"/>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w:t>
      </w:r>
      <w:proofErr w:type="spellStart"/>
      <w:r w:rsidRPr="004D3510">
        <w:rPr>
          <w:sz w:val="20"/>
        </w:rPr>
        <w:t>SsearchDeltaP_stationary</w:t>
      </w:r>
      <w:proofErr w:type="spellEnd"/>
      <w:r w:rsidRPr="004D3510">
        <w:rPr>
          <w:sz w:val="20"/>
        </w:rPr>
        <w:t xml:space="preserve">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Introduce an additional </w:t>
      </w:r>
      <w:proofErr w:type="spellStart"/>
      <w:r w:rsidRPr="004D3510">
        <w:rPr>
          <w:sz w:val="20"/>
        </w:rPr>
        <w:t>SsearchDeltaP_correction</w:t>
      </w:r>
      <w:proofErr w:type="spellEnd"/>
      <w:r w:rsidRPr="004D3510">
        <w:rPr>
          <w:sz w:val="20"/>
        </w:rPr>
        <w:t xml:space="preserve">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5: Introduce additional </w:t>
      </w:r>
      <w:proofErr w:type="spellStart"/>
      <w:r w:rsidRPr="004D3510">
        <w:rPr>
          <w:sz w:val="20"/>
        </w:rPr>
        <w:t>TSearchDeltaP_stationary</w:t>
      </w:r>
      <w:proofErr w:type="spellEnd"/>
      <w:r w:rsidRPr="004D3510">
        <w:rPr>
          <w:sz w:val="20"/>
        </w:rPr>
        <w:t xml:space="preserve">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w:t>
      </w:r>
      <w:proofErr w:type="spellStart"/>
      <w:r w:rsidRPr="004D3510">
        <w:rPr>
          <w:sz w:val="20"/>
        </w:rPr>
        <w:t>neighbor</w:t>
      </w:r>
      <w:proofErr w:type="spellEnd"/>
      <w:r w:rsidRPr="004D3510">
        <w:rPr>
          <w:sz w:val="20"/>
        </w:rPr>
        <w:t xml:space="preserve">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only perform measurements on a number of dedicated intra-</w:t>
      </w:r>
      <w:proofErr w:type="spellStart"/>
      <w:r w:rsidRPr="004D3510">
        <w:rPr>
          <w:sz w:val="20"/>
        </w:rPr>
        <w:t>freq</w:t>
      </w:r>
      <w:proofErr w:type="spellEnd"/>
      <w:r w:rsidRPr="004D3510">
        <w:rPr>
          <w:sz w:val="20"/>
        </w:rPr>
        <w:t>, inter-</w:t>
      </w:r>
      <w:proofErr w:type="spellStart"/>
      <w:r w:rsidRPr="004D3510">
        <w:rPr>
          <w:sz w:val="20"/>
        </w:rPr>
        <w:t>freq</w:t>
      </w:r>
      <w:proofErr w:type="spellEnd"/>
      <w:r w:rsidRPr="004D3510">
        <w:rPr>
          <w:sz w:val="20"/>
        </w:rPr>
        <w:t xml:space="preserve">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f7"/>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lastRenderedPageBreak/>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f7"/>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proofErr w:type="spellStart"/>
            <w:r>
              <w:rPr>
                <w:sz w:val="20"/>
                <w:szCs w:val="20"/>
              </w:rPr>
              <w:t>Futurewei</w:t>
            </w:r>
            <w:proofErr w:type="spellEnd"/>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lastRenderedPageBreak/>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f7"/>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 xml:space="preserve">Pls note that C-DRX operation is part of RRC_CONNECTED and </w:t>
            </w:r>
            <w:proofErr w:type="spellStart"/>
            <w:r>
              <w:rPr>
                <w:sz w:val="20"/>
                <w:szCs w:val="20"/>
              </w:rPr>
              <w:t>RedCap</w:t>
            </w:r>
            <w:proofErr w:type="spellEnd"/>
            <w:r>
              <w:rPr>
                <w:sz w:val="20"/>
                <w:szCs w:val="20"/>
              </w:rPr>
              <w:t xml:space="preserve">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 xml:space="preserve">Huawei, </w:t>
            </w:r>
            <w:proofErr w:type="spellStart"/>
            <w:r w:rsidRPr="00BE3B94">
              <w:rPr>
                <w:sz w:val="20"/>
                <w:szCs w:val="20"/>
              </w:rPr>
              <w:t>HiSilicon</w:t>
            </w:r>
            <w:proofErr w:type="spellEnd"/>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w:t>
            </w:r>
            <w:proofErr w:type="spellStart"/>
            <w:r w:rsidRPr="00B27C2B">
              <w:rPr>
                <w:sz w:val="20"/>
                <w:szCs w:val="20"/>
                <w:u w:val="single"/>
              </w:rPr>
              <w:t>donot</w:t>
            </w:r>
            <w:proofErr w:type="spellEnd"/>
            <w:r w:rsidRPr="00B27C2B">
              <w:rPr>
                <w:sz w:val="20"/>
                <w:szCs w:val="20"/>
                <w:u w:val="single"/>
              </w:rPr>
              <w:t xml:space="preserve">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w:t>
            </w:r>
            <w:r>
              <w:rPr>
                <w:color w:val="008ED3" w:themeColor="text1"/>
                <w:sz w:val="20"/>
                <w:szCs w:val="20"/>
              </w:rPr>
              <w:lastRenderedPageBreak/>
              <w:t xml:space="preserve">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w:t>
            </w:r>
            <w:proofErr w:type="spellStart"/>
            <w:r w:rsidRPr="0081693D">
              <w:rPr>
                <w:sz w:val="20"/>
                <w:szCs w:val="20"/>
              </w:rPr>
              <w:t>RedCap</w:t>
            </w:r>
            <w:proofErr w:type="spellEnd"/>
            <w:r w:rsidRPr="0081693D">
              <w:rPr>
                <w:sz w:val="20"/>
                <w:szCs w:val="20"/>
              </w:rPr>
              <w:t>,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benefits for power saving of </w:t>
            </w:r>
            <w:proofErr w:type="spellStart"/>
            <w:r w:rsidR="00006CD9">
              <w:rPr>
                <w:sz w:val="20"/>
                <w:szCs w:val="20"/>
                <w:lang w:eastAsia="zh-CN"/>
              </w:rPr>
              <w:t>RedCap</w:t>
            </w:r>
            <w:proofErr w:type="spellEnd"/>
            <w:r w:rsidR="00006CD9">
              <w:rPr>
                <w:sz w:val="20"/>
                <w:szCs w:val="20"/>
                <w:lang w:eastAsia="zh-CN"/>
              </w:rPr>
              <w:t xml:space="preserve">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w:t>
            </w:r>
            <w:proofErr w:type="spellStart"/>
            <w:r>
              <w:rPr>
                <w:sz w:val="20"/>
                <w:szCs w:val="20"/>
              </w:rPr>
              <w:t>PowSav</w:t>
            </w:r>
            <w:proofErr w:type="spellEnd"/>
            <w:r>
              <w:rPr>
                <w:sz w:val="20"/>
                <w:szCs w:val="20"/>
              </w:rPr>
              <w:t xml:space="preserve">.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 xml:space="preserve">RRM relaxations for IDLE/INACTIVE were introduced in Rel-16 and </w:t>
            </w:r>
            <w:proofErr w:type="spellStart"/>
            <w:r>
              <w:rPr>
                <w:sz w:val="20"/>
                <w:szCs w:val="20"/>
              </w:rPr>
              <w:t>RedCap</w:t>
            </w:r>
            <w:proofErr w:type="spellEnd"/>
            <w:r>
              <w:rPr>
                <w:sz w:val="20"/>
                <w:szCs w:val="20"/>
              </w:rPr>
              <w:t xml:space="preserve">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proofErr w:type="spellStart"/>
            <w:r>
              <w:rPr>
                <w:sz w:val="20"/>
                <w:szCs w:val="20"/>
              </w:rPr>
              <w:t>Futurewei</w:t>
            </w:r>
            <w:proofErr w:type="spellEnd"/>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lastRenderedPageBreak/>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So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f7"/>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w:t>
            </w:r>
            <w:proofErr w:type="spellStart"/>
            <w:r>
              <w:rPr>
                <w:sz w:val="20"/>
                <w:szCs w:val="20"/>
              </w:rPr>
              <w:t>atleast</w:t>
            </w:r>
            <w:proofErr w:type="spellEnd"/>
            <w:r>
              <w:rPr>
                <w:sz w:val="20"/>
                <w:szCs w:val="20"/>
              </w:rPr>
              <w:t xml:space="preserve"> certain </w:t>
            </w:r>
            <w:proofErr w:type="spellStart"/>
            <w:r>
              <w:rPr>
                <w:sz w:val="20"/>
                <w:szCs w:val="20"/>
              </w:rPr>
              <w:t>RedCap</w:t>
            </w:r>
            <w:proofErr w:type="spellEnd"/>
            <w:r>
              <w:rPr>
                <w:sz w:val="20"/>
                <w:szCs w:val="20"/>
              </w:rPr>
              <w:t xml:space="preserve"> UEs in that instead of (or in addition to) the </w:t>
            </w:r>
            <w:r>
              <w:rPr>
                <w:sz w:val="20"/>
                <w:szCs w:val="20"/>
              </w:rPr>
              <w:lastRenderedPageBreak/>
              <w:t>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w:t>
            </w:r>
            <w:proofErr w:type="spellStart"/>
            <w:r w:rsidR="00187E58">
              <w:rPr>
                <w:sz w:val="20"/>
                <w:szCs w:val="20"/>
              </w:rPr>
              <w:t>gNB</w:t>
            </w:r>
            <w:proofErr w:type="spellEnd"/>
            <w:r w:rsidR="00187E58">
              <w:rPr>
                <w:sz w:val="20"/>
                <w:szCs w:val="20"/>
              </w:rPr>
              <w:t xml:space="preserve">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 xml:space="preserve">We should aim to align solutions with the connected mode RLM discussions in Rel-17 power savings, to minimize specification and implementation </w:t>
            </w:r>
            <w:r w:rsidRPr="00263255">
              <w:rPr>
                <w:sz w:val="20"/>
                <w:szCs w:val="20"/>
              </w:rPr>
              <w:lastRenderedPageBreak/>
              <w:t>effort.</w:t>
            </w:r>
          </w:p>
        </w:tc>
      </w:tr>
      <w:tr w:rsidR="007D47D8" w14:paraId="5DB115E8" w14:textId="77777777" w:rsidTr="00C007B1">
        <w:tc>
          <w:tcPr>
            <w:tcW w:w="1647" w:type="dxa"/>
          </w:tcPr>
          <w:p w14:paraId="78C2269D" w14:textId="31736257" w:rsidR="007D47D8" w:rsidRDefault="007D47D8" w:rsidP="007D47D8">
            <w:pPr>
              <w:rPr>
                <w:sz w:val="20"/>
                <w:szCs w:val="20"/>
              </w:rPr>
            </w:pPr>
            <w:proofErr w:type="spellStart"/>
            <w:r>
              <w:rPr>
                <w:sz w:val="20"/>
                <w:szCs w:val="20"/>
              </w:rPr>
              <w:lastRenderedPageBreak/>
              <w:t>Futurewei</w:t>
            </w:r>
            <w:proofErr w:type="spellEnd"/>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 xml:space="preserve">Regarding </w:t>
            </w:r>
            <w:proofErr w:type="spellStart"/>
            <w:r>
              <w:rPr>
                <w:rFonts w:eastAsia="Malgun Gothic"/>
                <w:sz w:val="20"/>
                <w:szCs w:val="20"/>
                <w:lang w:eastAsia="ko-KR"/>
              </w:rPr>
              <w:t>vivo's</w:t>
            </w:r>
            <w:proofErr w:type="spellEnd"/>
            <w:r>
              <w:rPr>
                <w:rFonts w:eastAsia="Malgun Gothic"/>
                <w:sz w:val="20"/>
                <w:szCs w:val="20"/>
                <w:lang w:eastAsia="ko-KR"/>
              </w:rPr>
              <w:t xml:space="preserve"> comment, we assume all the solutions described in TR are some part of potential candidates for assistance. And details will be determined in WI. So, we are fine with </w:t>
            </w:r>
            <w:proofErr w:type="spellStart"/>
            <w:r>
              <w:rPr>
                <w:rFonts w:eastAsia="Malgun Gothic"/>
                <w:sz w:val="20"/>
                <w:szCs w:val="20"/>
                <w:lang w:eastAsia="ko-KR"/>
              </w:rPr>
              <w:t>vivo's</w:t>
            </w:r>
            <w:proofErr w:type="spellEnd"/>
            <w:r>
              <w:rPr>
                <w:rFonts w:eastAsia="Malgun Gothic"/>
                <w:sz w:val="20"/>
                <w:szCs w:val="20"/>
                <w:lang w:eastAsia="ko-KR"/>
              </w:rPr>
              <w:t xml:space="preserve">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proofErr w:type="spellStart"/>
            <w:r>
              <w:rPr>
                <w:sz w:val="20"/>
                <w:szCs w:val="20"/>
              </w:rPr>
              <w:t>Futurewei</w:t>
            </w:r>
            <w:proofErr w:type="spellEnd"/>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w:t>
            </w:r>
            <w:proofErr w:type="spellStart"/>
            <w:r>
              <w:rPr>
                <w:sz w:val="20"/>
                <w:szCs w:val="20"/>
                <w:lang w:eastAsia="zh-CN"/>
              </w:rPr>
              <w:t>RedCap</w:t>
            </w:r>
            <w:proofErr w:type="spellEnd"/>
            <w:r>
              <w:rPr>
                <w:sz w:val="20"/>
                <w:szCs w:val="20"/>
                <w:lang w:eastAsia="zh-CN"/>
              </w:rPr>
              <w:t xml:space="preserve">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proofErr w:type="spellStart"/>
            <w:r w:rsidRPr="003C3557">
              <w:rPr>
                <w:color w:val="008ED3" w:themeColor="text1"/>
                <w:sz w:val="20"/>
                <w:szCs w:val="20"/>
              </w:rPr>
              <w:t>eDRX</w:t>
            </w:r>
            <w:proofErr w:type="spellEnd"/>
            <w:r w:rsidRPr="003C3557">
              <w:rPr>
                <w:color w:val="008ED3" w:themeColor="text1"/>
                <w:sz w:val="20"/>
                <w:szCs w:val="20"/>
              </w:rPr>
              <w:t xml:space="preserve">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w:t>
            </w:r>
            <w:proofErr w:type="spellStart"/>
            <w:r w:rsidR="006B6B23" w:rsidRPr="006B6B23">
              <w:rPr>
                <w:sz w:val="20"/>
                <w:szCs w:val="20"/>
                <w:lang w:eastAsia="zh-CN"/>
              </w:rPr>
              <w:t>eDRX</w:t>
            </w:r>
            <w:proofErr w:type="spellEnd"/>
            <w:r w:rsidR="006B6B23" w:rsidRPr="006B6B23">
              <w:rPr>
                <w:sz w:val="20"/>
                <w:szCs w:val="20"/>
                <w:lang w:eastAsia="zh-CN"/>
              </w:rPr>
              <w:t xml:space="preserve">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w:t>
            </w:r>
            <w:proofErr w:type="spellStart"/>
            <w:r w:rsidR="006B6B23" w:rsidRPr="006B6B23">
              <w:rPr>
                <w:sz w:val="20"/>
                <w:szCs w:val="20"/>
                <w:lang w:eastAsia="zh-CN"/>
              </w:rPr>
              <w:t>eDRX</w:t>
            </w:r>
            <w:proofErr w:type="spellEnd"/>
            <w:r w:rsidR="006B6B23" w:rsidRPr="006B6B23">
              <w:rPr>
                <w:sz w:val="20"/>
                <w:szCs w:val="20"/>
                <w:lang w:eastAsia="zh-CN"/>
              </w:rPr>
              <w:t xml:space="preserve">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w:t>
            </w:r>
            <w:proofErr w:type="spellStart"/>
            <w:r w:rsidR="006B6B23">
              <w:rPr>
                <w:sz w:val="20"/>
                <w:szCs w:val="20"/>
                <w:lang w:eastAsia="zh-CN"/>
              </w:rPr>
              <w:t>eDRX</w:t>
            </w:r>
            <w:proofErr w:type="spellEnd"/>
            <w:r w:rsidR="006B6B23">
              <w:rPr>
                <w:sz w:val="20"/>
                <w:szCs w:val="20"/>
                <w:lang w:eastAsia="zh-CN"/>
              </w:rPr>
              <w:t xml:space="preserve">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w:t>
            </w:r>
            <w:proofErr w:type="spellStart"/>
            <w:r w:rsidR="006B6B23">
              <w:rPr>
                <w:sz w:val="20"/>
                <w:szCs w:val="20"/>
                <w:lang w:eastAsia="zh-CN"/>
              </w:rPr>
              <w:t>donot</w:t>
            </w:r>
            <w:proofErr w:type="spellEnd"/>
            <w:r w:rsidR="006B6B23">
              <w:rPr>
                <w:sz w:val="20"/>
                <w:szCs w:val="20"/>
                <w:lang w:eastAsia="zh-CN"/>
              </w:rPr>
              <w:t xml:space="preserve">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e"/>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proofErr w:type="spellStart"/>
            <w:r w:rsidR="00027799">
              <w:rPr>
                <w:color w:val="C00000"/>
                <w:sz w:val="20"/>
                <w:u w:val="single"/>
                <w:lang w:eastAsia="en-US"/>
              </w:rPr>
              <w:t>eighbor</w:t>
            </w:r>
            <w:proofErr w:type="spellEnd"/>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 xml:space="preserve">By introducing </w:t>
            </w:r>
            <w:proofErr w:type="spellStart"/>
            <w:r w:rsidRPr="00844414">
              <w:rPr>
                <w:bCs/>
                <w:color w:val="C00000"/>
                <w:sz w:val="20"/>
              </w:rPr>
              <w:t>eDRX</w:t>
            </w:r>
            <w:proofErr w:type="spellEnd"/>
            <w:r w:rsidRPr="00844414">
              <w:rPr>
                <w:bCs/>
                <w:color w:val="C00000"/>
                <w:sz w:val="20"/>
              </w:rPr>
              <w:t>,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proofErr w:type="spellStart"/>
            <w:r w:rsidR="00027799">
              <w:rPr>
                <w:sz w:val="20"/>
                <w:lang w:eastAsia="en-US"/>
              </w:rPr>
              <w:t>eighbor</w:t>
            </w:r>
            <w:proofErr w:type="spellEnd"/>
            <w:r w:rsidR="00844414">
              <w:rPr>
                <w:sz w:val="20"/>
                <w:lang w:eastAsia="en-US"/>
              </w:rPr>
              <w:t xml:space="preserve">; </w:t>
            </w:r>
          </w:p>
          <w:p w14:paraId="15420CF3" w14:textId="3BD96500" w:rsidR="008274EA" w:rsidRPr="008274EA" w:rsidRDefault="008274EA" w:rsidP="008274EA">
            <w:pPr>
              <w:pStyle w:val="afffffffe"/>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e"/>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proofErr w:type="spellStart"/>
            <w:r w:rsidR="00027799">
              <w:rPr>
                <w:bCs/>
                <w:color w:val="C00000"/>
                <w:sz w:val="20"/>
              </w:rPr>
              <w:t>eighbor</w:t>
            </w:r>
            <w:proofErr w:type="spellEnd"/>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proofErr w:type="spellStart"/>
            <w:r w:rsidR="00027799">
              <w:rPr>
                <w:bCs/>
                <w:sz w:val="20"/>
              </w:rPr>
              <w:t>eighbor</w:t>
            </w:r>
            <w:proofErr w:type="spellEnd"/>
            <w:r>
              <w:rPr>
                <w:bCs/>
                <w:sz w:val="20"/>
              </w:rPr>
              <w:t xml:space="preserve"> cell measurement, and then serving cell. The condition for triggering serving cell relaxation should be stricter than </w:t>
            </w:r>
            <w:r w:rsidR="00027799">
              <w:rPr>
                <w:bCs/>
                <w:sz w:val="20"/>
              </w:rPr>
              <w:pgNum/>
            </w:r>
            <w:proofErr w:type="spellStart"/>
            <w:r w:rsidR="00027799">
              <w:rPr>
                <w:bCs/>
                <w:sz w:val="20"/>
              </w:rPr>
              <w:t>eighbor</w:t>
            </w:r>
            <w:proofErr w:type="spellEnd"/>
            <w:r>
              <w:rPr>
                <w:bCs/>
                <w:sz w:val="20"/>
              </w:rPr>
              <w:t xml:space="preserve"> cell). Then o</w:t>
            </w:r>
            <w:r w:rsidRPr="00844414">
              <w:rPr>
                <w:bCs/>
                <w:sz w:val="20"/>
              </w:rPr>
              <w:t xml:space="preserve">nce serving cell degrades rapidly, then </w:t>
            </w:r>
            <w:r w:rsidR="00027799">
              <w:rPr>
                <w:bCs/>
                <w:sz w:val="20"/>
              </w:rPr>
              <w:pgNum/>
            </w:r>
            <w:proofErr w:type="spellStart"/>
            <w:r w:rsidR="00027799">
              <w:rPr>
                <w:bCs/>
                <w:sz w:val="20"/>
              </w:rPr>
              <w:t>eighbor</w:t>
            </w:r>
            <w:proofErr w:type="spellEnd"/>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e"/>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e"/>
              <w:numPr>
                <w:ilvl w:val="0"/>
                <w:numId w:val="41"/>
              </w:numPr>
              <w:ind w:left="215" w:hanging="215"/>
              <w:rPr>
                <w:sz w:val="20"/>
                <w:lang w:eastAsia="en-US"/>
              </w:rPr>
            </w:pPr>
            <w:r>
              <w:rPr>
                <w:sz w:val="20"/>
                <w:lang w:eastAsia="en-US"/>
              </w:rPr>
              <w:t xml:space="preserve">Regarding </w:t>
            </w:r>
            <w:proofErr w:type="spellStart"/>
            <w:r>
              <w:rPr>
                <w:sz w:val="20"/>
                <w:lang w:eastAsia="en-US"/>
              </w:rPr>
              <w:t>Vivo’s</w:t>
            </w:r>
            <w:proofErr w:type="spellEnd"/>
            <w:r>
              <w:rPr>
                <w:sz w:val="20"/>
                <w:lang w:eastAsia="en-US"/>
              </w:rPr>
              <w:t xml:space="preserve"> comment on </w:t>
            </w:r>
            <w:proofErr w:type="spellStart"/>
            <w:r>
              <w:rPr>
                <w:sz w:val="20"/>
                <w:lang w:eastAsia="en-US"/>
              </w:rPr>
              <w:t>eDRX</w:t>
            </w:r>
            <w:proofErr w:type="spellEnd"/>
            <w:r>
              <w:rPr>
                <w:sz w:val="20"/>
                <w:lang w:eastAsia="en-US"/>
              </w:rPr>
              <w:t xml:space="preserve">, as we explained during online, we shouldn’t mix up “RRM requirement” with “RRM relaxation”. For </w:t>
            </w:r>
            <w:proofErr w:type="spellStart"/>
            <w:r>
              <w:rPr>
                <w:sz w:val="20"/>
                <w:lang w:eastAsia="en-US"/>
              </w:rPr>
              <w:t>eDRX</w:t>
            </w:r>
            <w:proofErr w:type="spellEnd"/>
            <w:r>
              <w:rPr>
                <w:sz w:val="20"/>
                <w:lang w:eastAsia="en-US"/>
              </w:rPr>
              <w:t xml:space="preserve">, RAN4 will define corresponding RRM requirements for </w:t>
            </w:r>
            <w:proofErr w:type="spellStart"/>
            <w:r>
              <w:rPr>
                <w:sz w:val="20"/>
                <w:lang w:eastAsia="en-US"/>
              </w:rPr>
              <w:t>eDRX</w:t>
            </w:r>
            <w:proofErr w:type="spellEnd"/>
            <w:r>
              <w:rPr>
                <w:sz w:val="20"/>
                <w:lang w:eastAsia="en-US"/>
              </w:rPr>
              <w:t xml:space="preserve">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e"/>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afffffffe"/>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e"/>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 xml:space="preserve">In NR, we currently do not have RRM requirement for </w:t>
            </w:r>
            <w:proofErr w:type="spellStart"/>
            <w:r>
              <w:rPr>
                <w:color w:val="008ED3" w:themeColor="text1"/>
                <w:sz w:val="20"/>
                <w:lang w:eastAsia="zh-CN"/>
              </w:rPr>
              <w:t>eDRX</w:t>
            </w:r>
            <w:proofErr w:type="spellEnd"/>
            <w:r>
              <w:rPr>
                <w:color w:val="008ED3" w:themeColor="text1"/>
                <w:sz w:val="20"/>
                <w:lang w:eastAsia="zh-CN"/>
              </w:rPr>
              <w:t xml:space="preserve">. If we defined corresponding RRM requirement for </w:t>
            </w:r>
            <w:proofErr w:type="spellStart"/>
            <w:r>
              <w:rPr>
                <w:color w:val="008ED3" w:themeColor="text1"/>
                <w:sz w:val="20"/>
                <w:lang w:eastAsia="zh-CN"/>
              </w:rPr>
              <w:t>eDRX</w:t>
            </w:r>
            <w:proofErr w:type="spellEnd"/>
            <w:r>
              <w:rPr>
                <w:color w:val="008ED3" w:themeColor="text1"/>
                <w:sz w:val="20"/>
                <w:lang w:eastAsia="zh-CN"/>
              </w:rPr>
              <w:t xml:space="preserve">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w:t>
            </w:r>
            <w:proofErr w:type="spellStart"/>
            <w:r>
              <w:rPr>
                <w:color w:val="008ED3" w:themeColor="text1"/>
                <w:sz w:val="20"/>
                <w:lang w:eastAsia="zh-CN"/>
              </w:rPr>
              <w:t>eDRXcycle</w:t>
            </w:r>
            <w:proofErr w:type="spellEnd"/>
            <w:r>
              <w:rPr>
                <w:color w:val="008ED3" w:themeColor="text1"/>
                <w:sz w:val="20"/>
                <w:lang w:eastAsia="zh-CN"/>
              </w:rPr>
              <w:t xml:space="preserv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e"/>
              <w:ind w:left="215"/>
              <w:rPr>
                <w:sz w:val="20"/>
                <w:lang w:eastAsia="en-US"/>
              </w:rPr>
            </w:pPr>
            <w:r>
              <w:rPr>
                <w:rFonts w:hint="eastAsia"/>
                <w:color w:val="008ED3" w:themeColor="text1"/>
                <w:sz w:val="20"/>
                <w:lang w:eastAsia="zh-CN"/>
              </w:rPr>
              <w:t>I</w:t>
            </w:r>
            <w:r>
              <w:rPr>
                <w:color w:val="008ED3" w:themeColor="text1"/>
                <w:sz w:val="20"/>
                <w:lang w:eastAsia="zh-CN"/>
              </w:rPr>
              <w:t xml:space="preserve"> </w:t>
            </w:r>
            <w:proofErr w:type="spellStart"/>
            <w:r>
              <w:rPr>
                <w:color w:val="008ED3" w:themeColor="text1"/>
                <w:sz w:val="20"/>
                <w:lang w:eastAsia="zh-CN"/>
              </w:rPr>
              <w:t>donot</w:t>
            </w:r>
            <w:proofErr w:type="spellEnd"/>
            <w:r>
              <w:rPr>
                <w:color w:val="008ED3" w:themeColor="text1"/>
                <w:sz w:val="20"/>
                <w:lang w:eastAsia="zh-CN"/>
              </w:rPr>
              <w:t xml:space="preserve">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 xml:space="preserve">Yes for RRC_CONNECTED. For RRC_IDLE, we have sympathy on the comments about the serving cell measurement for LTE </w:t>
            </w:r>
            <w:proofErr w:type="spellStart"/>
            <w:r>
              <w:rPr>
                <w:sz w:val="20"/>
                <w:szCs w:val="20"/>
                <w:lang w:eastAsia="zh-CN"/>
              </w:rPr>
              <w:t>eDRX</w:t>
            </w:r>
            <w:proofErr w:type="spellEnd"/>
            <w:r>
              <w:rPr>
                <w:sz w:val="20"/>
                <w:szCs w:val="20"/>
                <w:lang w:eastAsia="zh-CN"/>
              </w:rPr>
              <w:t xml:space="preserve">. Maybe we can first check whether LTE serving cell measurement rule can be reused for NR if </w:t>
            </w:r>
            <w:proofErr w:type="spellStart"/>
            <w:r>
              <w:rPr>
                <w:sz w:val="20"/>
                <w:szCs w:val="20"/>
                <w:lang w:eastAsia="zh-CN"/>
              </w:rPr>
              <w:t>eDRX</w:t>
            </w:r>
            <w:proofErr w:type="spellEnd"/>
            <w:r>
              <w:rPr>
                <w:sz w:val="20"/>
                <w:szCs w:val="20"/>
                <w:lang w:eastAsia="zh-CN"/>
              </w:rPr>
              <w:t xml:space="preserve">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 xml:space="preserve">We also agree with ZTE explanation w.r.t. RRM requirements during </w:t>
            </w:r>
            <w:proofErr w:type="spellStart"/>
            <w:r>
              <w:rPr>
                <w:sz w:val="20"/>
                <w:szCs w:val="20"/>
              </w:rPr>
              <w:t>eDRX</w:t>
            </w:r>
            <w:proofErr w:type="spellEnd"/>
            <w:r>
              <w:rPr>
                <w:sz w:val="20"/>
                <w:szCs w:val="20"/>
              </w:rPr>
              <w:t xml:space="preserve"> vs. additional RRM relaxation (i.e. we are talking about the latter here – </w:t>
            </w:r>
            <w:proofErr w:type="spellStart"/>
            <w:r>
              <w:rPr>
                <w:sz w:val="20"/>
                <w:szCs w:val="20"/>
              </w:rPr>
              <w:t>eDRX</w:t>
            </w:r>
            <w:proofErr w:type="spellEnd"/>
            <w:r>
              <w:rPr>
                <w:sz w:val="20"/>
                <w:szCs w:val="20"/>
              </w:rPr>
              <w:t xml:space="preserve">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lastRenderedPageBreak/>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w:t>
            </w:r>
            <w:proofErr w:type="spellStart"/>
            <w:r>
              <w:rPr>
                <w:sz w:val="20"/>
                <w:szCs w:val="20"/>
              </w:rPr>
              <w:t>eDRX</w:t>
            </w:r>
            <w:proofErr w:type="spellEnd"/>
            <w:r>
              <w:rPr>
                <w:sz w:val="20"/>
                <w:szCs w:val="20"/>
              </w:rPr>
              <w:t xml:space="preserve">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a function of the </w:t>
            </w:r>
            <w:proofErr w:type="spellStart"/>
            <w:r>
              <w:rPr>
                <w:sz w:val="20"/>
                <w:szCs w:val="20"/>
              </w:rPr>
              <w:t>eDRX</w:t>
            </w:r>
            <w:proofErr w:type="spellEnd"/>
            <w:r>
              <w:rPr>
                <w:sz w:val="20"/>
                <w:szCs w:val="20"/>
              </w:rPr>
              <w:t xml:space="preserve"> cycle. Our understanding is that these are baseline RRM requirements, whereas we understand from </w:t>
            </w:r>
            <w:proofErr w:type="spellStart"/>
            <w:r>
              <w:rPr>
                <w:sz w:val="20"/>
                <w:szCs w:val="20"/>
              </w:rPr>
              <w:t>vivo’s</w:t>
            </w:r>
            <w:proofErr w:type="spellEnd"/>
            <w:r>
              <w:rPr>
                <w:sz w:val="20"/>
                <w:szCs w:val="20"/>
              </w:rPr>
              <w:t xml:space="preserve"> comments that they view this as RRM relaxation. Regardless, we both agree that serving cell RRM requirements will be a function of </w:t>
            </w:r>
            <w:proofErr w:type="spellStart"/>
            <w:r>
              <w:rPr>
                <w:sz w:val="20"/>
                <w:szCs w:val="20"/>
              </w:rPr>
              <w:t>eDRX</w:t>
            </w:r>
            <w:proofErr w:type="spellEnd"/>
            <w:r>
              <w:rPr>
                <w:sz w:val="20"/>
                <w:szCs w:val="20"/>
              </w:rPr>
              <w:t xml:space="preserve">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proofErr w:type="spellStart"/>
            <w:r>
              <w:rPr>
                <w:sz w:val="20"/>
                <w:szCs w:val="20"/>
              </w:rPr>
              <w:t>Futurewei</w:t>
            </w:r>
            <w:proofErr w:type="spellEnd"/>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 xml:space="preserve">LTE serving cell measurement rule can be reused for NR if </w:t>
      </w:r>
      <w:proofErr w:type="spellStart"/>
      <w:r w:rsidRPr="00C70FF1">
        <w:rPr>
          <w:sz w:val="20"/>
          <w:szCs w:val="20"/>
          <w:highlight w:val="yellow"/>
        </w:rPr>
        <w:t>eDRX</w:t>
      </w:r>
      <w:proofErr w:type="spellEnd"/>
      <w:r w:rsidRPr="00C70FF1">
        <w:rPr>
          <w:sz w:val="20"/>
          <w:szCs w:val="20"/>
          <w:highlight w:val="yellow"/>
        </w:rPr>
        <w:t xml:space="preserve">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w:t>
      </w:r>
      <w:proofErr w:type="spellStart"/>
      <w:r w:rsidRPr="00C70FF1">
        <w:rPr>
          <w:highlight w:val="yellow"/>
        </w:rPr>
        <w:t>eDRX</w:t>
      </w:r>
      <w:proofErr w:type="spellEnd"/>
      <w:r w:rsidRPr="00C70FF1">
        <w:rPr>
          <w:highlight w:val="yellow"/>
        </w:rPr>
        <w:t xml:space="preserve">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rapporteur would suggest to discuss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w:t>
      </w:r>
      <w:r>
        <w:lastRenderedPageBreak/>
        <w:t xml:space="preserve">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f7"/>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For triggering neighbour cell RRM relaxation for </w:t>
            </w:r>
            <w:proofErr w:type="spellStart"/>
            <w:r w:rsidRPr="00DA3784">
              <w:rPr>
                <w:rFonts w:ascii="Times New Roman" w:eastAsia="宋体" w:hAnsi="Times New Roman"/>
                <w:kern w:val="0"/>
                <w:sz w:val="20"/>
                <w:szCs w:val="20"/>
                <w:lang w:val="en-GB"/>
              </w:rPr>
              <w:t>RedCap</w:t>
            </w:r>
            <w:proofErr w:type="spellEnd"/>
            <w:r w:rsidRPr="00DA3784">
              <w:rPr>
                <w:rFonts w:ascii="Times New Roman" w:eastAsia="宋体" w:hAnsi="Times New Roman"/>
                <w:kern w:val="0"/>
                <w:sz w:val="20"/>
                <w:szCs w:val="20"/>
                <w:lang w:val="en-GB"/>
              </w:rPr>
              <w:t xml:space="preserve"> UEs in RRC_IDLE and RRC_INACTIVE, based on Rel-16 triggering criterion, following enhancements can be considered</w:t>
            </w:r>
            <w:r w:rsidR="000541FA">
              <w:rPr>
                <w:rFonts w:ascii="Times New Roman" w:eastAsia="宋体"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2"/>
            <w:proofErr w:type="spellEnd"/>
            <w:r>
              <w:rPr>
                <w:rStyle w:val="aff5"/>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 xml:space="preserve">Introduce additional </w:t>
            </w:r>
            <w:proofErr w:type="spellStart"/>
            <w:r w:rsidRPr="00DA3784">
              <w:rPr>
                <w:rFonts w:ascii="Times" w:eastAsia="宋体" w:hAnsi="Times" w:cs="Times"/>
                <w:kern w:val="0"/>
                <w:sz w:val="20"/>
                <w:szCs w:val="20"/>
                <w:lang w:val="en-GB" w:eastAsia="ja-JP"/>
              </w:rPr>
              <w:t>T</w:t>
            </w:r>
            <w:r w:rsidRPr="00DA3784">
              <w:rPr>
                <w:rFonts w:ascii="Times" w:eastAsia="宋体" w:hAnsi="Times" w:cs="Times"/>
                <w:kern w:val="0"/>
                <w:sz w:val="20"/>
                <w:szCs w:val="20"/>
                <w:vertAlign w:val="subscript"/>
                <w:lang w:val="en-GB" w:eastAsia="ja-JP"/>
              </w:rPr>
              <w:t>SearchDeltaP_stationary</w:t>
            </w:r>
            <w:proofErr w:type="spellEnd"/>
            <w:r w:rsidRPr="00DA3784">
              <w:rPr>
                <w:rFonts w:ascii="Times" w:eastAsia="宋体" w:hAnsi="Times" w:cs="Times"/>
                <w:kern w:val="0"/>
                <w:sz w:val="20"/>
                <w:szCs w:val="20"/>
                <w:vertAlign w:val="subscript"/>
                <w:lang w:val="en-GB" w:eastAsia="ja-JP"/>
              </w:rPr>
              <w:t xml:space="preserve">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SearchDeltaP_stationary</w:t>
            </w:r>
            <w:proofErr w:type="spellEnd"/>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proofErr w:type="spellStart"/>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Srxlev</w:t>
            </w:r>
            <w:r w:rsidRPr="00DA3784">
              <w:rPr>
                <w:rFonts w:ascii="Times New Roman" w:eastAsia="宋体" w:hAnsi="Times New Roman"/>
                <w:kern w:val="0"/>
                <w:sz w:val="20"/>
                <w:szCs w:val="20"/>
                <w:vertAlign w:val="subscript"/>
                <w:lang w:val="en-GB"/>
              </w:rPr>
              <w:t>Ref</w:t>
            </w:r>
            <w:proofErr w:type="spellEnd"/>
            <w:r w:rsidRPr="00DA3784">
              <w:rPr>
                <w:rFonts w:ascii="Times New Roman" w:eastAsia="宋体" w:hAnsi="Times New Roman"/>
                <w:kern w:val="0"/>
                <w:sz w:val="20"/>
                <w:szCs w:val="20"/>
                <w:lang w:val="en-GB"/>
              </w:rPr>
              <w:t xml:space="preserve"> – </w:t>
            </w:r>
            <w:proofErr w:type="spellStart"/>
            <w:r w:rsidRPr="00DA3784">
              <w:rPr>
                <w:rFonts w:ascii="Times New Roman" w:eastAsia="宋体" w:hAnsi="Times New Roman"/>
                <w:kern w:val="0"/>
                <w:sz w:val="20"/>
                <w:szCs w:val="20"/>
                <w:lang w:val="en-GB"/>
              </w:rPr>
              <w:t>Srxlev</w:t>
            </w:r>
            <w:proofErr w:type="spellEnd"/>
            <w:r w:rsidRPr="00DA3784">
              <w:rPr>
                <w:rFonts w:ascii="Times New Roman" w:eastAsia="宋体" w:hAnsi="Times New Roman"/>
                <w:kern w:val="0"/>
                <w:sz w:val="20"/>
                <w:szCs w:val="20"/>
                <w:lang w:val="en-GB"/>
              </w:rPr>
              <w:t xml:space="preserve">) &lt; </w:t>
            </w:r>
            <w:proofErr w:type="spellStart"/>
            <w:r w:rsidRPr="00DA3784">
              <w:rPr>
                <w:rFonts w:ascii="Times New Roman" w:eastAsia="宋体" w:hAnsi="Times New Roman"/>
                <w:kern w:val="0"/>
                <w:sz w:val="20"/>
                <w:szCs w:val="20"/>
                <w:lang w:val="en-GB"/>
              </w:rPr>
              <w:t>S</w:t>
            </w:r>
            <w:r w:rsidRPr="00DA3784">
              <w:rPr>
                <w:rFonts w:ascii="Times New Roman" w:eastAsia="宋体" w:hAnsi="Times New Roman"/>
                <w:kern w:val="0"/>
                <w:sz w:val="20"/>
                <w:szCs w:val="20"/>
                <w:vertAlign w:val="subscript"/>
                <w:lang w:val="en-GB"/>
              </w:rPr>
              <w:t>SearchDeltaP_low_mobility</w:t>
            </w:r>
            <w:commentRangeEnd w:id="4"/>
            <w:proofErr w:type="spellEnd"/>
            <w:r>
              <w:rPr>
                <w:rStyle w:val="aff5"/>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 xml:space="preserve">Introduce an additional </w:t>
            </w:r>
            <w:proofErr w:type="spellStart"/>
            <w:r w:rsidRPr="00DA3784">
              <w:rPr>
                <w:rFonts w:ascii="Times" w:eastAsia="宋体" w:hAnsi="Times" w:cs="Times"/>
                <w:kern w:val="0"/>
                <w:sz w:val="20"/>
                <w:szCs w:val="20"/>
                <w:lang w:val="en-GB" w:eastAsia="ja-JP"/>
              </w:rPr>
              <w:t>S</w:t>
            </w:r>
            <w:r w:rsidRPr="00DA3784">
              <w:rPr>
                <w:rFonts w:ascii="Times" w:eastAsia="宋体" w:hAnsi="Times" w:cs="Times"/>
                <w:kern w:val="0"/>
                <w:sz w:val="20"/>
                <w:szCs w:val="20"/>
                <w:vertAlign w:val="subscript"/>
                <w:lang w:val="en-GB" w:eastAsia="ja-JP"/>
              </w:rPr>
              <w:t>searchDeltaP_correction</w:t>
            </w:r>
            <w:proofErr w:type="spellEnd"/>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 xml:space="preserve">Covers </w:t>
            </w:r>
            <w:del w:id="5" w:author="Jussi Koskinen" w:date="2021-01-29T15:04:00Z">
              <w:r w:rsidRPr="00DA3784" w:rsidDel="00B10F2F">
                <w:rPr>
                  <w:rFonts w:ascii="Times New Roman" w:eastAsia="宋体" w:hAnsi="Times New Roman"/>
                  <w:kern w:val="0"/>
                  <w:sz w:val="20"/>
                  <w:szCs w:val="20"/>
                  <w:lang w:val="en-GB" w:eastAsia="ja-JP"/>
                </w:rPr>
                <w:delText xml:space="preserve">only a very </w:delText>
              </w:r>
            </w:del>
            <w:r w:rsidRPr="00DA3784">
              <w:rPr>
                <w:rFonts w:ascii="Times New Roman" w:eastAsia="宋体" w:hAnsi="Times New Roman"/>
                <w:kern w:val="0"/>
                <w:sz w:val="20"/>
                <w:szCs w:val="20"/>
                <w:lang w:val="en-GB" w:eastAsia="ja-JP"/>
              </w:rPr>
              <w:t>specific use case</w:t>
            </w:r>
            <w:ins w:id="6" w:author="Jussi Koskinen" w:date="2021-01-29T15:04:00Z">
              <w:r w:rsidR="00B10F2F">
                <w:rPr>
                  <w:rFonts w:ascii="Times New Roman" w:eastAsia="宋体" w:hAnsi="Times New Roman"/>
                  <w:kern w:val="0"/>
                  <w:sz w:val="20"/>
                  <w:szCs w:val="20"/>
                  <w:lang w:val="en-GB" w:eastAsia="ja-JP"/>
                </w:rPr>
                <w:t xml:space="preserve"> where device is </w:t>
              </w:r>
              <w:r w:rsidR="00B10F2F" w:rsidRPr="00DA3784">
                <w:rPr>
                  <w:rFonts w:ascii="Times New Roman" w:eastAsia="宋体" w:hAnsi="Times New Roman"/>
                  <w:kern w:val="0"/>
                  <w:sz w:val="20"/>
                  <w:szCs w:val="20"/>
                  <w:lang w:val="en-GB" w:eastAsia="ja-JP"/>
                </w:rPr>
                <w:t>rotating around itself</w:t>
              </w:r>
            </w:ins>
            <w:r w:rsidRPr="00DA3784">
              <w:rPr>
                <w:rFonts w:ascii="Times New Roman" w:eastAsia="宋体"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beam results. So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(fixed-located), the RSRP/RSRQ of serving cell may still change, e.g. a car passes the device. Thus cell reselection may be needed. But rapporteur thinks this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So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宋体" w:hAnsi="Times New Roman"/>
                <w:kern w:val="0"/>
                <w:sz w:val="20"/>
                <w:szCs w:val="20"/>
                <w:lang w:val="en-GB" w:eastAsia="ja-JP"/>
              </w:rPr>
            </w:pPr>
            <w:r>
              <w:rPr>
                <w:color w:val="0070C0"/>
                <w:sz w:val="20"/>
                <w:szCs w:val="20"/>
              </w:rPr>
              <w:t xml:space="preserve">    </w:t>
            </w: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Pr>
                <w:rFonts w:ascii="Times New Roman" w:eastAsia="宋体" w:hAnsi="Times New Roman"/>
                <w:kern w:val="0"/>
                <w:sz w:val="20"/>
                <w:szCs w:val="20"/>
                <w:lang w:val="en-GB"/>
              </w:rPr>
              <w:t xml:space="preserve"> </w:t>
            </w:r>
            <w:r w:rsidRPr="006A50C6">
              <w:rPr>
                <w:rFonts w:ascii="Times New Roman" w:eastAsia="宋体" w:hAnsi="Times New Roman"/>
                <w:color w:val="FF0000"/>
                <w:kern w:val="0"/>
                <w:sz w:val="20"/>
                <w:szCs w:val="20"/>
                <w:u w:val="single"/>
                <w:lang w:val="en-GB"/>
              </w:rPr>
              <w:t>if the UE is located at cell edge</w:t>
            </w:r>
            <w:r w:rsidRPr="00DA3784">
              <w:rPr>
                <w:rFonts w:ascii="Times New Roman" w:eastAsia="宋体"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proofErr w:type="spellStart"/>
            <w:r>
              <w:rPr>
                <w:sz w:val="20"/>
                <w:szCs w:val="20"/>
              </w:rPr>
              <w:t>Futurewei</w:t>
            </w:r>
            <w:proofErr w:type="spellEnd"/>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For triggering neighbour cell RRM relaxation for </w:t>
            </w:r>
            <w:proofErr w:type="spellStart"/>
            <w:r w:rsidRPr="00DA3784">
              <w:rPr>
                <w:rFonts w:ascii="Times New Roman" w:eastAsia="宋体" w:hAnsi="Times New Roman"/>
                <w:kern w:val="0"/>
                <w:sz w:val="20"/>
                <w:szCs w:val="20"/>
                <w:lang w:val="en-GB"/>
              </w:rPr>
              <w:t>RedCap</w:t>
            </w:r>
            <w:proofErr w:type="spellEnd"/>
            <w:r w:rsidRPr="00DA3784">
              <w:rPr>
                <w:rFonts w:ascii="Times New Roman" w:eastAsia="宋体" w:hAnsi="Times New Roman"/>
                <w:kern w:val="0"/>
                <w:sz w:val="20"/>
                <w:szCs w:val="20"/>
                <w:lang w:val="en-GB"/>
              </w:rPr>
              <w:t xml:space="preserve"> UEs in RRC_IDLE and RRC_INACTIVE, based on Rel-16 triggering criterion, following enhancements can be considered</w:t>
            </w:r>
            <w:ins w:id="8" w:author="Linhai He (QC)" w:date="2021-01-30T16:43:00Z">
              <w:r>
                <w:rPr>
                  <w:rFonts w:ascii="Times New Roman" w:eastAsia="宋体" w:hAnsi="Times New Roman"/>
                  <w:kern w:val="0"/>
                  <w:sz w:val="20"/>
                  <w:szCs w:val="20"/>
                  <w:lang w:val="en-GB"/>
                </w:rPr>
                <w:t xml:space="preserve"> (</w:t>
              </w:r>
              <w:r w:rsidRPr="00C75ACF">
                <w:rPr>
                  <w:rFonts w:ascii="Times New Roman" w:eastAsia="宋体" w:hAnsi="Times New Roman"/>
                  <w:kern w:val="0"/>
                  <w:sz w:val="20"/>
                  <w:szCs w:val="20"/>
                  <w:lang w:val="en-GB"/>
                </w:rPr>
                <w:t>other solutions are not precluded)</w:t>
              </w:r>
            </w:ins>
            <w:r w:rsidRPr="00C75ACF">
              <w:rPr>
                <w:rFonts w:ascii="Times New Roman" w:eastAsia="宋体"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afffffffe"/>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Default="00202154" w:rsidP="00202154">
            <w:pPr>
              <w:rPr>
                <w:color w:val="0070C0"/>
                <w:sz w:val="20"/>
                <w:lang w:val="en-GB"/>
              </w:rPr>
            </w:pPr>
            <w:r>
              <w:rPr>
                <w:color w:val="0070C0"/>
                <w:sz w:val="20"/>
                <w:lang w:val="en-GB"/>
              </w:rPr>
              <w:t>So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 xml:space="preserve">For triggering </w:t>
            </w:r>
            <w:proofErr w:type="spellStart"/>
            <w:r w:rsidRPr="00FD56FA">
              <w:rPr>
                <w:i/>
              </w:rPr>
              <w:t>neighbour</w:t>
            </w:r>
            <w:proofErr w:type="spellEnd"/>
            <w:r w:rsidRPr="00FD56FA">
              <w:rPr>
                <w:i/>
              </w:rPr>
              <w:t xml:space="preserve"> cell RRM relaxation for </w:t>
            </w:r>
            <w:proofErr w:type="spellStart"/>
            <w:r w:rsidRPr="00FD56FA">
              <w:rPr>
                <w:i/>
              </w:rPr>
              <w:t>RedCap</w:t>
            </w:r>
            <w:proofErr w:type="spellEnd"/>
            <w:r w:rsidRPr="00FD56FA">
              <w:rPr>
                <w:i/>
              </w:rPr>
              <w:t xml:space="preserve">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f7"/>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 xml:space="preserve">For neighbour cell RRM relaxation methods for </w:t>
            </w:r>
            <w:proofErr w:type="spellStart"/>
            <w:r w:rsidRPr="006A0963">
              <w:rPr>
                <w:rFonts w:ascii="Times New Roman" w:eastAsia="宋体" w:hAnsi="Times New Roman"/>
                <w:kern w:val="0"/>
                <w:sz w:val="20"/>
                <w:szCs w:val="20"/>
                <w:lang w:val="en-GB"/>
              </w:rPr>
              <w:t>RedCap</w:t>
            </w:r>
            <w:proofErr w:type="spellEnd"/>
            <w:r w:rsidRPr="006A0963">
              <w:rPr>
                <w:rFonts w:ascii="Times New Roman" w:eastAsia="宋体" w:hAnsi="Times New Roman"/>
                <w:kern w:val="0"/>
                <w:sz w:val="20"/>
                <w:szCs w:val="20"/>
                <w:lang w:val="en-GB"/>
              </w:rPr>
              <w:t xml:space="preserve">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lastRenderedPageBreak/>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f7"/>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 xml:space="preserve">Huawei, </w:t>
            </w:r>
            <w:proofErr w:type="spellStart"/>
            <w:r w:rsidRPr="00BE3B94">
              <w:rPr>
                <w:sz w:val="20"/>
                <w:szCs w:val="20"/>
              </w:rPr>
              <w:t>HiSilicon</w:t>
            </w:r>
            <w:proofErr w:type="spellEnd"/>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宋体"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inter-</w:t>
            </w:r>
            <w:proofErr w:type="spellStart"/>
            <w:r>
              <w:rPr>
                <w:rFonts w:eastAsia="Malgun Gothic"/>
                <w:color w:val="0070C0"/>
                <w:sz w:val="20"/>
                <w:szCs w:val="20"/>
                <w:lang w:eastAsia="ko-KR"/>
              </w:rPr>
              <w:t>freq</w:t>
            </w:r>
            <w:proofErr w:type="spellEnd"/>
            <w:r>
              <w:rPr>
                <w:rFonts w:eastAsia="Malgun Gothic"/>
                <w:color w:val="0070C0"/>
                <w:sz w:val="20"/>
                <w:szCs w:val="20"/>
                <w:lang w:eastAsia="ko-KR"/>
              </w:rPr>
              <w:t xml:space="preserve"> cells mean the UE can based on its serving cell measurement results, together with cell deployment information (may be provided by network), to know which </w:t>
            </w:r>
            <w:proofErr w:type="spellStart"/>
            <w:r>
              <w:rPr>
                <w:rFonts w:eastAsia="Malgun Gothic"/>
                <w:color w:val="0070C0"/>
                <w:sz w:val="20"/>
                <w:szCs w:val="20"/>
                <w:lang w:eastAsia="ko-KR"/>
              </w:rPr>
              <w:t>neighbour</w:t>
            </w:r>
            <w:proofErr w:type="spellEnd"/>
            <w:r>
              <w:rPr>
                <w:rFonts w:eastAsia="Malgun Gothic"/>
                <w:color w:val="0070C0"/>
                <w:sz w:val="20"/>
                <w:szCs w:val="20"/>
                <w:lang w:eastAsia="ko-KR"/>
              </w:rPr>
              <w:t xml:space="preserve">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 xml:space="preserve">As UE should fulfil the low mobility criterion for a time period of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lang w:eastAsia="ko-KR"/>
              </w:rPr>
              <w:t xml:space="preserve"> to check that the UE has entirely, but we believe that once </w:t>
            </w:r>
            <w:proofErr w:type="spellStart"/>
            <w:r>
              <w:rPr>
                <w:rFonts w:eastAsia="Malgun Gothic"/>
                <w:sz w:val="20"/>
                <w:szCs w:val="20"/>
                <w:lang w:eastAsia="ko-KR"/>
              </w:rPr>
              <w:t>RedCap</w:t>
            </w:r>
            <w:proofErr w:type="spellEnd"/>
            <w:r>
              <w:rPr>
                <w:rFonts w:eastAsia="Malgun Gothic"/>
                <w:sz w:val="20"/>
                <w:szCs w:val="20"/>
                <w:lang w:eastAsia="ko-KR"/>
              </w:rPr>
              <w:t xml:space="preserve"> stationary fulfils the low mobility criterion, it is low possibility that UE’s mobility increases rapidly. Therefore, we propose to trigger the measurement relaxation quickly before </w:t>
            </w:r>
            <w:proofErr w:type="spellStart"/>
            <w:r>
              <w:rPr>
                <w:rFonts w:eastAsia="Malgun Gothic"/>
                <w:sz w:val="20"/>
                <w:szCs w:val="20"/>
                <w:lang w:eastAsia="ko-KR"/>
              </w:rPr>
              <w:t>T</w:t>
            </w:r>
            <w:r w:rsidRPr="001D4412">
              <w:rPr>
                <w:rFonts w:eastAsia="Malgun Gothic"/>
                <w:sz w:val="20"/>
                <w:szCs w:val="20"/>
                <w:vertAlign w:val="subscript"/>
                <w:lang w:eastAsia="ko-KR"/>
              </w:rPr>
              <w:t>SearchDeltaP</w:t>
            </w:r>
            <w:proofErr w:type="spellEnd"/>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宋体" w:hAnsi="Times New Roman"/>
                <w:kern w:val="0"/>
                <w:sz w:val="20"/>
                <w:szCs w:val="20"/>
                <w:lang w:val="en-GB"/>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6</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 xml:space="preserve">Upon UE fulfils the criterion, UE can trigger the measurement relaxation on part of configured frequencies before </w:t>
            </w:r>
            <w:proofErr w:type="spellStart"/>
            <w:r>
              <w:rPr>
                <w:rFonts w:ascii="Times" w:eastAsia="宋体" w:hAnsi="Times" w:cs="Times"/>
                <w:kern w:val="0"/>
                <w:sz w:val="20"/>
                <w:szCs w:val="20"/>
                <w:lang w:val="en-GB" w:eastAsia="ja-JP"/>
              </w:rPr>
              <w:t>T</w:t>
            </w:r>
            <w:r w:rsidRPr="009C241D">
              <w:rPr>
                <w:rFonts w:ascii="Times" w:eastAsia="宋体" w:hAnsi="Times" w:cs="Times"/>
                <w:kern w:val="0"/>
                <w:sz w:val="20"/>
                <w:szCs w:val="20"/>
                <w:vertAlign w:val="subscript"/>
                <w:lang w:val="en-GB" w:eastAsia="ja-JP"/>
              </w:rPr>
              <w:t>SearchDeltaP</w:t>
            </w:r>
            <w:proofErr w:type="spellEnd"/>
            <w:r>
              <w:rPr>
                <w:rFonts w:ascii="Times" w:eastAsia="宋体"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Pr>
                <w:rFonts w:ascii="Times New Roman" w:eastAsia="宋体"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 xml:space="preserve">We would like to clarify a bit more. In our understanding, </w:t>
            </w:r>
            <w:proofErr w:type="spellStart"/>
            <w:r>
              <w:rPr>
                <w:color w:val="0070C0"/>
                <w:sz w:val="20"/>
                <w:szCs w:val="20"/>
              </w:rPr>
              <w:t>T</w:t>
            </w:r>
            <w:r w:rsidRPr="00B150B9">
              <w:rPr>
                <w:color w:val="0070C0"/>
                <w:sz w:val="20"/>
                <w:szCs w:val="20"/>
                <w:vertAlign w:val="subscript"/>
              </w:rPr>
              <w:t>searchDeltaP</w:t>
            </w:r>
            <w:proofErr w:type="spellEnd"/>
            <w:r>
              <w:rPr>
                <w:color w:val="0070C0"/>
                <w:sz w:val="20"/>
                <w:szCs w:val="20"/>
              </w:rPr>
              <w:t xml:space="preserve"> is part of “low-mobility” evaluation.</w:t>
            </w:r>
            <w:r w:rsidRPr="005E2CE9">
              <w:rPr>
                <w:color w:val="0070C0"/>
                <w:sz w:val="20"/>
                <w:szCs w:val="20"/>
              </w:rPr>
              <w:t xml:space="preserve"> </w:t>
            </w:r>
            <w:r>
              <w:rPr>
                <w:color w:val="0070C0"/>
                <w:sz w:val="20"/>
                <w:szCs w:val="20"/>
              </w:rPr>
              <w:t xml:space="preserve">So in above Enhancement 6, for “Upon UE fulfills the criterion”, whether this criterion includes the evaluation of </w:t>
            </w:r>
            <w:proofErr w:type="spellStart"/>
            <w:r>
              <w:rPr>
                <w:color w:val="0070C0"/>
                <w:sz w:val="20"/>
                <w:szCs w:val="20"/>
              </w:rPr>
              <w:t>T</w:t>
            </w:r>
            <w:r w:rsidRPr="002651E7">
              <w:rPr>
                <w:color w:val="0070C0"/>
                <w:sz w:val="20"/>
                <w:szCs w:val="20"/>
                <w:vertAlign w:val="subscript"/>
              </w:rPr>
              <w:t>searchDeltaP</w:t>
            </w:r>
            <w:proofErr w:type="spellEnd"/>
            <w:r>
              <w:rPr>
                <w:color w:val="0070C0"/>
                <w:sz w:val="20"/>
                <w:szCs w:val="20"/>
              </w:rPr>
              <w:t xml:space="preserve">? Or it is referring to other stationary evaluation solution (e.g. enhancement 4 in Q2.1)? In our understanding, the Redcap UE that fulfills Enhancement #4 is not required to re-evaluate “low-mobility” criteria, so it can ignore </w:t>
            </w:r>
            <w:proofErr w:type="spellStart"/>
            <w:r>
              <w:rPr>
                <w:color w:val="0070C0"/>
                <w:sz w:val="20"/>
                <w:szCs w:val="20"/>
              </w:rPr>
              <w:t>S</w:t>
            </w:r>
            <w:r w:rsidRPr="002651E7">
              <w:rPr>
                <w:color w:val="0070C0"/>
                <w:sz w:val="20"/>
                <w:szCs w:val="20"/>
                <w:vertAlign w:val="subscript"/>
              </w:rPr>
              <w:t>searchDeltaP</w:t>
            </w:r>
            <w:proofErr w:type="spellEnd"/>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宋体" w:hAnsi="Times" w:cs="Times"/>
                <w:color w:val="7030A0"/>
                <w:kern w:val="0"/>
                <w:sz w:val="20"/>
                <w:szCs w:val="20"/>
                <w:lang w:val="en-GB" w:eastAsia="ja-JP"/>
              </w:rPr>
            </w:pPr>
            <w:r w:rsidRPr="00EA5614">
              <w:rPr>
                <w:rFonts w:ascii="Times" w:eastAsia="宋体" w:hAnsi="Times" w:cs="Times"/>
                <w:b/>
                <w:color w:val="7030A0"/>
                <w:kern w:val="0"/>
                <w:sz w:val="20"/>
                <w:szCs w:val="20"/>
                <w:lang w:val="en-GB" w:eastAsia="ja-JP"/>
              </w:rPr>
              <w:t>Enhancement 6:</w:t>
            </w:r>
            <w:r w:rsidRPr="00EA5614">
              <w:rPr>
                <w:rFonts w:ascii="Times" w:eastAsia="宋体" w:hAnsi="Times" w:cs="Times"/>
                <w:color w:val="7030A0"/>
                <w:kern w:val="0"/>
                <w:sz w:val="20"/>
                <w:szCs w:val="20"/>
                <w:lang w:val="en-GB" w:eastAsia="ja-JP"/>
              </w:rPr>
              <w:t xml:space="preserve"> Upon UE fulfils the criterion (i.e. RSRP threshold evaluation), UE can trigger measurement relaxation on part of configured frequencies even if the criterion has not been fulfilled for a period of </w:t>
            </w:r>
            <w:proofErr w:type="spellStart"/>
            <w:r w:rsidRPr="00EA5614">
              <w:rPr>
                <w:rFonts w:ascii="Times" w:eastAsia="宋体" w:hAnsi="Times" w:cs="Times"/>
                <w:color w:val="7030A0"/>
                <w:kern w:val="0"/>
                <w:sz w:val="20"/>
                <w:szCs w:val="20"/>
                <w:lang w:val="en-GB" w:eastAsia="ja-JP"/>
              </w:rPr>
              <w:t>T</w:t>
            </w:r>
            <w:r w:rsidRPr="00EA5614">
              <w:rPr>
                <w:rFonts w:ascii="Times" w:eastAsia="宋体" w:hAnsi="Times" w:cs="Times"/>
                <w:color w:val="7030A0"/>
                <w:kern w:val="0"/>
                <w:sz w:val="20"/>
                <w:szCs w:val="20"/>
                <w:vertAlign w:val="subscript"/>
                <w:lang w:val="en-GB" w:eastAsia="ja-JP"/>
              </w:rPr>
              <w:t>SearchDeltaP</w:t>
            </w:r>
            <w:proofErr w:type="spellEnd"/>
            <w:r w:rsidRPr="00EA5614">
              <w:rPr>
                <w:rFonts w:ascii="Times" w:eastAsia="宋体"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lastRenderedPageBreak/>
              <w:t>UE can maximize its power saving on the measurements 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宋体" w:hAnsi="Times New Roman" w:cs="Times"/>
                <w:color w:val="7030A0"/>
                <w:kern w:val="0"/>
                <w:sz w:val="20"/>
                <w:lang w:val="en-GB" w:eastAsia="ja-JP"/>
              </w:rPr>
            </w:pPr>
            <w:r w:rsidRPr="00EA5614">
              <w:rPr>
                <w:rFonts w:ascii="Times New Roman" w:eastAsia="宋体"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 xml:space="preserve">Enhancement 2, cons: Unclear if useful for FR1, potentially more benefit for FR2 UEs, exact gain is not clear (e.g. due to </w:t>
            </w:r>
            <w:proofErr w:type="spellStart"/>
            <w:r>
              <w:rPr>
                <w:sz w:val="20"/>
                <w:szCs w:val="20"/>
              </w:rPr>
              <w:t>avering</w:t>
            </w:r>
            <w:proofErr w:type="spellEnd"/>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UEs. As long as the number of measured beam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 xml:space="preserve">Enhancement 3 cons: Not clear if </w:t>
            </w:r>
            <w:proofErr w:type="spellStart"/>
            <w:r>
              <w:rPr>
                <w:sz w:val="20"/>
                <w:szCs w:val="20"/>
              </w:rPr>
              <w:t>RedCap</w:t>
            </w:r>
            <w:proofErr w:type="spellEnd"/>
            <w:r>
              <w:rPr>
                <w:sz w:val="20"/>
                <w:szCs w:val="20"/>
              </w:rPr>
              <w:t xml:space="preserve"> will support all legacy measurements, e.g.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w:t>
            </w:r>
            <w:proofErr w:type="spellStart"/>
            <w:r>
              <w:rPr>
                <w:color w:val="0070C0"/>
                <w:sz w:val="20"/>
                <w:szCs w:val="20"/>
              </w:rPr>
              <w:t>freq</w:t>
            </w:r>
            <w:proofErr w:type="spellEnd"/>
            <w:r>
              <w:rPr>
                <w:color w:val="0070C0"/>
                <w:sz w:val="20"/>
                <w:szCs w:val="20"/>
              </w:rPr>
              <w:t xml:space="preserve"> and inter-</w:t>
            </w:r>
            <w:proofErr w:type="spellStart"/>
            <w:r>
              <w:rPr>
                <w:color w:val="0070C0"/>
                <w:sz w:val="20"/>
                <w:szCs w:val="20"/>
              </w:rPr>
              <w:t>freq</w:t>
            </w:r>
            <w:proofErr w:type="spellEnd"/>
            <w:r>
              <w:rPr>
                <w:color w:val="0070C0"/>
                <w:sz w:val="20"/>
                <w:szCs w:val="20"/>
              </w:rPr>
              <w:t xml:space="preserve"> measurement will be basic features that supported by Redcap UEs. But we agree Enhancement 3 may require additional effort for network planning. So add following to cons:</w:t>
            </w:r>
          </w:p>
          <w:p w14:paraId="461F4944" w14:textId="77777777" w:rsidR="00202154" w:rsidRPr="00E15468" w:rsidRDefault="00202154" w:rsidP="00202154">
            <w:pPr>
              <w:pStyle w:val="afffffffe"/>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r>
              <w:rPr>
                <w:sz w:val="20"/>
                <w:szCs w:val="20"/>
              </w:rPr>
              <w:t xml:space="preserve">Also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(e.g.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proofErr w:type="spellStart"/>
            <w:r>
              <w:rPr>
                <w:sz w:val="20"/>
                <w:szCs w:val="20"/>
              </w:rPr>
              <w:t>Futurewei</w:t>
            </w:r>
            <w:proofErr w:type="spellEnd"/>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lastRenderedPageBreak/>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proofErr w:type="gramStart"/>
            <w:r w:rsidR="006F2EBC">
              <w:rPr>
                <w:rFonts w:hint="eastAsia"/>
                <w:sz w:val="20"/>
                <w:szCs w:val="20"/>
                <w:lang w:eastAsia="zh-CN"/>
              </w:rPr>
              <w:t>whose</w:t>
            </w:r>
            <w:proofErr w:type="gramEnd"/>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afffffffe"/>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f7"/>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in RRC_CONNECTED, “fixed or immobile UEs” are considered with higher priority than “slightly moving </w:t>
            </w:r>
            <w:proofErr w:type="spellStart"/>
            <w:r w:rsidRPr="001F737D">
              <w:rPr>
                <w:rFonts w:ascii="Times New Roman" w:eastAsia="宋体" w:hAnsi="Times New Roman"/>
                <w:kern w:val="0"/>
                <w:sz w:val="20"/>
                <w:szCs w:val="20"/>
                <w:lang w:val="en-GB"/>
              </w:rPr>
              <w:t>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w:t>
            </w:r>
            <w:proofErr w:type="spellEnd"/>
            <w:r w:rsidRPr="001F737D">
              <w:rPr>
                <w:rFonts w:ascii="Times New Roman" w:eastAsia="宋体" w:hAnsi="Times New Roman"/>
                <w:kern w:val="0"/>
                <w:sz w:val="20"/>
                <w:szCs w:val="20"/>
                <w:lang w:val="en-GB"/>
              </w:rPr>
              <w:t xml:space="preserve">”. </w:t>
            </w:r>
          </w:p>
          <w:p w14:paraId="7A7DA84B" w14:textId="4F900CBC"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triggering neighbour cell RRM relaxation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w:t>
            </w:r>
            <w:proofErr w:type="spellStart"/>
            <w:r w:rsidRPr="001F737D">
              <w:rPr>
                <w:rFonts w:ascii="Times New Roman" w:eastAsia="宋体" w:hAnsi="Times New Roman"/>
                <w:kern w:val="0"/>
                <w:sz w:val="20"/>
                <w:szCs w:val="20"/>
                <w:lang w:val="en-GB"/>
              </w:rPr>
              <w:t>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w:t>
            </w:r>
            <w:proofErr w:type="spellEnd"/>
            <w:r w:rsidRPr="001F737D">
              <w:rPr>
                <w:rFonts w:ascii="Times New Roman" w:eastAsia="宋体" w:hAnsi="Times New Roman"/>
                <w:kern w:val="0"/>
                <w:sz w:val="20"/>
                <w:szCs w:val="20"/>
                <w:lang w:val="en-GB"/>
              </w:rPr>
              <w:t xml:space="preserve">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Network provides (e.g. low mobility, not-at-cell-edge) evaluation parameters to UE via dedicated </w:t>
            </w:r>
            <w:proofErr w:type="spellStart"/>
            <w:r w:rsidRPr="001F737D">
              <w:rPr>
                <w:rFonts w:ascii="Times" w:eastAsia="宋体" w:hAnsi="Times" w:cs="Times"/>
                <w:kern w:val="0"/>
                <w:sz w:val="20"/>
                <w:szCs w:val="20"/>
                <w:lang w:eastAsia="ja-JP"/>
              </w:rPr>
              <w:t>signalling</w:t>
            </w:r>
            <w:proofErr w:type="spellEnd"/>
            <w:r w:rsidRPr="001F737D">
              <w:rPr>
                <w:rFonts w:ascii="Times" w:eastAsia="宋体" w:hAnsi="Times" w:cs="Times"/>
                <w:kern w:val="0"/>
                <w:sz w:val="20"/>
                <w:szCs w:val="20"/>
                <w:lang w:eastAsia="ja-JP"/>
              </w:rPr>
              <w:t>.</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Reusing Rel-16 mechanism in Connected </w:t>
            </w:r>
            <w:proofErr w:type="spellStart"/>
            <w:r w:rsidRPr="001F737D">
              <w:rPr>
                <w:rFonts w:ascii="Times New Roman" w:eastAsia="宋体" w:hAnsi="Times New Roman"/>
                <w:kern w:val="0"/>
                <w:sz w:val="20"/>
                <w:szCs w:val="20"/>
                <w:lang w:eastAsia="ja-JP"/>
              </w:rPr>
              <w:t>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w:t>
            </w:r>
            <w:proofErr w:type="spellEnd"/>
            <w:r w:rsidRPr="001F737D">
              <w:rPr>
                <w:rFonts w:ascii="Times New Roman" w:eastAsia="宋体" w:hAnsi="Times New Roman"/>
                <w:kern w:val="0"/>
                <w:sz w:val="20"/>
                <w:szCs w:val="20"/>
                <w:lang w:eastAsia="ja-JP"/>
              </w:rPr>
              <w:t xml:space="preserve">, maximize the commonality with idle/inactive </w:t>
            </w:r>
            <w:proofErr w:type="spellStart"/>
            <w:r w:rsidRPr="001F737D">
              <w:rPr>
                <w:rFonts w:ascii="Times New Roman" w:eastAsia="宋体" w:hAnsi="Times New Roman"/>
                <w:kern w:val="0"/>
                <w:sz w:val="20"/>
                <w:szCs w:val="20"/>
                <w:lang w:eastAsia="ja-JP"/>
              </w:rPr>
              <w:t>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w:t>
            </w:r>
            <w:proofErr w:type="spellEnd"/>
            <w:r w:rsidRPr="001F737D">
              <w:rPr>
                <w:rFonts w:ascii="Times New Roman" w:eastAsia="宋体" w:hAnsi="Times New Roman"/>
                <w:kern w:val="0"/>
                <w:sz w:val="20"/>
                <w:szCs w:val="20"/>
                <w:lang w:eastAsia="ja-JP"/>
              </w:rPr>
              <w:t>;</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 xml:space="preserve">AMF sends “stationary” indication to </w:t>
            </w:r>
            <w:proofErr w:type="spellStart"/>
            <w:r w:rsidRPr="001F737D">
              <w:rPr>
                <w:rFonts w:ascii="Times" w:eastAsia="宋体" w:hAnsi="Times" w:cs="Times"/>
                <w:kern w:val="0"/>
                <w:sz w:val="20"/>
                <w:szCs w:val="20"/>
                <w:lang w:eastAsia="ja-JP"/>
              </w:rPr>
              <w:t>gNB</w:t>
            </w:r>
            <w:proofErr w:type="spellEnd"/>
            <w:r w:rsidRPr="001F737D">
              <w:rPr>
                <w:rFonts w:ascii="Times" w:eastAsia="宋体" w:hAnsi="Times" w:cs="Times"/>
                <w:kern w:val="0"/>
                <w:sz w:val="20"/>
                <w:szCs w:val="20"/>
                <w:lang w:eastAsia="ja-JP"/>
              </w:rPr>
              <w:t xml:space="preserve">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 xml:space="preserve">For neighbour cell RRM relaxation methods for </w:t>
            </w:r>
            <w:proofErr w:type="spellStart"/>
            <w:r w:rsidRPr="001F737D">
              <w:rPr>
                <w:rFonts w:ascii="Times New Roman" w:eastAsia="宋体" w:hAnsi="Times New Roman"/>
                <w:kern w:val="0"/>
                <w:sz w:val="20"/>
                <w:szCs w:val="20"/>
                <w:lang w:val="en-GB"/>
              </w:rPr>
              <w:t>RedCap</w:t>
            </w:r>
            <w:proofErr w:type="spellEnd"/>
            <w:r w:rsidRPr="001F737D">
              <w:rPr>
                <w:rFonts w:ascii="Times New Roman" w:eastAsia="宋体" w:hAnsi="Times New Roman"/>
                <w:kern w:val="0"/>
                <w:sz w:val="20"/>
                <w:szCs w:val="20"/>
                <w:lang w:val="en-GB"/>
              </w:rPr>
              <w:t xml:space="preserve"> </w:t>
            </w:r>
            <w:proofErr w:type="spellStart"/>
            <w:r w:rsidRPr="001F737D">
              <w:rPr>
                <w:rFonts w:ascii="Times New Roman" w:eastAsia="宋体" w:hAnsi="Times New Roman"/>
                <w:kern w:val="0"/>
                <w:sz w:val="20"/>
                <w:szCs w:val="20"/>
                <w:lang w:val="en-GB"/>
              </w:rPr>
              <w:t>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w:t>
            </w:r>
            <w:proofErr w:type="spellEnd"/>
            <w:r w:rsidRPr="001F737D">
              <w:rPr>
                <w:rFonts w:ascii="Times New Roman" w:eastAsia="宋体" w:hAnsi="Times New Roman"/>
                <w:kern w:val="0"/>
                <w:sz w:val="20"/>
                <w:szCs w:val="20"/>
                <w:lang w:val="en-GB"/>
              </w:rPr>
              <w:t xml:space="preserve">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f7"/>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 xml:space="preserve">Huawei, </w:t>
            </w:r>
            <w:proofErr w:type="spellStart"/>
            <w:r w:rsidRPr="00BE3B94">
              <w:rPr>
                <w:sz w:val="20"/>
                <w:szCs w:val="20"/>
              </w:rPr>
              <w:t>HiSilicon</w:t>
            </w:r>
            <w:proofErr w:type="spellEnd"/>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3FCE8A0C" w14:textId="77777777" w:rsidR="00395B24" w:rsidRDefault="00395B24" w:rsidP="00395B24">
            <w:pPr>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w:t>
            </w:r>
            <w:r>
              <w:rPr>
                <w:rFonts w:ascii="Times New Roman" w:eastAsia="宋体" w:hAnsi="Times New Roman"/>
                <w:color w:val="FF0000"/>
                <w:kern w:val="0"/>
                <w:sz w:val="20"/>
                <w:szCs w:val="20"/>
                <w:lang w:eastAsia="ja-JP"/>
              </w:rPr>
              <w:t xml:space="preserve"> so that it is relaxing the measurements</w:t>
            </w:r>
            <w:r w:rsidRPr="001F737D">
              <w:rPr>
                <w:rFonts w:ascii="Times New Roman" w:eastAsia="宋体" w:hAnsi="Times New Roman"/>
                <w:kern w:val="0"/>
                <w:sz w:val="20"/>
                <w:szCs w:val="20"/>
                <w:lang w:eastAsia="ja-JP"/>
              </w:rPr>
              <w:t>, so network can change its RRM configuration timely</w:t>
            </w:r>
            <w:r w:rsidRPr="001F737D">
              <w:rPr>
                <w:rFonts w:ascii="Times New Roman" w:eastAsia="宋体" w:hAnsi="Times New Roman"/>
                <w:kern w:val="0"/>
                <w:sz w:val="20"/>
                <w:szCs w:val="20"/>
                <w:lang w:val="en-GB" w:eastAsia="ja-JP"/>
              </w:rPr>
              <w:t>.</w:t>
            </w:r>
          </w:p>
          <w:p w14:paraId="50C772AE" w14:textId="4CA5ED5F" w:rsidR="008D398E" w:rsidRDefault="008D398E" w:rsidP="008D398E">
            <w:pPr>
              <w:rPr>
                <w:rFonts w:eastAsia="宋体" w:cs="Arial"/>
                <w:color w:val="0070C0"/>
                <w:kern w:val="0"/>
                <w:sz w:val="20"/>
                <w:szCs w:val="20"/>
                <w:lang w:val="en-GB" w:eastAsia="ja-JP"/>
              </w:rPr>
            </w:pPr>
            <w:r w:rsidRPr="008D398E">
              <w:rPr>
                <w:rFonts w:eastAsia="宋体" w:cs="Arial"/>
                <w:color w:val="0070C0"/>
                <w:kern w:val="0"/>
                <w:sz w:val="20"/>
                <w:szCs w:val="20"/>
                <w:lang w:val="en-GB" w:eastAsia="ja-JP"/>
              </w:rPr>
              <w:t>[Rapp]</w:t>
            </w:r>
            <w:r>
              <w:rPr>
                <w:rFonts w:eastAsia="宋体" w:cs="Arial"/>
                <w:color w:val="0070C0"/>
                <w:kern w:val="0"/>
                <w:sz w:val="20"/>
                <w:szCs w:val="20"/>
                <w:lang w:val="en-GB" w:eastAsia="ja-JP"/>
              </w:rPr>
              <w:t xml:space="preserve"> </w:t>
            </w:r>
            <w:r w:rsidRPr="00A01453">
              <w:rPr>
                <w:rFonts w:eastAsia="宋体" w:cs="Arial"/>
                <w:color w:val="0070C0"/>
                <w:kern w:val="0"/>
                <w:sz w:val="20"/>
                <w:szCs w:val="20"/>
                <w:lang w:val="en-GB" w:eastAsia="ja-JP"/>
              </w:rPr>
              <w:t xml:space="preserve">If </w:t>
            </w:r>
            <w:r>
              <w:rPr>
                <w:rFonts w:eastAsia="宋体" w:cs="Arial"/>
                <w:color w:val="0070C0"/>
                <w:kern w:val="0"/>
                <w:sz w:val="20"/>
                <w:szCs w:val="20"/>
                <w:lang w:val="en-GB" w:eastAsia="ja-JP"/>
              </w:rPr>
              <w:t>we</w:t>
            </w:r>
            <w:r w:rsidRPr="00A01453">
              <w:rPr>
                <w:rFonts w:eastAsia="宋体" w:cs="Arial"/>
                <w:color w:val="0070C0"/>
                <w:kern w:val="0"/>
                <w:sz w:val="20"/>
                <w:szCs w:val="20"/>
                <w:lang w:val="en-GB" w:eastAsia="ja-JP"/>
              </w:rPr>
              <w:t xml:space="preserve"> understand the comment correctly, </w:t>
            </w:r>
            <w:r>
              <w:rPr>
                <w:rFonts w:eastAsia="宋体" w:cs="Arial"/>
                <w:color w:val="0070C0"/>
                <w:kern w:val="0"/>
                <w:sz w:val="20"/>
                <w:szCs w:val="20"/>
                <w:lang w:val="en-GB" w:eastAsia="ja-JP"/>
              </w:rPr>
              <w:t>the</w:t>
            </w:r>
            <w:r w:rsidRPr="00A01453">
              <w:rPr>
                <w:rFonts w:eastAsia="宋体" w:cs="Arial"/>
                <w:color w:val="0070C0"/>
                <w:kern w:val="0"/>
                <w:sz w:val="20"/>
                <w:szCs w:val="20"/>
                <w:lang w:val="en-GB" w:eastAsia="ja-JP"/>
              </w:rPr>
              <w:t xml:space="preserve"> suggest</w:t>
            </w:r>
            <w:r>
              <w:rPr>
                <w:rFonts w:eastAsia="宋体" w:cs="Arial"/>
                <w:color w:val="0070C0"/>
                <w:kern w:val="0"/>
                <w:sz w:val="20"/>
                <w:szCs w:val="20"/>
                <w:lang w:val="en-GB" w:eastAsia="ja-JP"/>
              </w:rPr>
              <w:t xml:space="preserve">ion </w:t>
            </w:r>
            <w:r>
              <w:rPr>
                <w:rFonts w:eastAsia="宋体" w:cs="Arial"/>
                <w:color w:val="0070C0"/>
                <w:kern w:val="0"/>
                <w:sz w:val="20"/>
                <w:szCs w:val="20"/>
                <w:lang w:val="en-GB" w:eastAsia="ja-JP"/>
              </w:rPr>
              <w:lastRenderedPageBreak/>
              <w:t>is</w:t>
            </w:r>
            <w:r w:rsidRPr="00A01453">
              <w:rPr>
                <w:rFonts w:eastAsia="宋体" w:cs="Arial"/>
                <w:color w:val="0070C0"/>
                <w:kern w:val="0"/>
                <w:sz w:val="20"/>
                <w:szCs w:val="20"/>
                <w:lang w:val="en-GB" w:eastAsia="ja-JP"/>
              </w:rPr>
              <w:t xml:space="preserve"> to inform network whether the UE is </w:t>
            </w:r>
            <w:r>
              <w:rPr>
                <w:rFonts w:eastAsia="宋体" w:cs="Arial"/>
                <w:color w:val="0070C0"/>
                <w:kern w:val="0"/>
                <w:sz w:val="20"/>
                <w:szCs w:val="20"/>
                <w:lang w:val="en-GB" w:eastAsia="ja-JP"/>
              </w:rPr>
              <w:t xml:space="preserve">currently </w:t>
            </w:r>
            <w:r w:rsidRPr="00A01453">
              <w:rPr>
                <w:rFonts w:eastAsia="宋体" w:cs="Arial"/>
                <w:color w:val="0070C0"/>
                <w:kern w:val="0"/>
                <w:sz w:val="20"/>
                <w:szCs w:val="20"/>
                <w:lang w:val="en-GB" w:eastAsia="ja-JP"/>
              </w:rPr>
              <w:t xml:space="preserve">relaxing the measurements or not? </w:t>
            </w:r>
            <w:r>
              <w:rPr>
                <w:rFonts w:eastAsia="宋体" w:cs="Arial"/>
                <w:color w:val="0070C0"/>
                <w:kern w:val="0"/>
                <w:sz w:val="20"/>
                <w:szCs w:val="20"/>
                <w:lang w:val="en-GB" w:eastAsia="ja-JP"/>
              </w:rPr>
              <w:t xml:space="preserve">But this part is used to capture the potential solutions for </w:t>
            </w:r>
            <w:r w:rsidRPr="00A01453">
              <w:rPr>
                <w:rFonts w:eastAsia="宋体" w:cs="Arial"/>
                <w:color w:val="0070C0"/>
                <w:kern w:val="0"/>
                <w:sz w:val="20"/>
                <w:szCs w:val="20"/>
                <w:u w:val="single"/>
                <w:lang w:val="en-GB" w:eastAsia="ja-JP"/>
              </w:rPr>
              <w:t>triggering</w:t>
            </w:r>
            <w:r>
              <w:rPr>
                <w:rFonts w:eastAsia="宋体"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宋体"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宋体"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(e.g.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宋体" w:hAnsi="Times New Roman"/>
                <w:color w:val="0070C0"/>
                <w:kern w:val="0"/>
                <w:sz w:val="20"/>
                <w:szCs w:val="20"/>
                <w:lang w:eastAsia="ja-JP"/>
              </w:rPr>
            </w:pPr>
            <w:r w:rsidRPr="005232ED">
              <w:rPr>
                <w:rFonts w:ascii="Times New Roman" w:eastAsia="宋体"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xml:space="preserve">…” can be removed. Given that the UE is stationary at deployment, and the </w:t>
            </w:r>
            <w:proofErr w:type="spellStart"/>
            <w:r>
              <w:rPr>
                <w:rFonts w:eastAsia="Malgun Gothic"/>
                <w:sz w:val="20"/>
                <w:szCs w:val="20"/>
                <w:lang w:eastAsia="ko-KR"/>
              </w:rPr>
              <w:t>gNB</w:t>
            </w:r>
            <w:proofErr w:type="spellEnd"/>
            <w:r>
              <w:rPr>
                <w:rFonts w:eastAsia="Malgun Gothic"/>
                <w:sz w:val="20"/>
                <w:szCs w:val="20"/>
                <w:lang w:eastAsia="ko-KR"/>
              </w:rPr>
              <w:t xml:space="preserve">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(fixed-located), the RSRP/RSRQ of serving cell may still change, e.g. a car passes the device. Thus cell reselection may be needed. But rapporteur thinks it only happens to cell edge UEs (locating at the overlapping area of two intra-</w:t>
            </w:r>
            <w:proofErr w:type="spellStart"/>
            <w:r>
              <w:rPr>
                <w:color w:val="0070C0"/>
                <w:sz w:val="20"/>
                <w:szCs w:val="20"/>
              </w:rPr>
              <w:t>freq</w:t>
            </w:r>
            <w:proofErr w:type="spellEnd"/>
            <w:r>
              <w:rPr>
                <w:color w:val="0070C0"/>
                <w:sz w:val="20"/>
                <w:szCs w:val="20"/>
              </w:rPr>
              <w:t xml:space="preserve"> cells). So suggest to revise the sentence as:</w:t>
            </w:r>
          </w:p>
          <w:p w14:paraId="3D61FB6C" w14:textId="5CE351F6" w:rsidR="00D36AD5" w:rsidRPr="00FA74EB" w:rsidRDefault="00D36AD5" w:rsidP="00D36AD5">
            <w:pPr>
              <w:rPr>
                <w:sz w:val="20"/>
                <w:szCs w:val="20"/>
              </w:rPr>
            </w:pPr>
            <w:r>
              <w:rPr>
                <w:rFonts w:ascii="Times New Roman" w:eastAsia="宋体" w:hAnsi="Times New Roman"/>
                <w:kern w:val="0"/>
                <w:sz w:val="20"/>
                <w:szCs w:val="20"/>
                <w:lang w:eastAsia="ja-JP"/>
              </w:rPr>
              <w:t xml:space="preserve"> </w:t>
            </w: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宋体" w:hAnsi="Times New Roman"/>
                <w:color w:val="FF0000"/>
                <w:kern w:val="0"/>
                <w:sz w:val="20"/>
                <w:szCs w:val="20"/>
                <w:u w:val="single"/>
                <w:lang w:eastAsia="ja-JP"/>
              </w:rPr>
              <w:t xml:space="preserve">is located at cell edge and </w:t>
            </w:r>
            <w:r w:rsidRPr="001F737D">
              <w:rPr>
                <w:rFonts w:ascii="Times New Roman" w:eastAsia="宋体"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proofErr w:type="spellStart"/>
            <w:r>
              <w:rPr>
                <w:sz w:val="20"/>
                <w:szCs w:val="20"/>
              </w:rPr>
              <w:t>Futurewei</w:t>
            </w:r>
            <w:proofErr w:type="spellEnd"/>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f7"/>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 xml:space="preserve">Huawei, </w:t>
            </w:r>
            <w:proofErr w:type="spellStart"/>
            <w:r w:rsidRPr="00BE3B94">
              <w:rPr>
                <w:sz w:val="20"/>
                <w:szCs w:val="20"/>
              </w:rPr>
              <w:t>HiSilicon</w:t>
            </w:r>
            <w:proofErr w:type="spellEnd"/>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5D5AB7" w:rsidP="008D0968">
      <w:pPr>
        <w:pStyle w:val="Doc-title"/>
      </w:pPr>
      <w:hyperlink r:id="rId19" w:tooltip="C:Data3GPPExtractsR2-2100459_TP for TR 38875 on evaluation for RRM relaxation.docx" w:history="1">
        <w:r w:rsidR="008D0968" w:rsidRPr="00066886">
          <w:rPr>
            <w:rStyle w:val="aff4"/>
          </w:rPr>
          <w:t>R2-2100459</w:t>
        </w:r>
      </w:hyperlink>
      <w:r w:rsidR="008D0968">
        <w:tab/>
        <w:t>TP for TR 38875 on evaluation for RRM relaxation</w:t>
      </w:r>
      <w:r w:rsidR="008D0968">
        <w:tab/>
        <w:t>vivo, Guangdong Genius</w:t>
      </w:r>
      <w:r w:rsidR="008D0968">
        <w:tab/>
        <w:t>discussion</w:t>
      </w:r>
      <w:r w:rsidR="008D0968">
        <w:tab/>
        <w:t>Rel-17</w:t>
      </w:r>
      <w:r w:rsidR="008D0968">
        <w:tab/>
      </w:r>
      <w:proofErr w:type="spellStart"/>
      <w:r w:rsidR="008D0968">
        <w:t>FS_NR_redcap</w:t>
      </w:r>
      <w:proofErr w:type="spellEnd"/>
    </w:p>
    <w:p w14:paraId="2787C3E5" w14:textId="3A02A288" w:rsidR="00C92799" w:rsidRDefault="005D5AB7" w:rsidP="00C92799">
      <w:pPr>
        <w:pStyle w:val="Doc-title"/>
        <w:rPr>
          <w:ins w:id="10" w:author="Huawei" w:date="2021-01-28T10:28:00Z"/>
        </w:rPr>
      </w:pPr>
      <w:hyperlink r:id="rId20" w:tooltip="C:Data3GPPRAN2DocsR2-2101461.zip" w:history="1">
        <w:r w:rsidR="00C92799" w:rsidRPr="00917BC9">
          <w:rPr>
            <w:rStyle w:val="aff4"/>
          </w:rPr>
          <w:t>R2-2101461</w:t>
        </w:r>
      </w:hyperlink>
      <w:r w:rsidR="00C92799">
        <w:tab/>
        <w:t xml:space="preserve">Localized mobility of some </w:t>
      </w:r>
      <w:proofErr w:type="spellStart"/>
      <w:r w:rsidR="00C92799">
        <w:t>RedCap</w:t>
      </w:r>
      <w:proofErr w:type="spellEnd"/>
      <w:r w:rsidR="00C92799">
        <w:t xml:space="preserve"> devices</w:t>
      </w:r>
      <w:r w:rsidR="00C92799">
        <w:tab/>
        <w:t xml:space="preserve">Apple </w:t>
      </w:r>
      <w:proofErr w:type="spellStart"/>
      <w:r w:rsidR="00C92799">
        <w:t>Inc</w:t>
      </w:r>
      <w:proofErr w:type="spellEnd"/>
      <w:r w:rsidR="00C92799">
        <w:tab/>
        <w:t>discussion</w:t>
      </w:r>
      <w:r w:rsidR="00C92799">
        <w:tab/>
        <w:t>Rel-17</w:t>
      </w:r>
      <w:r w:rsidR="00C92799">
        <w:tab/>
      </w:r>
      <w:proofErr w:type="spellStart"/>
      <w:r w:rsidR="00C92799">
        <w:t>FS_NR_redcap</w:t>
      </w:r>
      <w:proofErr w:type="spellEnd"/>
    </w:p>
    <w:p w14:paraId="3ABCB3C6" w14:textId="77777777" w:rsidR="003972A2" w:rsidRDefault="003972A2" w:rsidP="003972A2">
      <w:pPr>
        <w:pStyle w:val="Doc-title"/>
        <w:rPr>
          <w:ins w:id="11" w:author="Huawei" w:date="2021-01-28T10:28:00Z"/>
        </w:rPr>
      </w:pPr>
      <w:ins w:id="12" w:author="Huawei" w:date="2021-01-28T10:28:00Z">
        <w:r>
          <w:rPr>
            <w:rStyle w:val="aff4"/>
          </w:rPr>
          <w:fldChar w:fldCharType="begin"/>
        </w:r>
        <w:r>
          <w:rPr>
            <w:rStyle w:val="aff4"/>
          </w:rPr>
          <w:instrText xml:space="preserve"> HYPERLINK "file:///D:\\Documents\\3GPP\\tsg_ran\\WG2\\TSGR2_113-e\\Docs\\R2-2101257.zip" \o "D:Documents3GPPtsg_ranWG2TSGR2_113-eDocsR2-2101257.zip" </w:instrText>
        </w:r>
        <w:r>
          <w:rPr>
            <w:rStyle w:val="aff4"/>
          </w:rPr>
          <w:fldChar w:fldCharType="separate"/>
        </w:r>
        <w:r w:rsidRPr="00F637D5">
          <w:rPr>
            <w:rStyle w:val="aff4"/>
          </w:rPr>
          <w:t>R2-2101257</w:t>
        </w:r>
        <w:r>
          <w:rPr>
            <w:rStyle w:val="aff4"/>
          </w:rPr>
          <w:fldChar w:fldCharType="end"/>
        </w:r>
        <w:r>
          <w:tab/>
          <w:t xml:space="preserve">RRM measurement relaxation for </w:t>
        </w:r>
        <w:proofErr w:type="spellStart"/>
        <w:r>
          <w:t>RedCap</w:t>
        </w:r>
        <w:proofErr w:type="spellEnd"/>
        <w:r>
          <w:t xml:space="preserve"> UE</w:t>
        </w:r>
        <w:r>
          <w:tab/>
          <w:t xml:space="preserve">Huawei, </w:t>
        </w:r>
        <w:proofErr w:type="spellStart"/>
        <w:r>
          <w:t>HiSilicon</w:t>
        </w:r>
        <w:proofErr w:type="spellEnd"/>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f7"/>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 xml:space="preserve">Huawei, </w:t>
            </w:r>
            <w:proofErr w:type="spellStart"/>
            <w:r w:rsidRPr="00BE3B94">
              <w:rPr>
                <w:sz w:val="20"/>
                <w:szCs w:val="20"/>
              </w:rPr>
              <w:t>HiSilicon</w:t>
            </w:r>
            <w:proofErr w:type="spellEnd"/>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 xml:space="preserve">NO </w:t>
            </w:r>
            <w:proofErr w:type="spellStart"/>
            <w:r w:rsidRPr="004223D7">
              <w:rPr>
                <w:sz w:val="20"/>
                <w:szCs w:val="20"/>
                <w:u w:val="single"/>
              </w:rPr>
              <w:t>neighbour</w:t>
            </w:r>
            <w:proofErr w:type="spellEnd"/>
            <w:r w:rsidRPr="004223D7">
              <w:rPr>
                <w:sz w:val="20"/>
                <w:szCs w:val="20"/>
                <w:u w:val="single"/>
              </w:rPr>
              <w:t xml:space="preserve">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w:t>
            </w:r>
            <w:proofErr w:type="spellStart"/>
            <w:r w:rsidRPr="004223D7">
              <w:rPr>
                <w:rFonts w:ascii="Times New Roman" w:hAnsi="Times New Roman"/>
                <w:color w:val="0070C0"/>
                <w:sz w:val="20"/>
                <w:szCs w:val="20"/>
              </w:rPr>
              <w:t>RRC_Connected</w:t>
            </w:r>
            <w:proofErr w:type="spellEnd"/>
            <w:r w:rsidRPr="004223D7">
              <w:rPr>
                <w:rFonts w:ascii="Times New Roman" w:hAnsi="Times New Roman"/>
                <w:color w:val="0070C0"/>
                <w:sz w:val="20"/>
                <w:szCs w:val="20"/>
              </w:rPr>
              <w:t xml:space="preserve"> </w:t>
            </w:r>
            <w:proofErr w:type="spellStart"/>
            <w:r w:rsidRPr="004223D7">
              <w:rPr>
                <w:rFonts w:ascii="Times New Roman" w:hAnsi="Times New Roman"/>
                <w:color w:val="0070C0"/>
                <w:sz w:val="20"/>
                <w:szCs w:val="20"/>
              </w:rPr>
              <w:t>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s</w:t>
            </w:r>
            <w:proofErr w:type="spellEnd"/>
            <w:r w:rsidRPr="004223D7">
              <w:rPr>
                <w:rFonts w:ascii="Times New Roman" w:hAnsi="Times New Roman"/>
                <w:color w:val="0070C0"/>
                <w:sz w:val="20"/>
                <w:szCs w:val="20"/>
              </w:rPr>
              <w:t xml:space="preserve">,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proofErr w:type="gramStart"/>
            <w:r w:rsidR="001C6C94">
              <w:rPr>
                <w:sz w:val="20"/>
                <w:szCs w:val="20"/>
              </w:rPr>
              <w:t>”</w:t>
            </w:r>
            <w:r>
              <w:rPr>
                <w:sz w:val="20"/>
                <w:szCs w:val="20"/>
              </w:rPr>
              <w:t>.</w:t>
            </w:r>
            <w:proofErr w:type="gramEnd"/>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lastRenderedPageBreak/>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 xml:space="preserve">It should be clarified what “true stationary” UE refers to: Does it mean the RSRP and (all) channel conditions stay static all the time? Any assumptions that go along with this </w:t>
            </w:r>
            <w:proofErr w:type="spellStart"/>
            <w:r>
              <w:rPr>
                <w:sz w:val="20"/>
                <w:szCs w:val="20"/>
              </w:rPr>
              <w:t>propert</w:t>
            </w:r>
            <w:proofErr w:type="spellEnd"/>
            <w:r>
              <w:rPr>
                <w:sz w:val="20"/>
                <w:szCs w:val="20"/>
              </w:rPr>
              <w: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e.g.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proofErr w:type="spellStart"/>
            <w:r>
              <w:rPr>
                <w:sz w:val="20"/>
                <w:szCs w:val="20"/>
              </w:rPr>
              <w:t>Futurewei</w:t>
            </w:r>
            <w:proofErr w:type="spellEnd"/>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Almost all companies agree to capture the simulation results from R2-2100459 to the TR, some companies also suggest to add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w:t>
      </w:r>
      <w:r>
        <w:rPr>
          <w:rFonts w:eastAsia="MS Mincho"/>
          <w:b/>
          <w:noProof/>
          <w:kern w:val="0"/>
          <w:sz w:val="20"/>
          <w:highlight w:val="yellow"/>
          <w:lang w:val="en-GB" w:eastAsia="en-GB"/>
        </w:rPr>
        <w:lastRenderedPageBreak/>
        <w:t>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w:t>
      </w:r>
      <w:proofErr w:type="spellStart"/>
      <w:r>
        <w:t>RedCap</w:t>
      </w:r>
      <w:proofErr w:type="spellEnd"/>
      <w:r>
        <w:t xml:space="preserve"> UEs whose mobility is localized for the lifetime </w:t>
      </w:r>
      <w:r w:rsidR="003C253A">
        <w:t>of the UE. And this paper also suggests to capture below observation into the TR:</w:t>
      </w:r>
    </w:p>
    <w:tbl>
      <w:tblPr>
        <w:tblStyle w:val="aff7"/>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If the 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proofErr w:type="gramStart"/>
      <w:r w:rsidR="009E461C">
        <w:rPr>
          <w:rFonts w:hint="eastAsia"/>
          <w:b/>
          <w:bCs/>
          <w:szCs w:val="21"/>
        </w:rPr>
        <w:t>m</w:t>
      </w:r>
      <w:r>
        <w:rPr>
          <w:b/>
          <w:bCs/>
          <w:szCs w:val="21"/>
        </w:rPr>
        <w:t>ay</w:t>
      </w:r>
      <w:proofErr w:type="gramEnd"/>
      <w:r>
        <w:rPr>
          <w:b/>
          <w:bCs/>
          <w:szCs w:val="21"/>
        </w:rPr>
        <w:t xml:space="preserve"> not be completely covered in clause 8.4 ) </w:t>
      </w:r>
    </w:p>
    <w:tbl>
      <w:tblPr>
        <w:tblStyle w:val="aff7"/>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t xml:space="preserve">[Apple] We agree that this was not discussed in the post 112e email discussion, and we are trying to bring this discussion to current </w:t>
            </w:r>
            <w:r w:rsidRPr="00A849C4">
              <w:rPr>
                <w:sz w:val="20"/>
                <w:szCs w:val="20"/>
                <w:highlight w:val="yellow"/>
                <w:lang w:eastAsia="zh-CN"/>
              </w:rPr>
              <w:lastRenderedPageBreak/>
              <w:t>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09F63D25" w:rsidR="00FC18EF" w:rsidRDefault="00FC18EF" w:rsidP="00FC18EF">
            <w:pPr>
              <w:pStyle w:val="afffffffe"/>
              <w:numPr>
                <w:ilvl w:val="0"/>
                <w:numId w:val="34"/>
              </w:numPr>
              <w:rPr>
                <w:sz w:val="20"/>
                <w:lang w:eastAsia="en-US"/>
              </w:rPr>
            </w:pPr>
            <w:r>
              <w:rPr>
                <w:sz w:val="20"/>
                <w:lang w:eastAsia="en-US"/>
              </w:rPr>
              <w:t xml:space="preserve">How </w:t>
            </w:r>
            <w:proofErr w:type="gramStart"/>
            <w:r>
              <w:rPr>
                <w:sz w:val="20"/>
                <w:lang w:eastAsia="en-US"/>
              </w:rPr>
              <w:t>is the network</w:t>
            </w:r>
            <w:proofErr w:type="gramEnd"/>
            <w:r>
              <w:rPr>
                <w:sz w:val="20"/>
                <w:lang w:eastAsia="en-US"/>
              </w:rPr>
              <w:t xml:space="preserve"> made aware of “mobility nature of the </w:t>
            </w:r>
            <w:proofErr w:type="spellStart"/>
            <w:r>
              <w:rPr>
                <w:sz w:val="20"/>
                <w:lang w:eastAsia="en-US"/>
              </w:rPr>
              <w:t>RedCap</w:t>
            </w:r>
            <w:proofErr w:type="spellEnd"/>
            <w:r>
              <w:rPr>
                <w:sz w:val="20"/>
                <w:lang w:eastAsia="en-US"/>
              </w:rPr>
              <w:t xml:space="preserve"> UE”. Is this based on NW understanding or something else? </w:t>
            </w:r>
          </w:p>
          <w:p w14:paraId="46945C74" w14:textId="41C45612" w:rsidR="00A849C4" w:rsidRDefault="00A849C4" w:rsidP="00A849C4">
            <w:pPr>
              <w:pStyle w:val="afffffffe"/>
              <w:rPr>
                <w:sz w:val="20"/>
                <w:lang w:eastAsia="en-US"/>
              </w:rPr>
            </w:pPr>
            <w:r w:rsidRPr="00A849C4">
              <w:rPr>
                <w:sz w:val="20"/>
                <w:highlight w:val="yellow"/>
                <w:lang w:eastAsia="en-US"/>
              </w:rPr>
              <w:t xml:space="preserve">[Apple] As an example, it can be provided to the NW at msg5 during registration or by other means (UE is programmed with such by the use for </w:t>
            </w:r>
            <w:proofErr w:type="spellStart"/>
            <w:r w:rsidRPr="00A849C4">
              <w:rPr>
                <w:sz w:val="20"/>
                <w:highlight w:val="yellow"/>
                <w:lang w:eastAsia="en-US"/>
              </w:rPr>
              <w:t>eg</w:t>
            </w:r>
            <w:proofErr w:type="spellEnd"/>
            <w:r w:rsidRPr="00A849C4">
              <w:rPr>
                <w:sz w:val="20"/>
                <w:highlight w:val="yellow"/>
                <w:lang w:eastAsia="en-US"/>
              </w:rPr>
              <w:t>),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afffffffe"/>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afffffffe"/>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afffffffe"/>
              <w:numPr>
                <w:ilvl w:val="0"/>
                <w:numId w:val="34"/>
              </w:numPr>
              <w:rPr>
                <w:sz w:val="20"/>
                <w:lang w:eastAsia="en-US"/>
              </w:rPr>
            </w:pPr>
            <w:r>
              <w:rPr>
                <w:sz w:val="20"/>
                <w:lang w:eastAsia="en-US"/>
              </w:rPr>
              <w:t xml:space="preserve">Not clear how e.g. paging resource optimization should work and interaction with </w:t>
            </w:r>
            <w:proofErr w:type="spellStart"/>
            <w:r>
              <w:rPr>
                <w:sz w:val="20"/>
                <w:lang w:eastAsia="en-US"/>
              </w:rPr>
              <w:t>eDRX</w:t>
            </w:r>
            <w:proofErr w:type="spellEnd"/>
          </w:p>
          <w:p w14:paraId="1AF34C28" w14:textId="30DD1727" w:rsidR="00A849C4" w:rsidRDefault="00A849C4" w:rsidP="00A849C4">
            <w:pPr>
              <w:pStyle w:val="afffffffe"/>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afffffffe"/>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w:t>
            </w:r>
            <w:proofErr w:type="spellStart"/>
            <w:r>
              <w:rPr>
                <w:sz w:val="20"/>
                <w:lang w:eastAsia="en-US"/>
              </w:rPr>
              <w:t>i.e</w:t>
            </w:r>
            <w:proofErr w:type="spellEnd"/>
            <w:r>
              <w:rPr>
                <w:sz w:val="20"/>
                <w:lang w:eastAsia="en-US"/>
              </w:rPr>
              <w:t xml:space="preserve"> on top of the other suggested options in this discussion, if this is the intention?) =&gt; added complexity for both UE and NW side</w:t>
            </w:r>
          </w:p>
          <w:p w14:paraId="74691ED7" w14:textId="309E4F4C" w:rsidR="00A849C4" w:rsidRDefault="00A849C4" w:rsidP="00A849C4">
            <w:pPr>
              <w:pStyle w:val="afffffffe"/>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afffffffe"/>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afffffffe"/>
              <w:rPr>
                <w:sz w:val="20"/>
                <w:lang w:eastAsia="en-US"/>
              </w:rPr>
            </w:pPr>
            <w:r w:rsidRPr="00A849C4">
              <w:rPr>
                <w:sz w:val="20"/>
                <w:highlight w:val="yellow"/>
                <w:lang w:eastAsia="en-US"/>
              </w:rPr>
              <w:t xml:space="preserve">[Apple] the gains from RRM relaxation of stationary mobiles can also be applicable to confined mobility UEs, where the confined mobility UEs are allowed/expected to re-select more than strictly stationary devices. </w:t>
            </w:r>
            <w:proofErr w:type="spellStart"/>
            <w:r w:rsidRPr="00A849C4">
              <w:rPr>
                <w:sz w:val="20"/>
                <w:highlight w:val="yellow"/>
                <w:lang w:eastAsia="en-US"/>
              </w:rPr>
              <w:t>Infact</w:t>
            </w:r>
            <w:proofErr w:type="spellEnd"/>
            <w:r w:rsidRPr="00A849C4">
              <w:rPr>
                <w:sz w:val="20"/>
                <w:highlight w:val="yellow"/>
                <w:lang w:eastAsia="en-US"/>
              </w:rPr>
              <w:t xml:space="preserve">, we view these </w:t>
            </w:r>
            <w:r w:rsidRPr="00A849C4">
              <w:rPr>
                <w:sz w:val="20"/>
                <w:highlight w:val="yellow"/>
                <w:lang w:eastAsia="en-US"/>
              </w:rPr>
              <w:lastRenderedPageBreak/>
              <w:t>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 xml:space="preserve">[Apple] </w:t>
            </w:r>
            <w:proofErr w:type="spellStart"/>
            <w:r w:rsidRPr="00AA2BBC">
              <w:rPr>
                <w:sz w:val="20"/>
                <w:szCs w:val="20"/>
                <w:highlight w:val="yellow"/>
              </w:rPr>
              <w:t>RedCap</w:t>
            </w:r>
            <w:proofErr w:type="spellEnd"/>
            <w:r w:rsidRPr="00AA2BBC">
              <w:rPr>
                <w:sz w:val="20"/>
                <w:szCs w:val="20"/>
                <w:highlight w:val="yellow"/>
              </w:rPr>
              <w:t xml:space="preserve">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proofErr w:type="spellStart"/>
            <w:r>
              <w:rPr>
                <w:sz w:val="20"/>
                <w:szCs w:val="20"/>
              </w:rPr>
              <w:t>Futurewei</w:t>
            </w:r>
            <w:proofErr w:type="spellEnd"/>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 xml:space="preserve">The NW can configure a set of neighbour cells that are the cells likely to be used by the UE during </w:t>
            </w:r>
            <w:proofErr w:type="spellStart"/>
            <w:r w:rsidRPr="008D0968">
              <w:rPr>
                <w:rFonts w:ascii="Calibri" w:eastAsia="Calibri" w:hAnsi="Calibri"/>
                <w:b/>
                <w:bCs/>
                <w:kern w:val="0"/>
                <w:sz w:val="22"/>
                <w:szCs w:val="22"/>
                <w:lang w:val="en-GB"/>
              </w:rPr>
              <w:t>it’s</w:t>
            </w:r>
            <w:proofErr w:type="spellEnd"/>
            <w:r w:rsidRPr="008D0968">
              <w:rPr>
                <w:rFonts w:ascii="Calibri" w:eastAsia="Calibri" w:hAnsi="Calibri"/>
                <w:b/>
                <w:bCs/>
                <w:kern w:val="0"/>
                <w:sz w:val="22"/>
                <w:szCs w:val="22"/>
                <w:lang w:val="en-GB"/>
              </w:rPr>
              <w:t xml:space="preserve">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t xml:space="preserve">[Apple] The UE can be programmed to always report the confined </w:t>
            </w:r>
            <w:r w:rsidRPr="00AA2BBC">
              <w:rPr>
                <w:sz w:val="20"/>
                <w:szCs w:val="20"/>
                <w:highlight w:val="yellow"/>
                <w:lang w:val="en-GB"/>
              </w:rPr>
              <w:lastRenderedPageBreak/>
              <w:t>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 xml:space="preserve">NW is aware of such mobility nature of the </w:t>
            </w:r>
            <w:proofErr w:type="spellStart"/>
            <w:r w:rsidRPr="008D0968">
              <w:rPr>
                <w:rFonts w:ascii="Calibri" w:eastAsia="Calibri" w:hAnsi="Calibri"/>
                <w:b/>
                <w:bCs/>
                <w:kern w:val="0"/>
                <w:sz w:val="22"/>
                <w:szCs w:val="22"/>
                <w:lang w:val="en-GB"/>
              </w:rPr>
              <w:t>RedCap</w:t>
            </w:r>
            <w:proofErr w:type="spellEnd"/>
            <w:r w:rsidRPr="008D0968">
              <w:rPr>
                <w:rFonts w:ascii="Calibri" w:eastAsia="Calibri" w:hAnsi="Calibri"/>
                <w:b/>
                <w:bCs/>
                <w:kern w:val="0"/>
                <w:sz w:val="22"/>
                <w:szCs w:val="22"/>
                <w:lang w:val="en-GB"/>
              </w:rPr>
              <w:t xml:space="preserve">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thinks the technical points haven’t been discussed in RAN2 before, and some are not related to RRM </w:t>
      </w:r>
      <w:r w:rsidR="00784533" w:rsidRPr="00784533">
        <w:rPr>
          <w:highlight w:val="yellow"/>
        </w:rPr>
        <w:t xml:space="preserve">relaxation. Rapporteur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proofErr w:type="spellStart"/>
      <w:r w:rsidR="00784533" w:rsidRPr="00B16847">
        <w:rPr>
          <w:highlight w:val="yellow"/>
        </w:rPr>
        <w:t>behaviour</w:t>
      </w:r>
      <w:proofErr w:type="spellEnd"/>
      <w:r w:rsidR="00784533" w:rsidRPr="00B16847">
        <w:rPr>
          <w:highlight w:val="yellow"/>
        </w:rPr>
        <w:t xml:space="preserve">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However, as commented by other companies, it is still unclear where/how to capture these aspects? So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aff7"/>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lastRenderedPageBreak/>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proofErr w:type="spellStart"/>
            <w:r>
              <w:rPr>
                <w:sz w:val="20"/>
                <w:szCs w:val="20"/>
              </w:rPr>
              <w:t>Futurewei</w:t>
            </w:r>
            <w:proofErr w:type="spellEnd"/>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proofErr w:type="spellStart"/>
            <w:r w:rsidR="00D124C1">
              <w:rPr>
                <w:sz w:val="20"/>
                <w:szCs w:val="20"/>
              </w:rPr>
              <w:t>referably</w:t>
            </w:r>
            <w:proofErr w:type="spellEnd"/>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1"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2"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3"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aff7"/>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proofErr w:type="gramStart"/>
      <w:r w:rsidR="00875892">
        <w:t>e.g</w:t>
      </w:r>
      <w:proofErr w:type="gramEnd"/>
      <w:r w:rsidR="00875892">
        <w:t>. solution 1/3/4</w:t>
      </w:r>
      <w:r>
        <w:t>)</w:t>
      </w:r>
      <w:r w:rsidR="00875892">
        <w:t xml:space="preserve">, is it possible that </w:t>
      </w:r>
      <w:r w:rsidR="00875892" w:rsidRPr="00875892">
        <w:t>network/</w:t>
      </w:r>
      <w:proofErr w:type="spellStart"/>
      <w:r w:rsidR="00875892" w:rsidRPr="00875892">
        <w:t>gNB</w:t>
      </w:r>
      <w:proofErr w:type="spellEnd"/>
      <w:r w:rsidR="00875892" w:rsidRPr="00875892">
        <w:t xml:space="preserve">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So it is not performed autonomously after sending the “stationary” indication. And this should already be expressed by the wording “to assist”. </w:t>
      </w:r>
    </w:p>
    <w:p w14:paraId="76B425E1" w14:textId="278FB39E" w:rsidR="00096F1E" w:rsidRDefault="00875892" w:rsidP="0085014A">
      <w:r>
        <w:t xml:space="preserve">So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lastRenderedPageBreak/>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aff7"/>
        <w:tblW w:w="0" w:type="auto"/>
        <w:tblInd w:w="250" w:type="dxa"/>
        <w:tblLook w:val="04A0" w:firstRow="1" w:lastRow="0" w:firstColumn="1" w:lastColumn="0" w:noHBand="0" w:noVBand="1"/>
      </w:tblPr>
      <w:tblGrid>
        <w:gridCol w:w="1649"/>
        <w:gridCol w:w="1742"/>
        <w:gridCol w:w="6130"/>
      </w:tblGrid>
      <w:tr w:rsidR="00096F1E" w14:paraId="352DF37F" w14:textId="77777777" w:rsidTr="00762146">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762146">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762146">
        <w:tc>
          <w:tcPr>
            <w:tcW w:w="1649" w:type="dxa"/>
          </w:tcPr>
          <w:p w14:paraId="5182CACA" w14:textId="351BF416" w:rsidR="00096F1E" w:rsidRPr="00FA74EB" w:rsidRDefault="001414F1" w:rsidP="00A223D7">
            <w:pPr>
              <w:rPr>
                <w:sz w:val="20"/>
                <w:szCs w:val="20"/>
              </w:rPr>
            </w:pPr>
            <w:r>
              <w:rPr>
                <w:sz w:val="20"/>
                <w:szCs w:val="20"/>
              </w:rPr>
              <w:t>Qualcomm</w:t>
            </w:r>
          </w:p>
        </w:tc>
        <w:tc>
          <w:tcPr>
            <w:tcW w:w="1742" w:type="dxa"/>
          </w:tcPr>
          <w:p w14:paraId="21AA8220" w14:textId="491903D0" w:rsidR="00096F1E" w:rsidRPr="00FA74EB" w:rsidRDefault="001414F1" w:rsidP="00A223D7">
            <w:pPr>
              <w:rPr>
                <w:sz w:val="20"/>
                <w:szCs w:val="20"/>
              </w:rPr>
            </w:pPr>
            <w:r>
              <w:rPr>
                <w:sz w:val="20"/>
                <w:szCs w:val="20"/>
              </w:rPr>
              <w:t>Yes</w:t>
            </w:r>
          </w:p>
        </w:tc>
        <w:tc>
          <w:tcPr>
            <w:tcW w:w="6130" w:type="dxa"/>
          </w:tcPr>
          <w:p w14:paraId="254EB7D4" w14:textId="77777777" w:rsidR="00096F1E" w:rsidRPr="00FA74EB" w:rsidRDefault="00096F1E" w:rsidP="00A223D7">
            <w:pPr>
              <w:rPr>
                <w:sz w:val="20"/>
                <w:szCs w:val="20"/>
              </w:rPr>
            </w:pPr>
          </w:p>
        </w:tc>
      </w:tr>
      <w:tr w:rsidR="000D5506" w14:paraId="70FE2020" w14:textId="77777777" w:rsidTr="00762146">
        <w:tc>
          <w:tcPr>
            <w:tcW w:w="1649" w:type="dxa"/>
          </w:tcPr>
          <w:p w14:paraId="5A02EFE2" w14:textId="7B19535C" w:rsidR="000D5506" w:rsidRPr="00FA74EB" w:rsidRDefault="000D5506" w:rsidP="000D5506">
            <w:pPr>
              <w:rPr>
                <w:sz w:val="20"/>
                <w:szCs w:val="20"/>
              </w:rPr>
            </w:pPr>
            <w:r>
              <w:rPr>
                <w:sz w:val="20"/>
                <w:szCs w:val="20"/>
              </w:rPr>
              <w:t>Intel</w:t>
            </w:r>
          </w:p>
        </w:tc>
        <w:tc>
          <w:tcPr>
            <w:tcW w:w="1742" w:type="dxa"/>
          </w:tcPr>
          <w:p w14:paraId="3DB9A863" w14:textId="159FE96F" w:rsidR="000D5506" w:rsidRPr="00FA74EB" w:rsidRDefault="000D5506" w:rsidP="000D5506">
            <w:pPr>
              <w:rPr>
                <w:sz w:val="20"/>
                <w:szCs w:val="20"/>
              </w:rPr>
            </w:pPr>
            <w:r>
              <w:rPr>
                <w:sz w:val="20"/>
                <w:szCs w:val="20"/>
              </w:rPr>
              <w:t>Yes</w:t>
            </w:r>
          </w:p>
        </w:tc>
        <w:tc>
          <w:tcPr>
            <w:tcW w:w="6130" w:type="dxa"/>
          </w:tcPr>
          <w:p w14:paraId="167DBE67" w14:textId="77777777" w:rsidR="000D5506" w:rsidRPr="00FA74EB" w:rsidRDefault="000D5506" w:rsidP="000D5506">
            <w:pPr>
              <w:rPr>
                <w:sz w:val="20"/>
                <w:szCs w:val="20"/>
              </w:rPr>
            </w:pPr>
          </w:p>
        </w:tc>
      </w:tr>
      <w:tr w:rsidR="00FC649B" w14:paraId="2FA15070" w14:textId="77777777" w:rsidTr="00762146">
        <w:tc>
          <w:tcPr>
            <w:tcW w:w="1649" w:type="dxa"/>
          </w:tcPr>
          <w:p w14:paraId="5FD4B38D" w14:textId="3D7B9C3E" w:rsidR="00FC649B" w:rsidRDefault="00FC649B" w:rsidP="000D5506">
            <w:pPr>
              <w:rPr>
                <w:sz w:val="20"/>
                <w:szCs w:val="20"/>
              </w:rPr>
            </w:pPr>
            <w:r>
              <w:rPr>
                <w:sz w:val="20"/>
                <w:szCs w:val="20"/>
              </w:rPr>
              <w:t>Apple</w:t>
            </w:r>
          </w:p>
        </w:tc>
        <w:tc>
          <w:tcPr>
            <w:tcW w:w="1742" w:type="dxa"/>
          </w:tcPr>
          <w:p w14:paraId="7DF90847" w14:textId="5C3D14B5" w:rsidR="00FC649B" w:rsidRDefault="00FC649B" w:rsidP="000D5506">
            <w:pPr>
              <w:rPr>
                <w:sz w:val="20"/>
                <w:szCs w:val="20"/>
              </w:rPr>
            </w:pPr>
            <w:r>
              <w:rPr>
                <w:sz w:val="20"/>
                <w:szCs w:val="20"/>
              </w:rPr>
              <w:t>Yes</w:t>
            </w:r>
          </w:p>
        </w:tc>
        <w:tc>
          <w:tcPr>
            <w:tcW w:w="6130" w:type="dxa"/>
          </w:tcPr>
          <w:p w14:paraId="55BF86C0" w14:textId="77777777" w:rsidR="00FC649B" w:rsidRPr="00FA74EB" w:rsidRDefault="00FC649B" w:rsidP="000D5506">
            <w:pPr>
              <w:rPr>
                <w:sz w:val="20"/>
                <w:szCs w:val="20"/>
              </w:rPr>
            </w:pPr>
          </w:p>
        </w:tc>
      </w:tr>
      <w:tr w:rsidR="00E77708" w14:paraId="58AA4812" w14:textId="77777777" w:rsidTr="00762146">
        <w:tc>
          <w:tcPr>
            <w:tcW w:w="1649" w:type="dxa"/>
          </w:tcPr>
          <w:p w14:paraId="2B823448" w14:textId="265068C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3D1C666E" w14:textId="75D04E5D" w:rsidR="00E77708" w:rsidRDefault="00E77708" w:rsidP="00E77708">
            <w:pPr>
              <w:rPr>
                <w:sz w:val="20"/>
                <w:szCs w:val="20"/>
              </w:rPr>
            </w:pPr>
            <w:r>
              <w:rPr>
                <w:sz w:val="20"/>
                <w:szCs w:val="20"/>
              </w:rPr>
              <w:t>Yes</w:t>
            </w:r>
          </w:p>
        </w:tc>
        <w:tc>
          <w:tcPr>
            <w:tcW w:w="6130" w:type="dxa"/>
          </w:tcPr>
          <w:p w14:paraId="05924D40" w14:textId="77777777" w:rsidR="00E77708" w:rsidRPr="00FA74EB" w:rsidRDefault="00E77708" w:rsidP="00E77708">
            <w:pPr>
              <w:rPr>
                <w:sz w:val="20"/>
                <w:szCs w:val="20"/>
              </w:rPr>
            </w:pPr>
          </w:p>
        </w:tc>
      </w:tr>
      <w:tr w:rsidR="00F14908" w14:paraId="7947506E" w14:textId="77777777" w:rsidTr="00762146">
        <w:tc>
          <w:tcPr>
            <w:tcW w:w="1649" w:type="dxa"/>
          </w:tcPr>
          <w:p w14:paraId="4A8AA6AA" w14:textId="3FC3B1FE" w:rsidR="00F14908" w:rsidRPr="00F14908" w:rsidRDefault="00F14908"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442892E9" w14:textId="4956ADAD" w:rsidR="00F14908" w:rsidRPr="00F14908" w:rsidRDefault="00F14908"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6398D59A" w14:textId="77777777" w:rsidR="00F14908" w:rsidRPr="00FA74EB" w:rsidRDefault="00F14908" w:rsidP="00E77708">
            <w:pPr>
              <w:rPr>
                <w:sz w:val="20"/>
                <w:szCs w:val="20"/>
              </w:rPr>
            </w:pPr>
          </w:p>
        </w:tc>
      </w:tr>
      <w:tr w:rsidR="0007308E" w:rsidRPr="00FA74EB" w14:paraId="3CEF7BF1" w14:textId="77777777" w:rsidTr="00762146">
        <w:tc>
          <w:tcPr>
            <w:tcW w:w="1649" w:type="dxa"/>
          </w:tcPr>
          <w:p w14:paraId="61A295C1"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3557F244"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130" w:type="dxa"/>
          </w:tcPr>
          <w:p w14:paraId="09F5FCCA" w14:textId="77777777" w:rsidR="0007308E" w:rsidRPr="00FA74EB" w:rsidRDefault="0007308E" w:rsidP="005B7A3A">
            <w:pPr>
              <w:rPr>
                <w:sz w:val="20"/>
                <w:szCs w:val="20"/>
              </w:rPr>
            </w:pPr>
          </w:p>
        </w:tc>
      </w:tr>
      <w:tr w:rsidR="00C54E07" w:rsidRPr="00FA74EB" w14:paraId="74778B7D" w14:textId="77777777" w:rsidTr="00762146">
        <w:tc>
          <w:tcPr>
            <w:tcW w:w="1649" w:type="dxa"/>
          </w:tcPr>
          <w:p w14:paraId="228E27B8" w14:textId="292F3CA3" w:rsidR="00C54E07" w:rsidRDefault="00C54E07" w:rsidP="005B7A3A">
            <w:pPr>
              <w:rPr>
                <w:sz w:val="20"/>
                <w:szCs w:val="20"/>
              </w:rPr>
            </w:pPr>
            <w:r>
              <w:rPr>
                <w:sz w:val="20"/>
                <w:szCs w:val="20"/>
              </w:rPr>
              <w:t>CATT</w:t>
            </w:r>
          </w:p>
        </w:tc>
        <w:tc>
          <w:tcPr>
            <w:tcW w:w="1742" w:type="dxa"/>
          </w:tcPr>
          <w:p w14:paraId="429692BD" w14:textId="77C565EE" w:rsidR="00C54E07" w:rsidRDefault="00C54E07" w:rsidP="005B7A3A">
            <w:pPr>
              <w:rPr>
                <w:sz w:val="20"/>
                <w:szCs w:val="20"/>
              </w:rPr>
            </w:pPr>
            <w:r>
              <w:rPr>
                <w:sz w:val="20"/>
                <w:szCs w:val="20"/>
              </w:rPr>
              <w:t>Yes</w:t>
            </w:r>
          </w:p>
        </w:tc>
        <w:tc>
          <w:tcPr>
            <w:tcW w:w="6130" w:type="dxa"/>
          </w:tcPr>
          <w:p w14:paraId="25882EC9" w14:textId="77777777" w:rsidR="00C54E07" w:rsidRPr="00FA74EB" w:rsidRDefault="00C54E07" w:rsidP="005B7A3A">
            <w:pPr>
              <w:rPr>
                <w:sz w:val="20"/>
                <w:szCs w:val="20"/>
              </w:rPr>
            </w:pPr>
          </w:p>
        </w:tc>
      </w:tr>
      <w:tr w:rsidR="00954455" w:rsidRPr="00FA74EB" w14:paraId="44ADF19B" w14:textId="77777777" w:rsidTr="00762146">
        <w:tc>
          <w:tcPr>
            <w:tcW w:w="1649" w:type="dxa"/>
          </w:tcPr>
          <w:p w14:paraId="2B5423D5" w14:textId="1C9B624C" w:rsidR="00954455" w:rsidRDefault="00954455" w:rsidP="00954455">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55EF5ACD" w14:textId="1016C9D1" w:rsidR="00954455" w:rsidRDefault="00954455" w:rsidP="00954455">
            <w:pPr>
              <w:rPr>
                <w:sz w:val="20"/>
                <w:szCs w:val="20"/>
              </w:rPr>
            </w:pPr>
            <w:r>
              <w:rPr>
                <w:rFonts w:hint="eastAsia"/>
                <w:sz w:val="20"/>
                <w:szCs w:val="20"/>
                <w:lang w:eastAsia="zh-CN"/>
              </w:rPr>
              <w:t>Y</w:t>
            </w:r>
            <w:r>
              <w:rPr>
                <w:sz w:val="20"/>
                <w:szCs w:val="20"/>
                <w:lang w:eastAsia="zh-CN"/>
              </w:rPr>
              <w:t>es</w:t>
            </w:r>
          </w:p>
        </w:tc>
        <w:tc>
          <w:tcPr>
            <w:tcW w:w="6130" w:type="dxa"/>
          </w:tcPr>
          <w:p w14:paraId="5A7B3BB2" w14:textId="2D305B94" w:rsidR="00954455" w:rsidRPr="00FA74EB" w:rsidRDefault="00954455" w:rsidP="00954455">
            <w:pPr>
              <w:rPr>
                <w:sz w:val="20"/>
                <w:szCs w:val="20"/>
              </w:rPr>
            </w:pPr>
          </w:p>
        </w:tc>
      </w:tr>
      <w:tr w:rsidR="00762146" w:rsidRPr="00FA74EB" w14:paraId="498316C1" w14:textId="77777777" w:rsidTr="00762146">
        <w:tc>
          <w:tcPr>
            <w:tcW w:w="1649" w:type="dxa"/>
          </w:tcPr>
          <w:p w14:paraId="4FB02E7B" w14:textId="77777777" w:rsidR="00762146" w:rsidRDefault="00762146" w:rsidP="00E6039E">
            <w:pPr>
              <w:rPr>
                <w:sz w:val="20"/>
                <w:szCs w:val="20"/>
              </w:rPr>
            </w:pPr>
            <w:r>
              <w:rPr>
                <w:sz w:val="20"/>
                <w:szCs w:val="20"/>
              </w:rPr>
              <w:t>MediaTek</w:t>
            </w:r>
          </w:p>
        </w:tc>
        <w:tc>
          <w:tcPr>
            <w:tcW w:w="1742" w:type="dxa"/>
          </w:tcPr>
          <w:p w14:paraId="34F3F9F4" w14:textId="77777777" w:rsidR="00762146" w:rsidRDefault="00762146" w:rsidP="00E6039E">
            <w:pPr>
              <w:rPr>
                <w:sz w:val="20"/>
                <w:szCs w:val="20"/>
              </w:rPr>
            </w:pPr>
            <w:r>
              <w:rPr>
                <w:sz w:val="20"/>
                <w:szCs w:val="20"/>
              </w:rPr>
              <w:t>Yes</w:t>
            </w:r>
          </w:p>
        </w:tc>
        <w:tc>
          <w:tcPr>
            <w:tcW w:w="6130" w:type="dxa"/>
          </w:tcPr>
          <w:p w14:paraId="0EC8D43E" w14:textId="77777777" w:rsidR="00762146" w:rsidRPr="00FA74EB" w:rsidRDefault="00762146" w:rsidP="00E6039E">
            <w:pPr>
              <w:rPr>
                <w:sz w:val="20"/>
                <w:szCs w:val="20"/>
              </w:rPr>
            </w:pPr>
          </w:p>
        </w:tc>
      </w:tr>
      <w:tr w:rsidR="00762146" w:rsidRPr="00FA74EB" w14:paraId="461FF9E9" w14:textId="77777777" w:rsidTr="00762146">
        <w:tc>
          <w:tcPr>
            <w:tcW w:w="1649" w:type="dxa"/>
          </w:tcPr>
          <w:p w14:paraId="450CC7D9" w14:textId="296F9371" w:rsidR="00762146" w:rsidRDefault="001B62A5" w:rsidP="00E6039E">
            <w:pPr>
              <w:rPr>
                <w:sz w:val="20"/>
                <w:szCs w:val="20"/>
              </w:rPr>
            </w:pPr>
            <w:r>
              <w:rPr>
                <w:sz w:val="20"/>
                <w:szCs w:val="20"/>
              </w:rPr>
              <w:t>Ericsson</w:t>
            </w:r>
          </w:p>
        </w:tc>
        <w:tc>
          <w:tcPr>
            <w:tcW w:w="1742" w:type="dxa"/>
          </w:tcPr>
          <w:p w14:paraId="165BB297" w14:textId="30F78A1C" w:rsidR="00762146" w:rsidRDefault="001B62A5" w:rsidP="00E6039E">
            <w:pPr>
              <w:rPr>
                <w:sz w:val="20"/>
                <w:szCs w:val="20"/>
              </w:rPr>
            </w:pPr>
            <w:r>
              <w:rPr>
                <w:sz w:val="20"/>
                <w:szCs w:val="20"/>
              </w:rPr>
              <w:t>Yes</w:t>
            </w:r>
          </w:p>
        </w:tc>
        <w:tc>
          <w:tcPr>
            <w:tcW w:w="6130" w:type="dxa"/>
          </w:tcPr>
          <w:p w14:paraId="56DF0DC4" w14:textId="692386E2" w:rsidR="00762146" w:rsidRPr="00FA74EB" w:rsidRDefault="006F15AB" w:rsidP="00E6039E">
            <w:pPr>
              <w:rPr>
                <w:sz w:val="20"/>
                <w:szCs w:val="20"/>
              </w:rPr>
            </w:pPr>
            <w:r>
              <w:rPr>
                <w:sz w:val="20"/>
                <w:szCs w:val="20"/>
              </w:rPr>
              <w:t xml:space="preserve">Like for the IDLE/INACTIVE case, is the decision by UE to send such indication based on measurement / location or up to UE implementation? Suggest to add a sentence so mention that this aspect is to be studied further in normative phase, if such feature would be specified. </w:t>
            </w:r>
          </w:p>
        </w:tc>
      </w:tr>
      <w:tr w:rsidR="00E94B38" w:rsidRPr="00FA74EB" w14:paraId="17863C05" w14:textId="77777777" w:rsidTr="00762146">
        <w:tc>
          <w:tcPr>
            <w:tcW w:w="1649" w:type="dxa"/>
          </w:tcPr>
          <w:p w14:paraId="2A9E097B" w14:textId="5E1D54D2" w:rsidR="00E94B38" w:rsidRDefault="00E94B38" w:rsidP="00E6039E">
            <w:pPr>
              <w:rPr>
                <w:rFonts w:hint="eastAsia"/>
                <w:sz w:val="20"/>
                <w:szCs w:val="20"/>
                <w:lang w:eastAsia="zh-CN"/>
              </w:rPr>
            </w:pPr>
            <w:r>
              <w:rPr>
                <w:rFonts w:hint="eastAsia"/>
                <w:sz w:val="20"/>
                <w:szCs w:val="20"/>
                <w:lang w:eastAsia="zh-CN"/>
              </w:rPr>
              <w:t>X</w:t>
            </w:r>
            <w:r>
              <w:rPr>
                <w:sz w:val="20"/>
                <w:szCs w:val="20"/>
                <w:lang w:eastAsia="zh-CN"/>
              </w:rPr>
              <w:t>iaomi</w:t>
            </w:r>
          </w:p>
        </w:tc>
        <w:tc>
          <w:tcPr>
            <w:tcW w:w="1742" w:type="dxa"/>
          </w:tcPr>
          <w:p w14:paraId="0BDE8609" w14:textId="6F49FBC9" w:rsidR="00E94B38" w:rsidRDefault="00E94B38" w:rsidP="00E6039E">
            <w:pPr>
              <w:rPr>
                <w:rFonts w:hint="eastAsia"/>
                <w:sz w:val="20"/>
                <w:szCs w:val="20"/>
                <w:lang w:eastAsia="zh-CN"/>
              </w:rPr>
            </w:pPr>
            <w:r>
              <w:rPr>
                <w:rFonts w:hint="eastAsia"/>
                <w:sz w:val="20"/>
                <w:szCs w:val="20"/>
                <w:lang w:eastAsia="zh-CN"/>
              </w:rPr>
              <w:t>Y</w:t>
            </w:r>
            <w:r>
              <w:rPr>
                <w:sz w:val="20"/>
                <w:szCs w:val="20"/>
                <w:lang w:eastAsia="zh-CN"/>
              </w:rPr>
              <w:t>es</w:t>
            </w:r>
          </w:p>
        </w:tc>
        <w:tc>
          <w:tcPr>
            <w:tcW w:w="6130" w:type="dxa"/>
          </w:tcPr>
          <w:p w14:paraId="72C8AC48" w14:textId="77777777" w:rsidR="00E94B38" w:rsidRDefault="00E94B38" w:rsidP="00E6039E">
            <w:pPr>
              <w:rPr>
                <w:sz w:val="20"/>
                <w:szCs w:val="20"/>
              </w:rPr>
            </w:pPr>
          </w:p>
        </w:tc>
      </w:tr>
    </w:tbl>
    <w:p w14:paraId="07953EDC" w14:textId="77777777" w:rsidR="00096F1E" w:rsidRDefault="00096F1E" w:rsidP="0085014A"/>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aff7"/>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Action 6.2</w:t>
      </w:r>
      <w:r>
        <w:rPr>
          <w:rFonts w:hint="eastAsia"/>
          <w:b/>
          <w:bCs/>
          <w:szCs w:val="21"/>
        </w:rPr>
        <w:t xml:space="preserve">: </w:t>
      </w:r>
      <w:r>
        <w:rPr>
          <w:b/>
          <w:bCs/>
          <w:szCs w:val="21"/>
        </w:rPr>
        <w:t>Company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 xml:space="preserve">) </w:t>
      </w:r>
    </w:p>
    <w:p w14:paraId="11D963FE" w14:textId="77777777" w:rsidR="007A6F28" w:rsidRDefault="007A6F28" w:rsidP="0085014A"/>
    <w:p w14:paraId="0C4B4967" w14:textId="62D5A8B4" w:rsidR="007A6F28" w:rsidRDefault="007A6F28" w:rsidP="0085014A">
      <w:r>
        <w:t xml:space="preserve">For below Proposal 3 from the summary of offline-109 (R2-2102019): </w:t>
      </w:r>
    </w:p>
    <w:tbl>
      <w:tblPr>
        <w:tblStyle w:val="aff7"/>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ae"/>
              <w:rPr>
                <w:lang w:eastAsia="zh-CN"/>
              </w:rPr>
            </w:pPr>
            <w:r w:rsidRPr="007A6F28">
              <w:rPr>
                <w:b/>
                <w:sz w:val="20"/>
              </w:rPr>
              <w:lastRenderedPageBreak/>
              <w:t xml:space="preserve">Proposal 3 (18/21): Capture in the TR that it is recommended to support </w:t>
            </w:r>
            <w:proofErr w:type="spellStart"/>
            <w:r w:rsidRPr="007A6F28">
              <w:rPr>
                <w:b/>
                <w:sz w:val="20"/>
              </w:rPr>
              <w:t>eDRX</w:t>
            </w:r>
            <w:proofErr w:type="spellEnd"/>
            <w:r w:rsidRPr="007A6F28">
              <w:rPr>
                <w:b/>
                <w:sz w:val="20"/>
              </w:rPr>
              <w:t xml:space="preserve"> value up to 10485.76 s.</w:t>
            </w:r>
          </w:p>
        </w:tc>
      </w:tr>
    </w:tbl>
    <w:p w14:paraId="143F4900" w14:textId="34A3FA98" w:rsidR="007A6F28" w:rsidRDefault="007A6F28" w:rsidP="0085014A">
      <w:r>
        <w:t xml:space="preserve">Based on online discussion, one company shows strong concern, </w:t>
      </w:r>
      <w:commentRangeStart w:id="47"/>
      <w:r>
        <w:t>and think support of this proposal is related to the support of serving cell measurement outside PTW</w:t>
      </w:r>
      <w:commentRangeEnd w:id="47"/>
      <w:r w:rsidR="001A6205">
        <w:rPr>
          <w:rStyle w:val="aff5"/>
        </w:rPr>
        <w:commentReference w:id="47"/>
      </w:r>
      <w:r>
        <w:t xml:space="preserve">. If UE is required to measure serving cell outside PTW, then there is no need to support </w:t>
      </w:r>
      <w:proofErr w:type="spellStart"/>
      <w:r>
        <w:t>eDRX</w:t>
      </w:r>
      <w:proofErr w:type="spellEnd"/>
      <w:r>
        <w:t xml:space="preserve"> up to 10485.76s. </w:t>
      </w:r>
    </w:p>
    <w:p w14:paraId="6B87CF0E" w14:textId="7FA65BB3" w:rsidR="002C1532" w:rsidRDefault="002C1532" w:rsidP="0085014A">
      <w:r>
        <w:t xml:space="preserve">In LTE </w:t>
      </w:r>
      <w:proofErr w:type="spellStart"/>
      <w:r>
        <w:t>eDRX</w:t>
      </w:r>
      <w:proofErr w:type="spellEnd"/>
      <w:r>
        <w:t xml:space="preserve">, RAN4 has defined requirement that UE is not required to perform serving cell RRM outside PTW </w:t>
      </w:r>
      <w:r w:rsidR="00D07EA4">
        <w:t xml:space="preserve">(regardless of the upper bound for the </w:t>
      </w:r>
      <w:proofErr w:type="spellStart"/>
      <w:r w:rsidR="00D07EA4">
        <w:t>eDRX</w:t>
      </w:r>
      <w:proofErr w:type="spellEnd"/>
      <w:r w:rsidR="00D07EA4">
        <w:t xml:space="preserve"> cycle is 2621.44s or 10485.76s)</w:t>
      </w:r>
      <w:r>
        <w:t xml:space="preserve">. </w:t>
      </w:r>
      <w:r w:rsidR="007A6F28">
        <w:t>Based on companies’ comment, it seems companies</w:t>
      </w:r>
      <w:r>
        <w:t xml:space="preserve"> (except one)</w:t>
      </w:r>
      <w:r w:rsidR="007A6F28">
        <w:t xml:space="preserve"> have the common understanding that </w:t>
      </w:r>
      <w:r>
        <w:t xml:space="preserve">the similar LTE RRM requirement will be applied to NR </w:t>
      </w:r>
      <w:proofErr w:type="spellStart"/>
      <w:r>
        <w:t>eDRX</w:t>
      </w:r>
      <w:proofErr w:type="spellEnd"/>
      <w:r>
        <w:t xml:space="preserve"> as well, and this is RAN4’s work.</w:t>
      </w:r>
    </w:p>
    <w:p w14:paraId="2763275F" w14:textId="70963BB9" w:rsidR="007A6F28" w:rsidRDefault="002C1532" w:rsidP="0085014A">
      <w:r>
        <w:t xml:space="preserve">In addition, rapporteur would like to repeat the online comment, that RRM requirement for </w:t>
      </w:r>
      <w:proofErr w:type="spellStart"/>
      <w:r>
        <w:t>eDRX</w:t>
      </w:r>
      <w:proofErr w:type="spellEnd"/>
      <w:r>
        <w:t xml:space="preserve"> is different from RRM relaxation. Because such RRM requirement applies to all Redcap UEs that configured with </w:t>
      </w:r>
      <w:proofErr w:type="spellStart"/>
      <w:r>
        <w:t>eDRX</w:t>
      </w:r>
      <w:proofErr w:type="spellEnd"/>
      <w:r>
        <w:t xml:space="preserve">, not limited to “stationary” Redcap UEs. </w:t>
      </w:r>
    </w:p>
    <w:p w14:paraId="3EBF2E7B" w14:textId="2CE823BA" w:rsidR="002C1532" w:rsidRDefault="002C1532" w:rsidP="0085014A">
      <w:r>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t>Q</w:t>
      </w:r>
      <w:r>
        <w:rPr>
          <w:b/>
          <w:bCs/>
          <w:szCs w:val="21"/>
        </w:rPr>
        <w:t>6.3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aff7"/>
        <w:tblW w:w="9521" w:type="dxa"/>
        <w:tblInd w:w="363" w:type="dxa"/>
        <w:tblLayout w:type="fixed"/>
        <w:tblLook w:val="04A0" w:firstRow="1" w:lastRow="0" w:firstColumn="1" w:lastColumn="0" w:noHBand="0" w:noVBand="1"/>
      </w:tblPr>
      <w:tblGrid>
        <w:gridCol w:w="1649"/>
        <w:gridCol w:w="1742"/>
        <w:gridCol w:w="6130"/>
      </w:tblGrid>
      <w:tr w:rsidR="007A6F28" w14:paraId="36F3FDF4" w14:textId="77777777" w:rsidTr="00762146">
        <w:tc>
          <w:tcPr>
            <w:tcW w:w="1649" w:type="dxa"/>
            <w:shd w:val="clear" w:color="auto" w:fill="BFBFBF" w:themeFill="background1" w:themeFillShade="BF"/>
            <w:vAlign w:val="center"/>
          </w:tcPr>
          <w:p w14:paraId="4B856872" w14:textId="77777777" w:rsidR="007A6F28" w:rsidRDefault="007A6F28" w:rsidP="00F14908">
            <w:pPr>
              <w:rPr>
                <w:b/>
              </w:rPr>
            </w:pPr>
            <w:r>
              <w:rPr>
                <w:b/>
              </w:rPr>
              <w:t>Company</w:t>
            </w:r>
          </w:p>
        </w:tc>
        <w:tc>
          <w:tcPr>
            <w:tcW w:w="1742" w:type="dxa"/>
            <w:shd w:val="clear" w:color="auto" w:fill="BFBFBF" w:themeFill="background1" w:themeFillShade="BF"/>
            <w:vAlign w:val="center"/>
          </w:tcPr>
          <w:p w14:paraId="5804B980" w14:textId="77777777" w:rsidR="007A6F28" w:rsidRDefault="007A6F28" w:rsidP="00F14908">
            <w:pPr>
              <w:rPr>
                <w:b/>
              </w:rPr>
            </w:pPr>
            <w:r>
              <w:rPr>
                <w:b/>
              </w:rPr>
              <w:t>Agree</w:t>
            </w:r>
          </w:p>
          <w:p w14:paraId="484D4668" w14:textId="77777777" w:rsidR="007A6F28" w:rsidRDefault="007A6F28" w:rsidP="00F14908">
            <w:pPr>
              <w:rPr>
                <w:b/>
              </w:rPr>
            </w:pPr>
            <w:r>
              <w:rPr>
                <w:b/>
              </w:rPr>
              <w:t>(Yes or No)</w:t>
            </w:r>
          </w:p>
        </w:tc>
        <w:tc>
          <w:tcPr>
            <w:tcW w:w="6130" w:type="dxa"/>
            <w:shd w:val="clear" w:color="auto" w:fill="BFBFBF" w:themeFill="background1" w:themeFillShade="BF"/>
            <w:vAlign w:val="center"/>
          </w:tcPr>
          <w:p w14:paraId="5792D4A1" w14:textId="77777777" w:rsidR="007A6F28" w:rsidRDefault="007A6F28" w:rsidP="00F14908">
            <w:pPr>
              <w:rPr>
                <w:b/>
              </w:rPr>
            </w:pPr>
            <w:r>
              <w:rPr>
                <w:b/>
              </w:rPr>
              <w:t>Comments</w:t>
            </w:r>
          </w:p>
        </w:tc>
      </w:tr>
      <w:tr w:rsidR="007A6F28" w14:paraId="5C36886E" w14:textId="77777777" w:rsidTr="00762146">
        <w:tc>
          <w:tcPr>
            <w:tcW w:w="1649" w:type="dxa"/>
          </w:tcPr>
          <w:p w14:paraId="49624ED5" w14:textId="77777777" w:rsidR="007A6F28" w:rsidRPr="00FA74EB" w:rsidRDefault="007A6F28" w:rsidP="00F14908">
            <w:pPr>
              <w:rPr>
                <w:sz w:val="20"/>
                <w:szCs w:val="20"/>
              </w:rPr>
            </w:pPr>
            <w:r>
              <w:rPr>
                <w:sz w:val="20"/>
                <w:szCs w:val="20"/>
              </w:rPr>
              <w:t>ZTE</w:t>
            </w:r>
          </w:p>
        </w:tc>
        <w:tc>
          <w:tcPr>
            <w:tcW w:w="1742" w:type="dxa"/>
          </w:tcPr>
          <w:p w14:paraId="5B772F5F" w14:textId="77777777" w:rsidR="007A6F28" w:rsidRPr="00FA74EB" w:rsidRDefault="007A6F28" w:rsidP="00F14908">
            <w:pPr>
              <w:rPr>
                <w:sz w:val="20"/>
                <w:szCs w:val="20"/>
              </w:rPr>
            </w:pPr>
            <w:r>
              <w:rPr>
                <w:sz w:val="20"/>
                <w:szCs w:val="20"/>
              </w:rPr>
              <w:t>Yes</w:t>
            </w:r>
          </w:p>
        </w:tc>
        <w:tc>
          <w:tcPr>
            <w:tcW w:w="6130" w:type="dxa"/>
          </w:tcPr>
          <w:p w14:paraId="0661423B" w14:textId="2C18E022" w:rsidR="00D07EA4" w:rsidRPr="00FA74EB" w:rsidRDefault="00D07EA4" w:rsidP="00F14908">
            <w:pPr>
              <w:rPr>
                <w:sz w:val="20"/>
                <w:szCs w:val="20"/>
              </w:rPr>
            </w:pPr>
          </w:p>
        </w:tc>
      </w:tr>
      <w:tr w:rsidR="007A6F28" w14:paraId="79781A56" w14:textId="77777777" w:rsidTr="00762146">
        <w:tc>
          <w:tcPr>
            <w:tcW w:w="1649" w:type="dxa"/>
          </w:tcPr>
          <w:p w14:paraId="331CCA3D" w14:textId="49F3D1C2" w:rsidR="007A6F28" w:rsidRPr="00FA74EB" w:rsidRDefault="00B339B5" w:rsidP="00F14908">
            <w:pPr>
              <w:rPr>
                <w:sz w:val="20"/>
                <w:szCs w:val="20"/>
              </w:rPr>
            </w:pPr>
            <w:r>
              <w:rPr>
                <w:sz w:val="20"/>
                <w:szCs w:val="20"/>
              </w:rPr>
              <w:t>Qualcomm</w:t>
            </w:r>
          </w:p>
        </w:tc>
        <w:tc>
          <w:tcPr>
            <w:tcW w:w="1742" w:type="dxa"/>
          </w:tcPr>
          <w:p w14:paraId="72875DAC" w14:textId="55E5EC7A" w:rsidR="007A6F28" w:rsidRPr="00FA74EB" w:rsidRDefault="00B339B5" w:rsidP="00F14908">
            <w:pPr>
              <w:rPr>
                <w:sz w:val="20"/>
                <w:szCs w:val="20"/>
              </w:rPr>
            </w:pPr>
            <w:r>
              <w:rPr>
                <w:sz w:val="20"/>
                <w:szCs w:val="20"/>
              </w:rPr>
              <w:t>Yes</w:t>
            </w:r>
          </w:p>
        </w:tc>
        <w:tc>
          <w:tcPr>
            <w:tcW w:w="6130" w:type="dxa"/>
          </w:tcPr>
          <w:p w14:paraId="40744104" w14:textId="77777777" w:rsidR="007A6F28" w:rsidRDefault="00F16E59" w:rsidP="00F14908">
            <w:pPr>
              <w:rPr>
                <w:sz w:val="20"/>
                <w:szCs w:val="20"/>
              </w:rPr>
            </w:pPr>
            <w:r>
              <w:rPr>
                <w:sz w:val="20"/>
                <w:szCs w:val="20"/>
              </w:rPr>
              <w:t>Maybe we can reword the proposal as follows, to help address the concern by the opponents:</w:t>
            </w:r>
          </w:p>
          <w:p w14:paraId="4E2195AE" w14:textId="7FCB3B6A" w:rsidR="00F16E59" w:rsidRPr="00FA74EB" w:rsidRDefault="00F16E59" w:rsidP="00F14908">
            <w:pPr>
              <w:rPr>
                <w:sz w:val="20"/>
                <w:szCs w:val="20"/>
              </w:rPr>
            </w:pPr>
            <w:r w:rsidRPr="007A6F28">
              <w:rPr>
                <w:b/>
                <w:sz w:val="20"/>
              </w:rPr>
              <w:t xml:space="preserve">Capture in the TR that it is recommended to support </w:t>
            </w:r>
            <w:proofErr w:type="spellStart"/>
            <w:r w:rsidRPr="007A6F28">
              <w:rPr>
                <w:b/>
                <w:sz w:val="20"/>
              </w:rPr>
              <w:t>eDRX</w:t>
            </w:r>
            <w:proofErr w:type="spellEnd"/>
            <w:r w:rsidRPr="007A6F28">
              <w:rPr>
                <w:b/>
                <w:sz w:val="20"/>
              </w:rPr>
              <w:t xml:space="preserve"> value up to 10485.76 s</w:t>
            </w:r>
            <w:r>
              <w:rPr>
                <w:b/>
                <w:sz w:val="20"/>
              </w:rPr>
              <w:t xml:space="preserve">, unless RAN4 confirms such </w:t>
            </w:r>
            <w:proofErr w:type="spellStart"/>
            <w:r>
              <w:rPr>
                <w:b/>
                <w:sz w:val="20"/>
              </w:rPr>
              <w:t>eDRX</w:t>
            </w:r>
            <w:proofErr w:type="spellEnd"/>
            <w:r>
              <w:rPr>
                <w:b/>
                <w:sz w:val="20"/>
              </w:rPr>
              <w:t xml:space="preserve"> value</w:t>
            </w:r>
            <w:r w:rsidR="005D4734">
              <w:rPr>
                <w:b/>
                <w:sz w:val="20"/>
              </w:rPr>
              <w:t xml:space="preserve"> requires UE to </w:t>
            </w:r>
            <w:r w:rsidR="00177D9B">
              <w:rPr>
                <w:b/>
                <w:sz w:val="20"/>
              </w:rPr>
              <w:t>perform RRM on</w:t>
            </w:r>
            <w:r w:rsidR="005D4734">
              <w:rPr>
                <w:b/>
                <w:sz w:val="20"/>
              </w:rPr>
              <w:t xml:space="preserve"> serving cell outside </w:t>
            </w:r>
            <w:r w:rsidR="00177D9B">
              <w:rPr>
                <w:b/>
                <w:sz w:val="20"/>
              </w:rPr>
              <w:t>PTW.</w:t>
            </w:r>
          </w:p>
        </w:tc>
      </w:tr>
      <w:tr w:rsidR="000D5506" w14:paraId="34B5CE9C" w14:textId="77777777" w:rsidTr="00762146">
        <w:tc>
          <w:tcPr>
            <w:tcW w:w="1649" w:type="dxa"/>
          </w:tcPr>
          <w:p w14:paraId="0F974530" w14:textId="642AF97A" w:rsidR="000D5506" w:rsidRPr="00FA74EB" w:rsidRDefault="000D5506" w:rsidP="000D5506">
            <w:pPr>
              <w:rPr>
                <w:sz w:val="20"/>
                <w:szCs w:val="20"/>
              </w:rPr>
            </w:pPr>
            <w:r>
              <w:rPr>
                <w:sz w:val="20"/>
                <w:szCs w:val="20"/>
              </w:rPr>
              <w:t>Intel</w:t>
            </w:r>
          </w:p>
        </w:tc>
        <w:tc>
          <w:tcPr>
            <w:tcW w:w="1742" w:type="dxa"/>
          </w:tcPr>
          <w:p w14:paraId="3946044D" w14:textId="5FB1BBF3" w:rsidR="000D5506" w:rsidRPr="00FA74EB" w:rsidRDefault="000D5506" w:rsidP="000D5506">
            <w:pPr>
              <w:rPr>
                <w:sz w:val="20"/>
                <w:szCs w:val="20"/>
              </w:rPr>
            </w:pPr>
            <w:r>
              <w:rPr>
                <w:sz w:val="20"/>
                <w:szCs w:val="20"/>
              </w:rPr>
              <w:t>Yes</w:t>
            </w:r>
          </w:p>
        </w:tc>
        <w:tc>
          <w:tcPr>
            <w:tcW w:w="6130" w:type="dxa"/>
          </w:tcPr>
          <w:p w14:paraId="4E1FCAD9" w14:textId="66B9F8CF" w:rsidR="000D5506" w:rsidRPr="00FA74EB" w:rsidRDefault="000D5506" w:rsidP="000D5506">
            <w:pPr>
              <w:rPr>
                <w:sz w:val="20"/>
                <w:szCs w:val="20"/>
              </w:rPr>
            </w:pPr>
            <w:r>
              <w:rPr>
                <w:sz w:val="20"/>
                <w:szCs w:val="20"/>
              </w:rPr>
              <w:t>Agree Qualcomm ‘s rewording.</w:t>
            </w:r>
          </w:p>
        </w:tc>
      </w:tr>
      <w:tr w:rsidR="00FC649B" w14:paraId="12374399" w14:textId="77777777" w:rsidTr="00762146">
        <w:tc>
          <w:tcPr>
            <w:tcW w:w="1649" w:type="dxa"/>
          </w:tcPr>
          <w:p w14:paraId="1CBFF46B" w14:textId="11E24A06" w:rsidR="00FC649B" w:rsidRDefault="00FC649B" w:rsidP="000D5506">
            <w:pPr>
              <w:rPr>
                <w:sz w:val="20"/>
                <w:szCs w:val="20"/>
              </w:rPr>
            </w:pPr>
            <w:r>
              <w:rPr>
                <w:sz w:val="20"/>
                <w:szCs w:val="20"/>
              </w:rPr>
              <w:t>Apple</w:t>
            </w:r>
          </w:p>
        </w:tc>
        <w:tc>
          <w:tcPr>
            <w:tcW w:w="1742" w:type="dxa"/>
          </w:tcPr>
          <w:p w14:paraId="0B107A80" w14:textId="3D4041E4" w:rsidR="00FC649B" w:rsidRDefault="00FC649B" w:rsidP="000D5506">
            <w:pPr>
              <w:rPr>
                <w:sz w:val="20"/>
                <w:szCs w:val="20"/>
              </w:rPr>
            </w:pPr>
            <w:r>
              <w:rPr>
                <w:sz w:val="20"/>
                <w:szCs w:val="20"/>
              </w:rPr>
              <w:t>Yes</w:t>
            </w:r>
          </w:p>
        </w:tc>
        <w:tc>
          <w:tcPr>
            <w:tcW w:w="6130" w:type="dxa"/>
          </w:tcPr>
          <w:p w14:paraId="12383ADF" w14:textId="3EECDFE8" w:rsidR="00FC649B" w:rsidRDefault="00FC649B" w:rsidP="000D5506">
            <w:pPr>
              <w:rPr>
                <w:sz w:val="20"/>
                <w:szCs w:val="20"/>
              </w:rPr>
            </w:pPr>
            <w:r>
              <w:rPr>
                <w:sz w:val="20"/>
                <w:szCs w:val="20"/>
              </w:rPr>
              <w:t>Qualcomm’s wording is also better for us.</w:t>
            </w:r>
          </w:p>
        </w:tc>
      </w:tr>
      <w:tr w:rsidR="00E77708" w14:paraId="2B68E72C" w14:textId="77777777" w:rsidTr="00762146">
        <w:tc>
          <w:tcPr>
            <w:tcW w:w="1649" w:type="dxa"/>
          </w:tcPr>
          <w:p w14:paraId="43619E6A" w14:textId="0F8A0B55"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130717C9" w14:textId="3DE1854F" w:rsidR="00E77708" w:rsidRDefault="00E77708" w:rsidP="00E77708">
            <w:pPr>
              <w:rPr>
                <w:sz w:val="20"/>
                <w:szCs w:val="20"/>
              </w:rPr>
            </w:pPr>
            <w:r>
              <w:rPr>
                <w:sz w:val="20"/>
                <w:szCs w:val="20"/>
              </w:rPr>
              <w:t>Yes</w:t>
            </w:r>
          </w:p>
        </w:tc>
        <w:tc>
          <w:tcPr>
            <w:tcW w:w="6130" w:type="dxa"/>
          </w:tcPr>
          <w:p w14:paraId="1228343E" w14:textId="77777777" w:rsidR="00E77708" w:rsidRDefault="00E77708" w:rsidP="00E77708">
            <w:pPr>
              <w:rPr>
                <w:sz w:val="20"/>
                <w:szCs w:val="20"/>
              </w:rPr>
            </w:pPr>
          </w:p>
        </w:tc>
      </w:tr>
      <w:tr w:rsidR="00E1289F" w14:paraId="09C3717F" w14:textId="77777777" w:rsidTr="00762146">
        <w:tc>
          <w:tcPr>
            <w:tcW w:w="1649" w:type="dxa"/>
          </w:tcPr>
          <w:p w14:paraId="37CAECF8" w14:textId="77E26627"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7EF1C639" w14:textId="1090A836"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1C4E7AA3" w14:textId="77777777" w:rsidR="00E1289F" w:rsidRDefault="00E1289F" w:rsidP="00E77708">
            <w:pPr>
              <w:rPr>
                <w:sz w:val="20"/>
                <w:szCs w:val="20"/>
              </w:rPr>
            </w:pPr>
          </w:p>
        </w:tc>
      </w:tr>
      <w:tr w:rsidR="0007308E" w14:paraId="2D67355D" w14:textId="77777777" w:rsidTr="00762146">
        <w:tc>
          <w:tcPr>
            <w:tcW w:w="1649" w:type="dxa"/>
          </w:tcPr>
          <w:p w14:paraId="23BF3D58"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7AA10E64" w14:textId="77777777" w:rsidR="0007308E" w:rsidRDefault="0007308E" w:rsidP="005B7A3A">
            <w:pPr>
              <w:rPr>
                <w:sz w:val="20"/>
                <w:szCs w:val="20"/>
                <w:lang w:eastAsia="zh-CN"/>
              </w:rPr>
            </w:pPr>
            <w:r>
              <w:rPr>
                <w:sz w:val="20"/>
                <w:szCs w:val="20"/>
                <w:lang w:eastAsia="zh-CN"/>
              </w:rPr>
              <w:t>Depends on</w:t>
            </w:r>
          </w:p>
        </w:tc>
        <w:tc>
          <w:tcPr>
            <w:tcW w:w="6130" w:type="dxa"/>
          </w:tcPr>
          <w:p w14:paraId="0FB1FFBA" w14:textId="77777777" w:rsidR="0007308E" w:rsidRDefault="0007308E" w:rsidP="005B7A3A">
            <w:pPr>
              <w:rPr>
                <w:sz w:val="20"/>
                <w:szCs w:val="20"/>
                <w:lang w:eastAsia="zh-CN"/>
              </w:rPr>
            </w:pPr>
            <w:r>
              <w:rPr>
                <w:sz w:val="20"/>
                <w:szCs w:val="20"/>
                <w:lang w:eastAsia="zh-CN"/>
              </w:rPr>
              <w:t xml:space="preserve">Depending on whether there is RRM measurement requirement outside PTW. That is why we would like to clarify online that the RRM measurement requirement need to be studied in RAN4. </w:t>
            </w:r>
          </w:p>
          <w:p w14:paraId="3AAC3D8A" w14:textId="77777777" w:rsidR="0007308E" w:rsidRDefault="0007308E" w:rsidP="005B7A3A">
            <w:pPr>
              <w:rPr>
                <w:sz w:val="20"/>
                <w:szCs w:val="20"/>
                <w:lang w:eastAsia="zh-CN"/>
              </w:rPr>
            </w:pPr>
            <w:r>
              <w:rPr>
                <w:sz w:val="20"/>
                <w:szCs w:val="20"/>
                <w:lang w:eastAsia="zh-CN"/>
              </w:rPr>
              <w:t>Besides, NR is different from LTE, so we cannot just simply reuse the LTE requirements. In LTE, there is RS every slot, but SSB in NR has period of 20ms. Thus, after a long period (</w:t>
            </w:r>
            <w:proofErr w:type="spellStart"/>
            <w:r>
              <w:rPr>
                <w:sz w:val="20"/>
                <w:szCs w:val="20"/>
                <w:lang w:eastAsia="zh-CN"/>
              </w:rPr>
              <w:t>eDRX</w:t>
            </w:r>
            <w:proofErr w:type="spellEnd"/>
            <w:r>
              <w:rPr>
                <w:sz w:val="20"/>
                <w:szCs w:val="20"/>
                <w:lang w:eastAsia="zh-CN"/>
              </w:rPr>
              <w:t xml:space="preserve">) of sleep with no measurement (no matter it is called as measurement relaxation or not), UEs in NR may need more time for sync. Thus, we anyway </w:t>
            </w:r>
            <w:r>
              <w:rPr>
                <w:sz w:val="20"/>
                <w:szCs w:val="20"/>
                <w:lang w:eastAsia="zh-CN"/>
              </w:rPr>
              <w:lastRenderedPageBreak/>
              <w:t xml:space="preserve">need to study this part in RAN4. </w:t>
            </w:r>
            <w:r>
              <w:rPr>
                <w:rFonts w:hint="eastAsia"/>
                <w:sz w:val="20"/>
                <w:szCs w:val="20"/>
                <w:lang w:eastAsia="zh-CN"/>
              </w:rPr>
              <w:t>Th</w:t>
            </w:r>
            <w:r>
              <w:rPr>
                <w:sz w:val="20"/>
                <w:szCs w:val="20"/>
                <w:lang w:eastAsia="zh-CN"/>
              </w:rPr>
              <w:t xml:space="preserve">us, whether to support </w:t>
            </w:r>
            <w:proofErr w:type="spellStart"/>
            <w:r>
              <w:rPr>
                <w:sz w:val="20"/>
                <w:szCs w:val="20"/>
                <w:lang w:eastAsia="zh-CN"/>
              </w:rPr>
              <w:t>eDRX</w:t>
            </w:r>
            <w:proofErr w:type="spellEnd"/>
            <w:r>
              <w:rPr>
                <w:sz w:val="20"/>
                <w:szCs w:val="20"/>
                <w:lang w:eastAsia="zh-CN"/>
              </w:rPr>
              <w:t xml:space="preserve"> depends on the measurement requirement outside and inside PTW for </w:t>
            </w:r>
            <w:proofErr w:type="spellStart"/>
            <w:r>
              <w:rPr>
                <w:sz w:val="20"/>
                <w:szCs w:val="20"/>
                <w:lang w:eastAsia="zh-CN"/>
              </w:rPr>
              <w:t>eDRX</w:t>
            </w:r>
            <w:proofErr w:type="spellEnd"/>
            <w:r>
              <w:rPr>
                <w:sz w:val="20"/>
                <w:szCs w:val="20"/>
                <w:lang w:eastAsia="zh-CN"/>
              </w:rPr>
              <w:t xml:space="preserve"> in RAN4.</w:t>
            </w:r>
          </w:p>
          <w:p w14:paraId="7CC1AF18" w14:textId="240DEFA1"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think Qualcomm’s proposal can partly solve our concern. </w:t>
            </w:r>
            <w:r w:rsidR="00CA466B">
              <w:rPr>
                <w:sz w:val="20"/>
                <w:szCs w:val="20"/>
                <w:lang w:eastAsia="zh-CN"/>
              </w:rPr>
              <w:t>We could consider this compromise.</w:t>
            </w:r>
          </w:p>
        </w:tc>
      </w:tr>
      <w:tr w:rsidR="00C54E07" w14:paraId="0C69A20C" w14:textId="77777777" w:rsidTr="00762146">
        <w:tc>
          <w:tcPr>
            <w:tcW w:w="1649" w:type="dxa"/>
          </w:tcPr>
          <w:p w14:paraId="1AE66553" w14:textId="4B7A5B69" w:rsidR="00C54E07" w:rsidRDefault="00C54E07" w:rsidP="005B7A3A">
            <w:pPr>
              <w:rPr>
                <w:sz w:val="20"/>
                <w:szCs w:val="20"/>
              </w:rPr>
            </w:pPr>
            <w:r>
              <w:rPr>
                <w:sz w:val="20"/>
                <w:szCs w:val="20"/>
              </w:rPr>
              <w:lastRenderedPageBreak/>
              <w:t>CATT</w:t>
            </w:r>
          </w:p>
        </w:tc>
        <w:tc>
          <w:tcPr>
            <w:tcW w:w="1742" w:type="dxa"/>
          </w:tcPr>
          <w:p w14:paraId="13C9E69D" w14:textId="2DA8C39A" w:rsidR="00C54E07" w:rsidRDefault="00C54E07" w:rsidP="005B7A3A">
            <w:pPr>
              <w:rPr>
                <w:sz w:val="20"/>
                <w:szCs w:val="20"/>
              </w:rPr>
            </w:pPr>
            <w:r>
              <w:rPr>
                <w:sz w:val="20"/>
                <w:szCs w:val="20"/>
              </w:rPr>
              <w:t>Yes</w:t>
            </w:r>
          </w:p>
        </w:tc>
        <w:tc>
          <w:tcPr>
            <w:tcW w:w="6130" w:type="dxa"/>
          </w:tcPr>
          <w:p w14:paraId="43A0D71F" w14:textId="6D71C528" w:rsidR="00C54E07" w:rsidRDefault="00C54E07" w:rsidP="005B7A3A">
            <w:pPr>
              <w:rPr>
                <w:sz w:val="20"/>
                <w:szCs w:val="20"/>
              </w:rPr>
            </w:pPr>
            <w:r>
              <w:rPr>
                <w:rFonts w:hint="eastAsia"/>
                <w:sz w:val="20"/>
                <w:szCs w:val="20"/>
                <w:lang w:eastAsia="zh-CN"/>
              </w:rPr>
              <w:t xml:space="preserve">The </w:t>
            </w:r>
            <w:r>
              <w:rPr>
                <w:sz w:val="20"/>
                <w:szCs w:val="20"/>
                <w:lang w:eastAsia="zh-CN"/>
              </w:rPr>
              <w:t>rapporteur’s</w:t>
            </w:r>
            <w:r>
              <w:rPr>
                <w:rFonts w:hint="eastAsia"/>
                <w:sz w:val="20"/>
                <w:szCs w:val="20"/>
                <w:lang w:eastAsia="zh-CN"/>
              </w:rPr>
              <w:t xml:space="preserve"> summary seems fair and we don</w:t>
            </w:r>
            <w:r>
              <w:rPr>
                <w:sz w:val="20"/>
                <w:szCs w:val="20"/>
                <w:lang w:eastAsia="zh-CN"/>
              </w:rPr>
              <w:t>’</w:t>
            </w:r>
            <w:r>
              <w:rPr>
                <w:rFonts w:hint="eastAsia"/>
                <w:sz w:val="20"/>
                <w:szCs w:val="20"/>
                <w:lang w:eastAsia="zh-CN"/>
              </w:rPr>
              <w:t xml:space="preserve">t see a reason to spend more time </w:t>
            </w:r>
            <w:r>
              <w:rPr>
                <w:sz w:val="20"/>
                <w:szCs w:val="20"/>
                <w:lang w:eastAsia="zh-CN"/>
              </w:rPr>
              <w:t>arguing</w:t>
            </w:r>
            <w:r>
              <w:rPr>
                <w:rFonts w:hint="eastAsia"/>
                <w:sz w:val="20"/>
                <w:szCs w:val="20"/>
                <w:lang w:eastAsia="zh-CN"/>
              </w:rPr>
              <w:t xml:space="preserve"> on this topic</w:t>
            </w:r>
            <w:r>
              <w:rPr>
                <w:sz w:val="20"/>
                <w:szCs w:val="20"/>
                <w:lang w:eastAsia="zh-CN"/>
              </w:rPr>
              <w:t>.</w:t>
            </w:r>
          </w:p>
        </w:tc>
      </w:tr>
      <w:tr w:rsidR="00954455" w14:paraId="47DE5A13" w14:textId="77777777" w:rsidTr="00762146">
        <w:tc>
          <w:tcPr>
            <w:tcW w:w="1649" w:type="dxa"/>
          </w:tcPr>
          <w:p w14:paraId="61629B48" w14:textId="3476DF30" w:rsidR="00954455" w:rsidRDefault="00954455" w:rsidP="00954455">
            <w:pPr>
              <w:rPr>
                <w:sz w:val="20"/>
                <w:szCs w:val="20"/>
              </w:rPr>
            </w:pPr>
            <w:r w:rsidRPr="00BE3B94">
              <w:rPr>
                <w:sz w:val="20"/>
                <w:szCs w:val="20"/>
              </w:rPr>
              <w:t xml:space="preserve">Huawei, </w:t>
            </w:r>
            <w:proofErr w:type="spellStart"/>
            <w:r w:rsidRPr="00BE3B94">
              <w:rPr>
                <w:sz w:val="20"/>
                <w:szCs w:val="20"/>
              </w:rPr>
              <w:t>HiSilicon</w:t>
            </w:r>
            <w:proofErr w:type="spellEnd"/>
          </w:p>
        </w:tc>
        <w:tc>
          <w:tcPr>
            <w:tcW w:w="1742" w:type="dxa"/>
          </w:tcPr>
          <w:p w14:paraId="1EEBF71E" w14:textId="4F5D0B21" w:rsidR="00954455" w:rsidRDefault="00954455" w:rsidP="00954455">
            <w:pPr>
              <w:rPr>
                <w:sz w:val="20"/>
                <w:szCs w:val="20"/>
              </w:rPr>
            </w:pPr>
            <w:r>
              <w:rPr>
                <w:rFonts w:hint="eastAsia"/>
                <w:sz w:val="20"/>
                <w:szCs w:val="20"/>
                <w:lang w:eastAsia="zh-CN"/>
              </w:rPr>
              <w:t>Y</w:t>
            </w:r>
            <w:r>
              <w:rPr>
                <w:sz w:val="20"/>
                <w:szCs w:val="20"/>
                <w:lang w:eastAsia="zh-CN"/>
              </w:rPr>
              <w:t>es</w:t>
            </w:r>
          </w:p>
        </w:tc>
        <w:tc>
          <w:tcPr>
            <w:tcW w:w="6130" w:type="dxa"/>
          </w:tcPr>
          <w:p w14:paraId="5D740B32" w14:textId="77777777" w:rsidR="00954455" w:rsidRDefault="00954455" w:rsidP="00954455">
            <w:pPr>
              <w:rPr>
                <w:sz w:val="20"/>
                <w:szCs w:val="20"/>
              </w:rPr>
            </w:pPr>
          </w:p>
        </w:tc>
      </w:tr>
      <w:tr w:rsidR="00762146" w14:paraId="0CD636DD" w14:textId="77777777" w:rsidTr="00762146">
        <w:tc>
          <w:tcPr>
            <w:tcW w:w="1649" w:type="dxa"/>
          </w:tcPr>
          <w:p w14:paraId="15D4C84F" w14:textId="77777777" w:rsidR="00762146" w:rsidRDefault="00762146" w:rsidP="00E6039E">
            <w:pPr>
              <w:rPr>
                <w:sz w:val="20"/>
                <w:szCs w:val="20"/>
              </w:rPr>
            </w:pPr>
            <w:r>
              <w:rPr>
                <w:sz w:val="20"/>
                <w:szCs w:val="20"/>
              </w:rPr>
              <w:t>MediaTek</w:t>
            </w:r>
          </w:p>
        </w:tc>
        <w:tc>
          <w:tcPr>
            <w:tcW w:w="1742" w:type="dxa"/>
          </w:tcPr>
          <w:p w14:paraId="1F152CEF" w14:textId="77777777" w:rsidR="00762146" w:rsidRDefault="00762146" w:rsidP="00E6039E">
            <w:pPr>
              <w:rPr>
                <w:sz w:val="20"/>
                <w:szCs w:val="20"/>
              </w:rPr>
            </w:pPr>
            <w:r>
              <w:rPr>
                <w:sz w:val="20"/>
                <w:szCs w:val="20"/>
              </w:rPr>
              <w:t>Yes</w:t>
            </w:r>
          </w:p>
        </w:tc>
        <w:tc>
          <w:tcPr>
            <w:tcW w:w="6130" w:type="dxa"/>
          </w:tcPr>
          <w:p w14:paraId="0A698313" w14:textId="77777777" w:rsidR="00762146" w:rsidRDefault="00762146" w:rsidP="00E6039E">
            <w:pPr>
              <w:rPr>
                <w:sz w:val="20"/>
                <w:szCs w:val="20"/>
              </w:rPr>
            </w:pPr>
            <w:r>
              <w:rPr>
                <w:sz w:val="20"/>
                <w:szCs w:val="20"/>
              </w:rPr>
              <w:t>Agree with the rapporteur’s summary</w:t>
            </w:r>
          </w:p>
        </w:tc>
      </w:tr>
      <w:tr w:rsidR="00762146" w14:paraId="335DF3D4" w14:textId="77777777" w:rsidTr="00762146">
        <w:tc>
          <w:tcPr>
            <w:tcW w:w="1649" w:type="dxa"/>
          </w:tcPr>
          <w:p w14:paraId="1103704A" w14:textId="367C9323" w:rsidR="00762146" w:rsidRDefault="002A265D" w:rsidP="00E6039E">
            <w:pPr>
              <w:rPr>
                <w:sz w:val="20"/>
                <w:szCs w:val="20"/>
              </w:rPr>
            </w:pPr>
            <w:r>
              <w:rPr>
                <w:sz w:val="20"/>
                <w:szCs w:val="20"/>
              </w:rPr>
              <w:t>Ericsson</w:t>
            </w:r>
          </w:p>
        </w:tc>
        <w:tc>
          <w:tcPr>
            <w:tcW w:w="1742" w:type="dxa"/>
          </w:tcPr>
          <w:p w14:paraId="4BF77C9B" w14:textId="31271925" w:rsidR="00762146" w:rsidRDefault="002A265D" w:rsidP="00E6039E">
            <w:pPr>
              <w:rPr>
                <w:sz w:val="20"/>
                <w:szCs w:val="20"/>
              </w:rPr>
            </w:pPr>
            <w:r>
              <w:rPr>
                <w:sz w:val="20"/>
                <w:szCs w:val="20"/>
              </w:rPr>
              <w:t>Yes</w:t>
            </w:r>
          </w:p>
        </w:tc>
        <w:tc>
          <w:tcPr>
            <w:tcW w:w="6130" w:type="dxa"/>
          </w:tcPr>
          <w:p w14:paraId="70742936" w14:textId="0B849451" w:rsidR="00762146" w:rsidRDefault="00762146" w:rsidP="00E6039E">
            <w:pPr>
              <w:rPr>
                <w:sz w:val="20"/>
                <w:szCs w:val="20"/>
              </w:rPr>
            </w:pPr>
          </w:p>
        </w:tc>
      </w:tr>
      <w:tr w:rsidR="00E94B38" w14:paraId="7B5AB7A3" w14:textId="77777777" w:rsidTr="00762146">
        <w:tc>
          <w:tcPr>
            <w:tcW w:w="1649" w:type="dxa"/>
          </w:tcPr>
          <w:p w14:paraId="1CBAD53E" w14:textId="2331856C" w:rsidR="00E94B38" w:rsidRDefault="00E94B38" w:rsidP="00E6039E">
            <w:pPr>
              <w:rPr>
                <w:rFonts w:hint="eastAsia"/>
                <w:sz w:val="20"/>
                <w:szCs w:val="20"/>
                <w:lang w:eastAsia="zh-CN"/>
              </w:rPr>
            </w:pPr>
            <w:r>
              <w:rPr>
                <w:rFonts w:hint="eastAsia"/>
                <w:sz w:val="20"/>
                <w:szCs w:val="20"/>
                <w:lang w:eastAsia="zh-CN"/>
              </w:rPr>
              <w:t>X</w:t>
            </w:r>
            <w:r>
              <w:rPr>
                <w:sz w:val="20"/>
                <w:szCs w:val="20"/>
                <w:lang w:eastAsia="zh-CN"/>
              </w:rPr>
              <w:t>iaomi</w:t>
            </w:r>
          </w:p>
        </w:tc>
        <w:tc>
          <w:tcPr>
            <w:tcW w:w="1742" w:type="dxa"/>
          </w:tcPr>
          <w:p w14:paraId="46936345" w14:textId="79E236C3" w:rsidR="00E94B38" w:rsidRDefault="00E94B38" w:rsidP="00E6039E">
            <w:pPr>
              <w:rPr>
                <w:rFonts w:hint="eastAsia"/>
                <w:sz w:val="20"/>
                <w:szCs w:val="20"/>
                <w:lang w:eastAsia="zh-CN"/>
              </w:rPr>
            </w:pPr>
            <w:r>
              <w:rPr>
                <w:rFonts w:hint="eastAsia"/>
                <w:sz w:val="20"/>
                <w:szCs w:val="20"/>
                <w:lang w:eastAsia="zh-CN"/>
              </w:rPr>
              <w:t>Y</w:t>
            </w:r>
            <w:r>
              <w:rPr>
                <w:sz w:val="20"/>
                <w:szCs w:val="20"/>
                <w:lang w:eastAsia="zh-CN"/>
              </w:rPr>
              <w:t>es</w:t>
            </w:r>
          </w:p>
        </w:tc>
        <w:tc>
          <w:tcPr>
            <w:tcW w:w="6130" w:type="dxa"/>
          </w:tcPr>
          <w:p w14:paraId="1F542D4D" w14:textId="3B7A75D0" w:rsidR="00E94B38" w:rsidRDefault="00E94B38" w:rsidP="00E6039E">
            <w:pPr>
              <w:rPr>
                <w:rFonts w:hint="eastAsia"/>
                <w:sz w:val="20"/>
                <w:szCs w:val="20"/>
                <w:lang w:eastAsia="zh-CN"/>
              </w:rPr>
            </w:pPr>
            <w:r>
              <w:rPr>
                <w:rFonts w:hint="eastAsia"/>
                <w:sz w:val="20"/>
                <w:szCs w:val="20"/>
                <w:lang w:eastAsia="zh-CN"/>
              </w:rPr>
              <w:t>W</w:t>
            </w:r>
            <w:r>
              <w:rPr>
                <w:sz w:val="20"/>
                <w:szCs w:val="20"/>
                <w:lang w:eastAsia="zh-CN"/>
              </w:rPr>
              <w:t>e can follow the majority view.</w:t>
            </w:r>
          </w:p>
        </w:tc>
      </w:tr>
    </w:tbl>
    <w:p w14:paraId="21EA3284" w14:textId="77777777" w:rsidR="007A6F28" w:rsidRPr="0007308E" w:rsidRDefault="007A6F28" w:rsidP="0085014A"/>
    <w:p w14:paraId="21DAC45E" w14:textId="4072DB7A" w:rsidR="00391242" w:rsidRDefault="00B134D1" w:rsidP="0085014A">
      <w:r>
        <w:t>Regarding how to trigger other WG</w:t>
      </w:r>
      <w:r>
        <w:rPr>
          <w:rFonts w:hint="eastAsia"/>
        </w:rPr>
        <w:t xml:space="preserve"> </w:t>
      </w:r>
      <w:r>
        <w:t xml:space="preserve">(i.e. RAN4) to define RRM requirement for </w:t>
      </w:r>
      <w:proofErr w:type="spellStart"/>
      <w:r>
        <w:t>eDRX</w:t>
      </w:r>
      <w:proofErr w:type="spellEnd"/>
      <w:r>
        <w:t xml:space="preserve"> case, per rapporteur’s understanding,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afffffffe"/>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 xml:space="preserve">Define RRM requirement for </w:t>
      </w:r>
      <w:proofErr w:type="spellStart"/>
      <w:r w:rsidRPr="00391242">
        <w:rPr>
          <w:rFonts w:ascii="Times New Roman" w:hAnsi="Times New Roman"/>
          <w:color w:val="FF0000"/>
          <w:sz w:val="22"/>
        </w:rPr>
        <w:t>eDRX</w:t>
      </w:r>
      <w:proofErr w:type="spellEnd"/>
      <w:r w:rsidRPr="00391242">
        <w:rPr>
          <w:rFonts w:ascii="Times New Roman" w:hAnsi="Times New Roman"/>
          <w:color w:val="FF0000"/>
          <w:sz w:val="22"/>
        </w:rPr>
        <w:t xml:space="preserve"> in RRC_IDLE and RRC_INACTIVE [RAN4]</w:t>
      </w:r>
    </w:p>
    <w:p w14:paraId="0868A1B7" w14:textId="4004D8ED" w:rsidR="00391242" w:rsidRDefault="00391242" w:rsidP="0085014A">
      <w:r>
        <w:t>(</w:t>
      </w:r>
      <w:r w:rsidR="006475F2">
        <w:t>N</w:t>
      </w:r>
      <w:r w:rsidR="00B134D1">
        <w:t xml:space="preserve">ote that not only serving cell measurement, RAN4 also needs to define intra-frequency, inter-frequency measurement requirements for </w:t>
      </w:r>
      <w:proofErr w:type="spellStart"/>
      <w:r w:rsidR="00B134D1">
        <w:t>eDRX</w:t>
      </w:r>
      <w:proofErr w:type="spellEnd"/>
      <w:r w:rsidR="00B134D1">
        <w:t xml:space="preserve"> case</w:t>
      </w:r>
      <w:r>
        <w:t>)</w:t>
      </w:r>
      <w:r w:rsidR="00B134D1">
        <w:t xml:space="preserve">.  </w:t>
      </w:r>
    </w:p>
    <w:p w14:paraId="1035A425" w14:textId="4BDAC795" w:rsidR="00B134D1" w:rsidRDefault="00391242" w:rsidP="0085014A">
      <w:r>
        <w:t>The scope of WID is expected to be discussed in RANP, so it is unclear whether we should ma</w:t>
      </w:r>
      <w:r w:rsidR="00AB5350">
        <w:t>k</w:t>
      </w:r>
      <w:r>
        <w:t xml:space="preserve">e agreement right now in RAN2 on this aspect. Rapporteur understand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6.4</w:t>
      </w:r>
      <w:r>
        <w:rPr>
          <w:rFonts w:hint="eastAsia"/>
          <w:b/>
          <w:bCs/>
          <w:szCs w:val="21"/>
        </w:rPr>
        <w:t xml:space="preserve">: </w:t>
      </w:r>
      <w:r w:rsidR="00AB5350">
        <w:rPr>
          <w:b/>
          <w:bCs/>
          <w:szCs w:val="21"/>
        </w:rPr>
        <w:t xml:space="preserve">Do companies agree in NR, RAN4 needs to define serving cell, intra-frequency, inter-frequency RRM requirements for </w:t>
      </w:r>
      <w:proofErr w:type="spellStart"/>
      <w:r w:rsidR="00AB5350">
        <w:rPr>
          <w:b/>
          <w:bCs/>
          <w:szCs w:val="21"/>
        </w:rPr>
        <w:t>eDRX</w:t>
      </w:r>
      <w:proofErr w:type="spellEnd"/>
      <w:r w:rsidR="00AB5350">
        <w:rPr>
          <w:b/>
          <w:bCs/>
          <w:szCs w:val="21"/>
        </w:rPr>
        <w:t xml:space="preserve"> case</w:t>
      </w:r>
      <w:r>
        <w:rPr>
          <w:b/>
          <w:bCs/>
          <w:szCs w:val="21"/>
        </w:rPr>
        <w:t xml:space="preserve">? </w:t>
      </w:r>
    </w:p>
    <w:tbl>
      <w:tblPr>
        <w:tblStyle w:val="aff7"/>
        <w:tblW w:w="9492" w:type="dxa"/>
        <w:tblInd w:w="392" w:type="dxa"/>
        <w:tblLayout w:type="fixed"/>
        <w:tblLook w:val="04A0" w:firstRow="1" w:lastRow="0" w:firstColumn="1" w:lastColumn="0" w:noHBand="0" w:noVBand="1"/>
      </w:tblPr>
      <w:tblGrid>
        <w:gridCol w:w="1559"/>
        <w:gridCol w:w="1701"/>
        <w:gridCol w:w="6232"/>
      </w:tblGrid>
      <w:tr w:rsidR="00B134D1" w14:paraId="7807B54F" w14:textId="77777777" w:rsidTr="00762146">
        <w:tc>
          <w:tcPr>
            <w:tcW w:w="1559" w:type="dxa"/>
            <w:shd w:val="clear" w:color="auto" w:fill="BFBFBF" w:themeFill="background1" w:themeFillShade="BF"/>
            <w:vAlign w:val="center"/>
          </w:tcPr>
          <w:p w14:paraId="78B89013" w14:textId="77777777" w:rsidR="00B134D1" w:rsidRDefault="00B134D1" w:rsidP="00F14908">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14908">
            <w:pPr>
              <w:rPr>
                <w:b/>
              </w:rPr>
            </w:pPr>
            <w:r>
              <w:rPr>
                <w:b/>
              </w:rPr>
              <w:t>Agree</w:t>
            </w:r>
          </w:p>
          <w:p w14:paraId="41F1C8A2" w14:textId="77777777" w:rsidR="00B134D1" w:rsidRDefault="00B134D1" w:rsidP="00F14908">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14908">
            <w:pPr>
              <w:rPr>
                <w:b/>
              </w:rPr>
            </w:pPr>
            <w:r>
              <w:rPr>
                <w:b/>
              </w:rPr>
              <w:t>Comments</w:t>
            </w:r>
          </w:p>
        </w:tc>
      </w:tr>
      <w:tr w:rsidR="00B134D1" w14:paraId="7ED15765" w14:textId="77777777" w:rsidTr="00762146">
        <w:tc>
          <w:tcPr>
            <w:tcW w:w="1559" w:type="dxa"/>
          </w:tcPr>
          <w:p w14:paraId="5AC38CF6" w14:textId="77777777" w:rsidR="00B134D1" w:rsidRPr="00FA74EB" w:rsidRDefault="00B134D1" w:rsidP="00F14908">
            <w:pPr>
              <w:rPr>
                <w:sz w:val="20"/>
                <w:szCs w:val="20"/>
              </w:rPr>
            </w:pPr>
            <w:r>
              <w:rPr>
                <w:sz w:val="20"/>
                <w:szCs w:val="20"/>
              </w:rPr>
              <w:t>ZTE</w:t>
            </w:r>
          </w:p>
        </w:tc>
        <w:tc>
          <w:tcPr>
            <w:tcW w:w="1701" w:type="dxa"/>
          </w:tcPr>
          <w:p w14:paraId="1B039D8D" w14:textId="77777777" w:rsidR="00B134D1" w:rsidRPr="00FA74EB" w:rsidRDefault="00B134D1" w:rsidP="00F14908">
            <w:pPr>
              <w:rPr>
                <w:sz w:val="20"/>
                <w:szCs w:val="20"/>
              </w:rPr>
            </w:pPr>
            <w:r>
              <w:rPr>
                <w:sz w:val="20"/>
                <w:szCs w:val="20"/>
              </w:rPr>
              <w:t>Yes</w:t>
            </w:r>
          </w:p>
        </w:tc>
        <w:tc>
          <w:tcPr>
            <w:tcW w:w="6232" w:type="dxa"/>
          </w:tcPr>
          <w:p w14:paraId="74BFD813" w14:textId="77777777" w:rsidR="00B134D1" w:rsidRPr="00FA74EB" w:rsidRDefault="00B134D1" w:rsidP="00F14908">
            <w:pPr>
              <w:rPr>
                <w:sz w:val="20"/>
                <w:szCs w:val="20"/>
              </w:rPr>
            </w:pPr>
          </w:p>
        </w:tc>
      </w:tr>
      <w:tr w:rsidR="00B134D1" w14:paraId="3812C7D5" w14:textId="77777777" w:rsidTr="00762146">
        <w:tc>
          <w:tcPr>
            <w:tcW w:w="1559" w:type="dxa"/>
          </w:tcPr>
          <w:p w14:paraId="4012BFB1" w14:textId="247A24CE" w:rsidR="00B134D1" w:rsidRPr="00FA74EB" w:rsidRDefault="008C1CCA" w:rsidP="00F14908">
            <w:pPr>
              <w:rPr>
                <w:sz w:val="20"/>
                <w:szCs w:val="20"/>
              </w:rPr>
            </w:pPr>
            <w:r>
              <w:rPr>
                <w:sz w:val="20"/>
                <w:szCs w:val="20"/>
              </w:rPr>
              <w:t>Qualcomm</w:t>
            </w:r>
          </w:p>
        </w:tc>
        <w:tc>
          <w:tcPr>
            <w:tcW w:w="1701" w:type="dxa"/>
          </w:tcPr>
          <w:p w14:paraId="2A50C8D6" w14:textId="6317D906" w:rsidR="00B134D1" w:rsidRPr="00FA74EB" w:rsidRDefault="008C1CCA" w:rsidP="00F14908">
            <w:pPr>
              <w:rPr>
                <w:sz w:val="20"/>
                <w:szCs w:val="20"/>
              </w:rPr>
            </w:pPr>
            <w:r>
              <w:rPr>
                <w:sz w:val="20"/>
                <w:szCs w:val="20"/>
              </w:rPr>
              <w:t>Yes</w:t>
            </w:r>
          </w:p>
        </w:tc>
        <w:tc>
          <w:tcPr>
            <w:tcW w:w="6232" w:type="dxa"/>
          </w:tcPr>
          <w:p w14:paraId="783583EB" w14:textId="77777777" w:rsidR="00B134D1" w:rsidRPr="00FA74EB" w:rsidRDefault="00B134D1" w:rsidP="00F14908">
            <w:pPr>
              <w:rPr>
                <w:sz w:val="20"/>
                <w:szCs w:val="20"/>
              </w:rPr>
            </w:pPr>
          </w:p>
        </w:tc>
      </w:tr>
      <w:tr w:rsidR="000D5506" w14:paraId="0B6CB2C8" w14:textId="77777777" w:rsidTr="00762146">
        <w:tc>
          <w:tcPr>
            <w:tcW w:w="1559" w:type="dxa"/>
          </w:tcPr>
          <w:p w14:paraId="4388FACA" w14:textId="32D9B45C" w:rsidR="000D5506" w:rsidRPr="00FA74EB" w:rsidRDefault="000D5506" w:rsidP="000D5506">
            <w:pPr>
              <w:rPr>
                <w:sz w:val="20"/>
                <w:szCs w:val="20"/>
              </w:rPr>
            </w:pPr>
            <w:r>
              <w:rPr>
                <w:sz w:val="20"/>
                <w:szCs w:val="20"/>
              </w:rPr>
              <w:t>Intel</w:t>
            </w:r>
          </w:p>
        </w:tc>
        <w:tc>
          <w:tcPr>
            <w:tcW w:w="1701" w:type="dxa"/>
          </w:tcPr>
          <w:p w14:paraId="7909EB00" w14:textId="64E8F008" w:rsidR="000D5506" w:rsidRPr="00FA74EB" w:rsidRDefault="000D5506" w:rsidP="000D5506">
            <w:pPr>
              <w:rPr>
                <w:sz w:val="20"/>
                <w:szCs w:val="20"/>
              </w:rPr>
            </w:pPr>
            <w:r>
              <w:rPr>
                <w:sz w:val="20"/>
                <w:szCs w:val="20"/>
              </w:rPr>
              <w:t>Yes</w:t>
            </w:r>
          </w:p>
        </w:tc>
        <w:tc>
          <w:tcPr>
            <w:tcW w:w="6232" w:type="dxa"/>
          </w:tcPr>
          <w:p w14:paraId="0C89541E" w14:textId="77777777" w:rsidR="000D5506" w:rsidRPr="00FA74EB" w:rsidRDefault="000D5506" w:rsidP="000D5506">
            <w:pPr>
              <w:rPr>
                <w:sz w:val="20"/>
                <w:szCs w:val="20"/>
              </w:rPr>
            </w:pPr>
          </w:p>
        </w:tc>
      </w:tr>
      <w:tr w:rsidR="00FC649B" w14:paraId="4F61BC48" w14:textId="77777777" w:rsidTr="00762146">
        <w:tc>
          <w:tcPr>
            <w:tcW w:w="1559" w:type="dxa"/>
          </w:tcPr>
          <w:p w14:paraId="696CB0BE" w14:textId="1FE7AEFE" w:rsidR="00FC649B" w:rsidRDefault="00FC649B" w:rsidP="000D5506">
            <w:pPr>
              <w:rPr>
                <w:sz w:val="20"/>
                <w:szCs w:val="20"/>
              </w:rPr>
            </w:pPr>
            <w:r>
              <w:rPr>
                <w:sz w:val="20"/>
                <w:szCs w:val="20"/>
              </w:rPr>
              <w:t>Apple</w:t>
            </w:r>
          </w:p>
        </w:tc>
        <w:tc>
          <w:tcPr>
            <w:tcW w:w="1701" w:type="dxa"/>
          </w:tcPr>
          <w:p w14:paraId="09C55F0A" w14:textId="79AB5428" w:rsidR="00FC649B" w:rsidRDefault="00FC649B" w:rsidP="000D5506">
            <w:pPr>
              <w:rPr>
                <w:sz w:val="20"/>
                <w:szCs w:val="20"/>
              </w:rPr>
            </w:pPr>
            <w:r>
              <w:rPr>
                <w:sz w:val="20"/>
                <w:szCs w:val="20"/>
              </w:rPr>
              <w:t xml:space="preserve">Same as what was done for </w:t>
            </w:r>
            <w:proofErr w:type="spellStart"/>
            <w:r>
              <w:rPr>
                <w:sz w:val="20"/>
                <w:szCs w:val="20"/>
              </w:rPr>
              <w:lastRenderedPageBreak/>
              <w:t>eDRX</w:t>
            </w:r>
            <w:proofErr w:type="spellEnd"/>
            <w:r>
              <w:rPr>
                <w:sz w:val="20"/>
                <w:szCs w:val="20"/>
              </w:rPr>
              <w:t xml:space="preserve"> in LTE</w:t>
            </w:r>
          </w:p>
        </w:tc>
        <w:tc>
          <w:tcPr>
            <w:tcW w:w="6232" w:type="dxa"/>
          </w:tcPr>
          <w:p w14:paraId="73DBB954" w14:textId="73E36A53" w:rsidR="00FC649B" w:rsidRPr="00FA74EB" w:rsidRDefault="00FC649B" w:rsidP="000D5506">
            <w:pPr>
              <w:rPr>
                <w:sz w:val="20"/>
                <w:szCs w:val="20"/>
              </w:rPr>
            </w:pPr>
            <w:r>
              <w:rPr>
                <w:sz w:val="20"/>
                <w:szCs w:val="20"/>
              </w:rPr>
              <w:lastRenderedPageBreak/>
              <w:t>We also agree with rapporteur that companies can bring RANP contributions to this aspect.</w:t>
            </w:r>
          </w:p>
        </w:tc>
      </w:tr>
      <w:tr w:rsidR="00E77708" w14:paraId="545FBB8A" w14:textId="77777777" w:rsidTr="00762146">
        <w:tc>
          <w:tcPr>
            <w:tcW w:w="1559" w:type="dxa"/>
          </w:tcPr>
          <w:p w14:paraId="36A9BEFE" w14:textId="7323119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01" w:type="dxa"/>
          </w:tcPr>
          <w:p w14:paraId="2910DDAF" w14:textId="2366BC9A" w:rsidR="00E77708" w:rsidRDefault="00E77708" w:rsidP="00E77708">
            <w:pPr>
              <w:rPr>
                <w:sz w:val="20"/>
                <w:szCs w:val="20"/>
              </w:rPr>
            </w:pPr>
            <w:r>
              <w:rPr>
                <w:sz w:val="20"/>
                <w:szCs w:val="20"/>
              </w:rPr>
              <w:t>Yes</w:t>
            </w:r>
          </w:p>
        </w:tc>
        <w:tc>
          <w:tcPr>
            <w:tcW w:w="6232" w:type="dxa"/>
          </w:tcPr>
          <w:p w14:paraId="07153A06" w14:textId="77777777" w:rsidR="00E77708" w:rsidRDefault="00E77708" w:rsidP="00E77708">
            <w:pPr>
              <w:rPr>
                <w:sz w:val="20"/>
                <w:szCs w:val="20"/>
              </w:rPr>
            </w:pPr>
          </w:p>
        </w:tc>
      </w:tr>
      <w:tr w:rsidR="00E1289F" w14:paraId="76589CA1" w14:textId="77777777" w:rsidTr="00762146">
        <w:tc>
          <w:tcPr>
            <w:tcW w:w="1559" w:type="dxa"/>
          </w:tcPr>
          <w:p w14:paraId="1B6EEF50" w14:textId="3AB2726A"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01" w:type="dxa"/>
          </w:tcPr>
          <w:p w14:paraId="09DF81E5" w14:textId="5BB5565F"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232" w:type="dxa"/>
          </w:tcPr>
          <w:p w14:paraId="5E86D9A6" w14:textId="77777777" w:rsidR="00E1289F" w:rsidRDefault="00E1289F" w:rsidP="00E77708">
            <w:pPr>
              <w:rPr>
                <w:sz w:val="20"/>
                <w:szCs w:val="20"/>
              </w:rPr>
            </w:pPr>
          </w:p>
        </w:tc>
      </w:tr>
      <w:tr w:rsidR="0007308E" w14:paraId="3340CF71" w14:textId="77777777" w:rsidTr="00762146">
        <w:tc>
          <w:tcPr>
            <w:tcW w:w="1559" w:type="dxa"/>
          </w:tcPr>
          <w:p w14:paraId="2AD14B4C"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01" w:type="dxa"/>
          </w:tcPr>
          <w:p w14:paraId="3A42709C"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232" w:type="dxa"/>
          </w:tcPr>
          <w:p w14:paraId="21E6EDE3" w14:textId="77777777" w:rsidR="0007308E" w:rsidRDefault="0007308E" w:rsidP="005B7A3A">
            <w:pPr>
              <w:rPr>
                <w:sz w:val="20"/>
                <w:szCs w:val="20"/>
                <w:lang w:eastAsia="zh-CN"/>
              </w:rPr>
            </w:pPr>
            <w:r>
              <w:rPr>
                <w:rFonts w:hint="eastAsia"/>
                <w:sz w:val="20"/>
                <w:szCs w:val="20"/>
                <w:lang w:eastAsia="zh-CN"/>
              </w:rPr>
              <w:t>M</w:t>
            </w:r>
            <w:r>
              <w:rPr>
                <w:sz w:val="20"/>
                <w:szCs w:val="20"/>
                <w:lang w:eastAsia="zh-CN"/>
              </w:rPr>
              <w:t xml:space="preserve">ore specific, RAN4 need to define requirement for serving cell/intra-f/inter-f measurement requirements outside (if any) and inside PTW for </w:t>
            </w:r>
            <w:proofErr w:type="spellStart"/>
            <w:r>
              <w:rPr>
                <w:sz w:val="20"/>
                <w:szCs w:val="20"/>
                <w:lang w:eastAsia="zh-CN"/>
              </w:rPr>
              <w:t>eDRX</w:t>
            </w:r>
            <w:proofErr w:type="spellEnd"/>
            <w:r>
              <w:rPr>
                <w:sz w:val="20"/>
                <w:szCs w:val="20"/>
                <w:lang w:eastAsia="zh-CN"/>
              </w:rPr>
              <w:t xml:space="preserve"> case. </w:t>
            </w:r>
          </w:p>
        </w:tc>
      </w:tr>
      <w:tr w:rsidR="00C54E07" w14:paraId="566B58DD" w14:textId="77777777" w:rsidTr="00762146">
        <w:tc>
          <w:tcPr>
            <w:tcW w:w="1559" w:type="dxa"/>
          </w:tcPr>
          <w:p w14:paraId="5E79DBEE" w14:textId="6F3CEA47" w:rsidR="00C54E07" w:rsidRDefault="00C54E07" w:rsidP="005B7A3A">
            <w:pPr>
              <w:rPr>
                <w:sz w:val="20"/>
                <w:szCs w:val="20"/>
              </w:rPr>
            </w:pPr>
            <w:r>
              <w:rPr>
                <w:sz w:val="20"/>
                <w:szCs w:val="20"/>
              </w:rPr>
              <w:t>CATT</w:t>
            </w:r>
          </w:p>
        </w:tc>
        <w:tc>
          <w:tcPr>
            <w:tcW w:w="1701" w:type="dxa"/>
          </w:tcPr>
          <w:p w14:paraId="03F73326" w14:textId="58607287" w:rsidR="00C54E07" w:rsidRDefault="00C54E07" w:rsidP="005B7A3A">
            <w:pPr>
              <w:rPr>
                <w:sz w:val="20"/>
                <w:szCs w:val="20"/>
              </w:rPr>
            </w:pPr>
            <w:r>
              <w:rPr>
                <w:sz w:val="20"/>
                <w:szCs w:val="20"/>
              </w:rPr>
              <w:t>Yes</w:t>
            </w:r>
          </w:p>
        </w:tc>
        <w:tc>
          <w:tcPr>
            <w:tcW w:w="6232" w:type="dxa"/>
          </w:tcPr>
          <w:p w14:paraId="3D71EBAE" w14:textId="77777777" w:rsidR="00C54E07" w:rsidRDefault="00C54E07" w:rsidP="005B7A3A">
            <w:pPr>
              <w:rPr>
                <w:sz w:val="20"/>
                <w:szCs w:val="20"/>
              </w:rPr>
            </w:pPr>
          </w:p>
        </w:tc>
      </w:tr>
      <w:tr w:rsidR="00954455" w14:paraId="0A1CE15E" w14:textId="77777777" w:rsidTr="00762146">
        <w:tc>
          <w:tcPr>
            <w:tcW w:w="1559" w:type="dxa"/>
          </w:tcPr>
          <w:p w14:paraId="6C0DF391" w14:textId="612324EA" w:rsidR="00954455" w:rsidRDefault="00954455" w:rsidP="00954455">
            <w:pPr>
              <w:rPr>
                <w:sz w:val="20"/>
                <w:szCs w:val="20"/>
              </w:rPr>
            </w:pPr>
            <w:r w:rsidRPr="00BE3B94">
              <w:rPr>
                <w:sz w:val="20"/>
                <w:szCs w:val="20"/>
              </w:rPr>
              <w:t xml:space="preserve">Huawei, </w:t>
            </w:r>
            <w:proofErr w:type="spellStart"/>
            <w:r w:rsidRPr="00BE3B94">
              <w:rPr>
                <w:sz w:val="20"/>
                <w:szCs w:val="20"/>
              </w:rPr>
              <w:t>HiSilicon</w:t>
            </w:r>
            <w:proofErr w:type="spellEnd"/>
          </w:p>
        </w:tc>
        <w:tc>
          <w:tcPr>
            <w:tcW w:w="1701" w:type="dxa"/>
          </w:tcPr>
          <w:p w14:paraId="6E45E960" w14:textId="1C4C0332" w:rsidR="00954455" w:rsidRDefault="00954455" w:rsidP="00954455">
            <w:pPr>
              <w:rPr>
                <w:sz w:val="20"/>
                <w:szCs w:val="20"/>
              </w:rPr>
            </w:pPr>
            <w:r>
              <w:rPr>
                <w:rFonts w:hint="eastAsia"/>
                <w:sz w:val="20"/>
                <w:szCs w:val="20"/>
                <w:lang w:eastAsia="zh-CN"/>
              </w:rPr>
              <w:t>Y</w:t>
            </w:r>
            <w:r>
              <w:rPr>
                <w:sz w:val="20"/>
                <w:szCs w:val="20"/>
                <w:lang w:eastAsia="zh-CN"/>
              </w:rPr>
              <w:t>es</w:t>
            </w:r>
          </w:p>
        </w:tc>
        <w:tc>
          <w:tcPr>
            <w:tcW w:w="6232" w:type="dxa"/>
          </w:tcPr>
          <w:p w14:paraId="0B16F0B4" w14:textId="77777777" w:rsidR="00954455" w:rsidRDefault="00954455" w:rsidP="00954455">
            <w:pPr>
              <w:rPr>
                <w:sz w:val="20"/>
                <w:szCs w:val="20"/>
              </w:rPr>
            </w:pPr>
          </w:p>
        </w:tc>
      </w:tr>
      <w:tr w:rsidR="00762146" w14:paraId="25B07A6E" w14:textId="77777777" w:rsidTr="00762146">
        <w:tc>
          <w:tcPr>
            <w:tcW w:w="1559" w:type="dxa"/>
          </w:tcPr>
          <w:p w14:paraId="63C8518A" w14:textId="77777777" w:rsidR="00762146" w:rsidRDefault="00762146" w:rsidP="00E6039E">
            <w:pPr>
              <w:rPr>
                <w:sz w:val="20"/>
                <w:szCs w:val="20"/>
              </w:rPr>
            </w:pPr>
            <w:r>
              <w:rPr>
                <w:sz w:val="20"/>
                <w:szCs w:val="20"/>
              </w:rPr>
              <w:t>MediaTek</w:t>
            </w:r>
          </w:p>
        </w:tc>
        <w:tc>
          <w:tcPr>
            <w:tcW w:w="1701" w:type="dxa"/>
          </w:tcPr>
          <w:p w14:paraId="16ED17E4" w14:textId="77777777" w:rsidR="00762146" w:rsidRDefault="00762146" w:rsidP="00E6039E">
            <w:pPr>
              <w:rPr>
                <w:sz w:val="20"/>
                <w:szCs w:val="20"/>
              </w:rPr>
            </w:pPr>
            <w:r>
              <w:rPr>
                <w:sz w:val="20"/>
                <w:szCs w:val="20"/>
              </w:rPr>
              <w:t>Yes</w:t>
            </w:r>
          </w:p>
        </w:tc>
        <w:tc>
          <w:tcPr>
            <w:tcW w:w="6232" w:type="dxa"/>
          </w:tcPr>
          <w:p w14:paraId="20BA49DE" w14:textId="77777777" w:rsidR="00762146" w:rsidRDefault="00762146" w:rsidP="00E6039E">
            <w:pPr>
              <w:rPr>
                <w:sz w:val="20"/>
                <w:szCs w:val="20"/>
              </w:rPr>
            </w:pPr>
          </w:p>
        </w:tc>
      </w:tr>
      <w:tr w:rsidR="00762146" w14:paraId="2D26EC69" w14:textId="77777777" w:rsidTr="00762146">
        <w:tc>
          <w:tcPr>
            <w:tcW w:w="1559" w:type="dxa"/>
          </w:tcPr>
          <w:p w14:paraId="7E558AF3" w14:textId="1000D8B0" w:rsidR="00762146" w:rsidRDefault="00DB74AB" w:rsidP="00E6039E">
            <w:pPr>
              <w:rPr>
                <w:sz w:val="20"/>
                <w:szCs w:val="20"/>
              </w:rPr>
            </w:pPr>
            <w:r>
              <w:rPr>
                <w:sz w:val="20"/>
                <w:szCs w:val="20"/>
              </w:rPr>
              <w:t>Ericsson</w:t>
            </w:r>
          </w:p>
        </w:tc>
        <w:tc>
          <w:tcPr>
            <w:tcW w:w="1701" w:type="dxa"/>
          </w:tcPr>
          <w:p w14:paraId="32C086F0" w14:textId="765D1EBC" w:rsidR="00762146" w:rsidRDefault="00DB74AB" w:rsidP="00E6039E">
            <w:pPr>
              <w:rPr>
                <w:sz w:val="20"/>
                <w:szCs w:val="20"/>
              </w:rPr>
            </w:pPr>
            <w:r>
              <w:rPr>
                <w:sz w:val="20"/>
                <w:szCs w:val="20"/>
              </w:rPr>
              <w:t>Yes</w:t>
            </w:r>
          </w:p>
        </w:tc>
        <w:tc>
          <w:tcPr>
            <w:tcW w:w="6232" w:type="dxa"/>
          </w:tcPr>
          <w:p w14:paraId="1F056601" w14:textId="381A8F1D" w:rsidR="00762146" w:rsidRDefault="00FE6757" w:rsidP="00E6039E">
            <w:pPr>
              <w:rPr>
                <w:sz w:val="20"/>
                <w:szCs w:val="20"/>
              </w:rPr>
            </w:pPr>
            <w:r>
              <w:rPr>
                <w:sz w:val="20"/>
                <w:szCs w:val="20"/>
              </w:rPr>
              <w:t>The details don’t really need to be discussed in RAN2</w:t>
            </w:r>
          </w:p>
        </w:tc>
      </w:tr>
      <w:tr w:rsidR="00E94B38" w14:paraId="10A3B8CC" w14:textId="77777777" w:rsidTr="00762146">
        <w:tc>
          <w:tcPr>
            <w:tcW w:w="1559" w:type="dxa"/>
          </w:tcPr>
          <w:p w14:paraId="5D636A3F" w14:textId="7B52F067" w:rsidR="00E94B38" w:rsidRDefault="00E94B38" w:rsidP="00E6039E">
            <w:pPr>
              <w:rPr>
                <w:rFonts w:hint="eastAsia"/>
                <w:sz w:val="20"/>
                <w:szCs w:val="20"/>
                <w:lang w:eastAsia="zh-CN"/>
              </w:rPr>
            </w:pPr>
            <w:r>
              <w:rPr>
                <w:rFonts w:hint="eastAsia"/>
                <w:sz w:val="20"/>
                <w:szCs w:val="20"/>
                <w:lang w:eastAsia="zh-CN"/>
              </w:rPr>
              <w:t>X</w:t>
            </w:r>
            <w:r>
              <w:rPr>
                <w:sz w:val="20"/>
                <w:szCs w:val="20"/>
                <w:lang w:eastAsia="zh-CN"/>
              </w:rPr>
              <w:t>iaomi</w:t>
            </w:r>
          </w:p>
        </w:tc>
        <w:tc>
          <w:tcPr>
            <w:tcW w:w="1701" w:type="dxa"/>
          </w:tcPr>
          <w:p w14:paraId="49EFDA83" w14:textId="2E35AAA3" w:rsidR="00E94B38" w:rsidRDefault="00E94B38" w:rsidP="00E6039E">
            <w:pPr>
              <w:rPr>
                <w:rFonts w:hint="eastAsia"/>
                <w:sz w:val="20"/>
                <w:szCs w:val="20"/>
                <w:lang w:eastAsia="zh-CN"/>
              </w:rPr>
            </w:pPr>
            <w:r>
              <w:rPr>
                <w:rFonts w:hint="eastAsia"/>
                <w:sz w:val="20"/>
                <w:szCs w:val="20"/>
                <w:lang w:eastAsia="zh-CN"/>
              </w:rPr>
              <w:t>Y</w:t>
            </w:r>
            <w:r>
              <w:rPr>
                <w:sz w:val="20"/>
                <w:szCs w:val="20"/>
                <w:lang w:eastAsia="zh-CN"/>
              </w:rPr>
              <w:t>es</w:t>
            </w:r>
          </w:p>
        </w:tc>
        <w:tc>
          <w:tcPr>
            <w:tcW w:w="6232" w:type="dxa"/>
          </w:tcPr>
          <w:p w14:paraId="119EB573" w14:textId="77777777" w:rsidR="00E94B38" w:rsidRDefault="00E94B38" w:rsidP="00E6039E">
            <w:pPr>
              <w:rPr>
                <w:sz w:val="20"/>
                <w:szCs w:val="20"/>
              </w:rPr>
            </w:pPr>
          </w:p>
        </w:tc>
      </w:tr>
    </w:tbl>
    <w:p w14:paraId="766625FB" w14:textId="77777777" w:rsidR="00B134D1" w:rsidRPr="0007308E" w:rsidRDefault="00B134D1" w:rsidP="0085014A"/>
    <w:p w14:paraId="417D3598" w14:textId="77777777" w:rsidR="00AB5350" w:rsidRDefault="00AB5350" w:rsidP="00AB5350">
      <w:pPr>
        <w:spacing w:before="156"/>
        <w:rPr>
          <w:b/>
          <w:bCs/>
          <w:szCs w:val="21"/>
        </w:rPr>
      </w:pPr>
      <w:r>
        <w:rPr>
          <w:rFonts w:hint="eastAsia"/>
          <w:b/>
          <w:bCs/>
          <w:szCs w:val="21"/>
        </w:rPr>
        <w:t>Q</w:t>
      </w:r>
      <w:r>
        <w:rPr>
          <w:b/>
          <w:bCs/>
          <w:szCs w:val="21"/>
        </w:rPr>
        <w:t>6.5</w:t>
      </w:r>
      <w:r>
        <w:rPr>
          <w:rFonts w:hint="eastAsia"/>
          <w:b/>
          <w:bCs/>
          <w:szCs w:val="21"/>
        </w:rPr>
        <w:t xml:space="preserve">: </w:t>
      </w:r>
      <w:r>
        <w:rPr>
          <w:b/>
          <w:bCs/>
          <w:szCs w:val="21"/>
        </w:rPr>
        <w:t xml:space="preserve">Views on how to trigger RAN4’s discussion? </w:t>
      </w:r>
    </w:p>
    <w:p w14:paraId="1E2C937C" w14:textId="137472E0" w:rsidR="00AB5350" w:rsidRPr="00AB5350" w:rsidRDefault="00AB5350" w:rsidP="00AB5350">
      <w:pPr>
        <w:pStyle w:val="afffffffe"/>
        <w:numPr>
          <w:ilvl w:val="0"/>
          <w:numId w:val="45"/>
        </w:numPr>
        <w:spacing w:before="156"/>
        <w:rPr>
          <w:b/>
          <w:bCs/>
          <w:szCs w:val="21"/>
        </w:rPr>
      </w:pPr>
      <w:r w:rsidRPr="00AB5350">
        <w:rPr>
          <w:b/>
          <w:bCs/>
          <w:szCs w:val="21"/>
        </w:rPr>
        <w:t>A</w:t>
      </w:r>
      <w:r w:rsidRPr="00AB5350">
        <w:rPr>
          <w:rFonts w:hint="eastAsia"/>
          <w:b/>
          <w:bCs/>
          <w:szCs w:val="21"/>
          <w:lang w:eastAsia="zh-CN"/>
        </w:rPr>
        <w:t>lt</w:t>
      </w:r>
      <w:r w:rsidRPr="00AB5350">
        <w:rPr>
          <w:b/>
          <w:bCs/>
          <w:szCs w:val="21"/>
        </w:rPr>
        <w:t xml:space="preserve"> 1: Discuss the objective of WID in RANP</w:t>
      </w:r>
      <w:r>
        <w:rPr>
          <w:b/>
          <w:bCs/>
          <w:szCs w:val="21"/>
        </w:rPr>
        <w:t>;</w:t>
      </w:r>
    </w:p>
    <w:p w14:paraId="121783AC" w14:textId="36B86414" w:rsidR="00AB5350" w:rsidRPr="00AB5350" w:rsidRDefault="00AB5350" w:rsidP="00AB5350">
      <w:pPr>
        <w:pStyle w:val="afffffffe"/>
        <w:numPr>
          <w:ilvl w:val="0"/>
          <w:numId w:val="45"/>
        </w:numPr>
        <w:spacing w:before="156"/>
        <w:rPr>
          <w:b/>
          <w:bCs/>
          <w:szCs w:val="21"/>
        </w:rPr>
      </w:pPr>
      <w:r w:rsidRPr="00AB5350">
        <w:rPr>
          <w:b/>
          <w:bCs/>
          <w:szCs w:val="21"/>
        </w:rPr>
        <w:t>Alt 2: RAN2 should make agreement on this (and send LS?)</w:t>
      </w:r>
    </w:p>
    <w:tbl>
      <w:tblPr>
        <w:tblStyle w:val="aff7"/>
        <w:tblW w:w="9492" w:type="dxa"/>
        <w:tblInd w:w="392" w:type="dxa"/>
        <w:tblLayout w:type="fixed"/>
        <w:tblLook w:val="04A0" w:firstRow="1" w:lastRow="0" w:firstColumn="1" w:lastColumn="0" w:noHBand="0" w:noVBand="1"/>
      </w:tblPr>
      <w:tblGrid>
        <w:gridCol w:w="1559"/>
        <w:gridCol w:w="1701"/>
        <w:gridCol w:w="6232"/>
      </w:tblGrid>
      <w:tr w:rsidR="00AB5350" w14:paraId="0E5D43C6" w14:textId="77777777" w:rsidTr="00762146">
        <w:tc>
          <w:tcPr>
            <w:tcW w:w="1559" w:type="dxa"/>
            <w:shd w:val="clear" w:color="auto" w:fill="BFBFBF" w:themeFill="background1" w:themeFillShade="BF"/>
            <w:vAlign w:val="center"/>
          </w:tcPr>
          <w:p w14:paraId="2B232963" w14:textId="77777777" w:rsidR="00AB5350" w:rsidRDefault="00AB5350" w:rsidP="00F14908">
            <w:pPr>
              <w:rPr>
                <w:b/>
              </w:rPr>
            </w:pPr>
            <w:r>
              <w:rPr>
                <w:b/>
              </w:rPr>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14908">
            <w:pPr>
              <w:rPr>
                <w:b/>
              </w:rPr>
            </w:pPr>
            <w:r>
              <w:rPr>
                <w:b/>
              </w:rPr>
              <w:t>Comments</w:t>
            </w:r>
          </w:p>
        </w:tc>
      </w:tr>
      <w:tr w:rsidR="00AB5350" w14:paraId="2A41BB81" w14:textId="77777777" w:rsidTr="00762146">
        <w:tc>
          <w:tcPr>
            <w:tcW w:w="1559" w:type="dxa"/>
          </w:tcPr>
          <w:p w14:paraId="2AFDCE02" w14:textId="77777777" w:rsidR="00AB5350" w:rsidRPr="00FA74EB" w:rsidRDefault="00AB5350" w:rsidP="00F14908">
            <w:pPr>
              <w:rPr>
                <w:sz w:val="20"/>
                <w:szCs w:val="20"/>
              </w:rPr>
            </w:pPr>
            <w:r>
              <w:rPr>
                <w:sz w:val="20"/>
                <w:szCs w:val="20"/>
              </w:rPr>
              <w:t>ZTE</w:t>
            </w:r>
          </w:p>
        </w:tc>
        <w:tc>
          <w:tcPr>
            <w:tcW w:w="1701" w:type="dxa"/>
          </w:tcPr>
          <w:p w14:paraId="65D4FCB7" w14:textId="23936A97" w:rsidR="00AB5350" w:rsidRPr="00FA74EB" w:rsidRDefault="00AB5350" w:rsidP="00F14908">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762146">
        <w:tc>
          <w:tcPr>
            <w:tcW w:w="1559" w:type="dxa"/>
          </w:tcPr>
          <w:p w14:paraId="36C312D7" w14:textId="7330499F" w:rsidR="00AB5350" w:rsidRPr="00FA74EB" w:rsidRDefault="001924EF" w:rsidP="00F14908">
            <w:pPr>
              <w:rPr>
                <w:sz w:val="20"/>
                <w:szCs w:val="20"/>
              </w:rPr>
            </w:pPr>
            <w:r>
              <w:rPr>
                <w:sz w:val="20"/>
                <w:szCs w:val="20"/>
              </w:rPr>
              <w:t>Qualcomm</w:t>
            </w:r>
          </w:p>
        </w:tc>
        <w:tc>
          <w:tcPr>
            <w:tcW w:w="1701" w:type="dxa"/>
          </w:tcPr>
          <w:p w14:paraId="74B686D0" w14:textId="19AC09FE" w:rsidR="00AB5350" w:rsidRPr="00FA74EB" w:rsidRDefault="000E2B80" w:rsidP="00F14908">
            <w:pPr>
              <w:rPr>
                <w:sz w:val="20"/>
                <w:szCs w:val="20"/>
              </w:rPr>
            </w:pPr>
            <w:r>
              <w:rPr>
                <w:sz w:val="20"/>
                <w:szCs w:val="20"/>
              </w:rPr>
              <w:t>Neutral</w:t>
            </w:r>
          </w:p>
        </w:tc>
        <w:tc>
          <w:tcPr>
            <w:tcW w:w="6232" w:type="dxa"/>
          </w:tcPr>
          <w:p w14:paraId="195EC90F" w14:textId="528A32AC" w:rsidR="00AB5350" w:rsidRPr="00FA74EB" w:rsidRDefault="000E2B80" w:rsidP="00F14908">
            <w:pPr>
              <w:rPr>
                <w:sz w:val="20"/>
                <w:szCs w:val="20"/>
              </w:rPr>
            </w:pPr>
            <w:r>
              <w:rPr>
                <w:sz w:val="20"/>
                <w:szCs w:val="20"/>
              </w:rPr>
              <w:t>Either Alt 1 or 2 is fine with us</w:t>
            </w:r>
            <w:r w:rsidR="00EB5316">
              <w:rPr>
                <w:sz w:val="20"/>
                <w:szCs w:val="20"/>
              </w:rPr>
              <w:t>, assuming Alt 2 means RAN2 first discuss triggers for RRM relaxation and then send LS to RAN4 requesting them to discuss methods for relaxation.</w:t>
            </w:r>
          </w:p>
        </w:tc>
      </w:tr>
      <w:tr w:rsidR="00AB5350" w14:paraId="383B3753" w14:textId="77777777" w:rsidTr="00762146">
        <w:tc>
          <w:tcPr>
            <w:tcW w:w="1559" w:type="dxa"/>
          </w:tcPr>
          <w:p w14:paraId="05F8FE27" w14:textId="3121DD1D" w:rsidR="00AB5350" w:rsidRPr="00FA74EB" w:rsidRDefault="000D5506" w:rsidP="00F14908">
            <w:pPr>
              <w:rPr>
                <w:sz w:val="20"/>
                <w:szCs w:val="20"/>
              </w:rPr>
            </w:pPr>
            <w:r>
              <w:rPr>
                <w:sz w:val="20"/>
                <w:szCs w:val="20"/>
              </w:rPr>
              <w:t>Intel</w:t>
            </w:r>
          </w:p>
        </w:tc>
        <w:tc>
          <w:tcPr>
            <w:tcW w:w="1701" w:type="dxa"/>
          </w:tcPr>
          <w:p w14:paraId="3C3ABF36" w14:textId="4D74422D" w:rsidR="00AB5350" w:rsidRPr="00FA74EB" w:rsidRDefault="000D5506" w:rsidP="00F14908">
            <w:pPr>
              <w:rPr>
                <w:sz w:val="20"/>
                <w:szCs w:val="20"/>
              </w:rPr>
            </w:pPr>
            <w:r>
              <w:rPr>
                <w:sz w:val="20"/>
                <w:szCs w:val="20"/>
              </w:rPr>
              <w:t>Alt1/2</w:t>
            </w:r>
          </w:p>
        </w:tc>
        <w:tc>
          <w:tcPr>
            <w:tcW w:w="6232" w:type="dxa"/>
          </w:tcPr>
          <w:p w14:paraId="57438323" w14:textId="77777777" w:rsidR="00AB5350" w:rsidRDefault="000D5506" w:rsidP="00F14908">
            <w:pPr>
              <w:rPr>
                <w:sz w:val="20"/>
                <w:szCs w:val="20"/>
              </w:rPr>
            </w:pPr>
            <w:r>
              <w:rPr>
                <w:sz w:val="20"/>
                <w:szCs w:val="20"/>
              </w:rPr>
              <w:t>Alt 1 is needed since anyway the scope should be discussed in RANP;</w:t>
            </w:r>
          </w:p>
          <w:p w14:paraId="34C6586E" w14:textId="509A243E" w:rsidR="000D5506" w:rsidRPr="00FA74EB" w:rsidRDefault="000D5506" w:rsidP="00F14908">
            <w:pPr>
              <w:rPr>
                <w:sz w:val="20"/>
                <w:szCs w:val="20"/>
              </w:rPr>
            </w:pPr>
            <w:r>
              <w:rPr>
                <w:sz w:val="20"/>
                <w:szCs w:val="20"/>
              </w:rPr>
              <w:t xml:space="preserve">If </w:t>
            </w:r>
            <w:proofErr w:type="spellStart"/>
            <w:r>
              <w:rPr>
                <w:sz w:val="20"/>
                <w:szCs w:val="20"/>
              </w:rPr>
              <w:t>eDRX</w:t>
            </w:r>
            <w:proofErr w:type="spellEnd"/>
            <w:r>
              <w:rPr>
                <w:sz w:val="20"/>
                <w:szCs w:val="20"/>
              </w:rPr>
              <w:t xml:space="preserve"> is contained in the scope, RAN2 should make agreements first, and then send LS to RAN4. </w:t>
            </w:r>
          </w:p>
        </w:tc>
      </w:tr>
      <w:tr w:rsidR="00FC649B" w14:paraId="5593C476" w14:textId="77777777" w:rsidTr="00762146">
        <w:tc>
          <w:tcPr>
            <w:tcW w:w="1559" w:type="dxa"/>
          </w:tcPr>
          <w:p w14:paraId="59C84418" w14:textId="08D687F5" w:rsidR="00FC649B" w:rsidRDefault="00FC649B" w:rsidP="00F14908">
            <w:pPr>
              <w:rPr>
                <w:sz w:val="20"/>
                <w:szCs w:val="20"/>
              </w:rPr>
            </w:pPr>
            <w:r>
              <w:rPr>
                <w:sz w:val="20"/>
                <w:szCs w:val="20"/>
              </w:rPr>
              <w:t>Apple</w:t>
            </w:r>
          </w:p>
        </w:tc>
        <w:tc>
          <w:tcPr>
            <w:tcW w:w="1701" w:type="dxa"/>
          </w:tcPr>
          <w:p w14:paraId="72E92BE0" w14:textId="1CEFA240" w:rsidR="00FC649B" w:rsidRDefault="00FC649B" w:rsidP="00F14908">
            <w:pPr>
              <w:rPr>
                <w:sz w:val="20"/>
                <w:szCs w:val="20"/>
              </w:rPr>
            </w:pPr>
            <w:r>
              <w:rPr>
                <w:sz w:val="20"/>
                <w:szCs w:val="20"/>
              </w:rPr>
              <w:t>Alt1</w:t>
            </w:r>
          </w:p>
        </w:tc>
        <w:tc>
          <w:tcPr>
            <w:tcW w:w="6232" w:type="dxa"/>
          </w:tcPr>
          <w:p w14:paraId="76452470" w14:textId="77777777" w:rsidR="00FC649B" w:rsidRDefault="00FC649B" w:rsidP="00F14908">
            <w:pPr>
              <w:rPr>
                <w:sz w:val="20"/>
                <w:szCs w:val="20"/>
              </w:rPr>
            </w:pPr>
          </w:p>
        </w:tc>
      </w:tr>
      <w:tr w:rsidR="00E77708" w14:paraId="5AEC379B" w14:textId="77777777" w:rsidTr="00762146">
        <w:tc>
          <w:tcPr>
            <w:tcW w:w="1559" w:type="dxa"/>
          </w:tcPr>
          <w:p w14:paraId="4D5836CF" w14:textId="7BE573A2" w:rsidR="00E77708" w:rsidRDefault="00E77708" w:rsidP="00F14908">
            <w:pPr>
              <w:rPr>
                <w:sz w:val="20"/>
                <w:szCs w:val="20"/>
                <w:lang w:eastAsia="zh-CN"/>
              </w:rPr>
            </w:pPr>
            <w:r>
              <w:rPr>
                <w:rFonts w:hint="eastAsia"/>
                <w:sz w:val="20"/>
                <w:szCs w:val="20"/>
                <w:lang w:eastAsia="zh-CN"/>
              </w:rPr>
              <w:t>O</w:t>
            </w:r>
            <w:r>
              <w:rPr>
                <w:sz w:val="20"/>
                <w:szCs w:val="20"/>
                <w:lang w:eastAsia="zh-CN"/>
              </w:rPr>
              <w:t>PPO</w:t>
            </w:r>
          </w:p>
        </w:tc>
        <w:tc>
          <w:tcPr>
            <w:tcW w:w="1701" w:type="dxa"/>
          </w:tcPr>
          <w:p w14:paraId="4C3B8AD3" w14:textId="76B6E8EC" w:rsidR="00E77708" w:rsidRDefault="00E77708" w:rsidP="00F14908">
            <w:pPr>
              <w:rPr>
                <w:sz w:val="20"/>
                <w:szCs w:val="20"/>
              </w:rPr>
            </w:pPr>
            <w:r>
              <w:rPr>
                <w:sz w:val="20"/>
                <w:szCs w:val="20"/>
              </w:rPr>
              <w:t>Alt1</w:t>
            </w:r>
          </w:p>
        </w:tc>
        <w:tc>
          <w:tcPr>
            <w:tcW w:w="6232" w:type="dxa"/>
          </w:tcPr>
          <w:p w14:paraId="2349A283" w14:textId="77777777" w:rsidR="00E77708" w:rsidRDefault="00E77708" w:rsidP="00F14908">
            <w:pPr>
              <w:rPr>
                <w:sz w:val="20"/>
                <w:szCs w:val="20"/>
              </w:rPr>
            </w:pPr>
          </w:p>
        </w:tc>
      </w:tr>
      <w:tr w:rsidR="00E1289F" w14:paraId="41A3704E" w14:textId="77777777" w:rsidTr="00762146">
        <w:tc>
          <w:tcPr>
            <w:tcW w:w="1559" w:type="dxa"/>
          </w:tcPr>
          <w:p w14:paraId="2D74BFF5" w14:textId="793694C4" w:rsidR="00E1289F" w:rsidRPr="00E1289F" w:rsidRDefault="00E1289F" w:rsidP="00F14908">
            <w:pPr>
              <w:rPr>
                <w:rFonts w:eastAsia="Malgun Gothic"/>
                <w:sz w:val="20"/>
                <w:szCs w:val="20"/>
                <w:lang w:eastAsia="ko-KR"/>
              </w:rPr>
            </w:pPr>
            <w:r>
              <w:rPr>
                <w:rFonts w:eastAsia="Malgun Gothic" w:hint="eastAsia"/>
                <w:sz w:val="20"/>
                <w:szCs w:val="20"/>
                <w:lang w:eastAsia="ko-KR"/>
              </w:rPr>
              <w:t>Samsung</w:t>
            </w:r>
          </w:p>
        </w:tc>
        <w:tc>
          <w:tcPr>
            <w:tcW w:w="1701" w:type="dxa"/>
          </w:tcPr>
          <w:p w14:paraId="72F4F4BD" w14:textId="28F81351" w:rsidR="00E1289F" w:rsidRPr="00E1289F" w:rsidRDefault="00E1289F" w:rsidP="00F14908">
            <w:pPr>
              <w:rPr>
                <w:rFonts w:eastAsia="Malgun Gothic"/>
                <w:sz w:val="20"/>
                <w:szCs w:val="20"/>
                <w:lang w:eastAsia="ko-KR"/>
              </w:rPr>
            </w:pPr>
            <w:r>
              <w:rPr>
                <w:rFonts w:eastAsia="Malgun Gothic" w:hint="eastAsia"/>
                <w:sz w:val="20"/>
                <w:szCs w:val="20"/>
                <w:lang w:eastAsia="ko-KR"/>
              </w:rPr>
              <w:t>Alt1</w:t>
            </w:r>
          </w:p>
        </w:tc>
        <w:tc>
          <w:tcPr>
            <w:tcW w:w="6232" w:type="dxa"/>
          </w:tcPr>
          <w:p w14:paraId="3A5DF597" w14:textId="77777777" w:rsidR="00E1289F" w:rsidRDefault="00E1289F" w:rsidP="00F14908">
            <w:pPr>
              <w:rPr>
                <w:sz w:val="20"/>
                <w:szCs w:val="20"/>
              </w:rPr>
            </w:pPr>
          </w:p>
        </w:tc>
      </w:tr>
      <w:tr w:rsidR="0007308E" w:rsidRPr="00F15FE8" w14:paraId="3426A69E" w14:textId="77777777" w:rsidTr="00762146">
        <w:tc>
          <w:tcPr>
            <w:tcW w:w="1559" w:type="dxa"/>
          </w:tcPr>
          <w:p w14:paraId="31EF1CC4" w14:textId="77777777" w:rsidR="0007308E" w:rsidRDefault="0007308E" w:rsidP="005B7A3A">
            <w:pPr>
              <w:rPr>
                <w:sz w:val="20"/>
                <w:szCs w:val="20"/>
                <w:lang w:eastAsia="zh-CN"/>
              </w:rPr>
            </w:pPr>
            <w:r>
              <w:rPr>
                <w:sz w:val="20"/>
                <w:szCs w:val="20"/>
                <w:lang w:eastAsia="zh-CN"/>
              </w:rPr>
              <w:lastRenderedPageBreak/>
              <w:t>vivo</w:t>
            </w:r>
          </w:p>
        </w:tc>
        <w:tc>
          <w:tcPr>
            <w:tcW w:w="1701" w:type="dxa"/>
          </w:tcPr>
          <w:p w14:paraId="3D2F5635" w14:textId="77777777" w:rsidR="0007308E" w:rsidRDefault="0007308E" w:rsidP="005B7A3A">
            <w:pPr>
              <w:rPr>
                <w:sz w:val="20"/>
                <w:szCs w:val="20"/>
                <w:lang w:eastAsia="zh-CN"/>
              </w:rPr>
            </w:pPr>
            <w:r>
              <w:rPr>
                <w:rFonts w:hint="eastAsia"/>
                <w:sz w:val="20"/>
                <w:szCs w:val="20"/>
                <w:lang w:eastAsia="zh-CN"/>
              </w:rPr>
              <w:t>A</w:t>
            </w:r>
            <w:r>
              <w:rPr>
                <w:sz w:val="20"/>
                <w:szCs w:val="20"/>
                <w:lang w:eastAsia="zh-CN"/>
              </w:rPr>
              <w:t>lt.1/2</w:t>
            </w:r>
          </w:p>
        </w:tc>
        <w:tc>
          <w:tcPr>
            <w:tcW w:w="6232" w:type="dxa"/>
          </w:tcPr>
          <w:p w14:paraId="5C0B0246" w14:textId="77777777" w:rsidR="0007308E" w:rsidRDefault="0007308E" w:rsidP="005B7A3A">
            <w:pPr>
              <w:rPr>
                <w:sz w:val="20"/>
                <w:szCs w:val="20"/>
                <w:lang w:eastAsia="zh-CN"/>
              </w:rPr>
            </w:pPr>
            <w:r>
              <w:rPr>
                <w:sz w:val="20"/>
                <w:szCs w:val="20"/>
                <w:lang w:eastAsia="zh-CN"/>
              </w:rPr>
              <w:t>This discussion will anyway happen in RANP.</w:t>
            </w:r>
          </w:p>
          <w:p w14:paraId="2D631B29" w14:textId="77777777"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are not intending to trigger RAN4 work in SI phase. </w:t>
            </w:r>
          </w:p>
          <w:p w14:paraId="4E15C4AB" w14:textId="77777777" w:rsidR="0007308E" w:rsidRPr="00F15FE8" w:rsidRDefault="0007308E" w:rsidP="005B7A3A">
            <w:pPr>
              <w:rPr>
                <w:sz w:val="20"/>
                <w:szCs w:val="20"/>
                <w:lang w:eastAsia="zh-CN"/>
              </w:rPr>
            </w:pPr>
            <w:r>
              <w:rPr>
                <w:sz w:val="20"/>
                <w:szCs w:val="20"/>
                <w:lang w:eastAsia="zh-CN"/>
              </w:rPr>
              <w:t xml:space="preserve">For both </w:t>
            </w:r>
            <w:proofErr w:type="spellStart"/>
            <w:r>
              <w:rPr>
                <w:sz w:val="20"/>
                <w:szCs w:val="20"/>
                <w:lang w:eastAsia="zh-CN"/>
              </w:rPr>
              <w:t>eDRX</w:t>
            </w:r>
            <w:proofErr w:type="spellEnd"/>
            <w:r>
              <w:rPr>
                <w:sz w:val="20"/>
                <w:szCs w:val="20"/>
                <w:lang w:eastAsia="zh-CN"/>
              </w:rPr>
              <w:t xml:space="preserve"> and RRM relaxation, RAN4 need to be involved in WI phase. We can follow the legacy procedure in earlier release for </w:t>
            </w:r>
            <w:proofErr w:type="spellStart"/>
            <w:r>
              <w:rPr>
                <w:sz w:val="20"/>
                <w:szCs w:val="20"/>
                <w:lang w:eastAsia="zh-CN"/>
              </w:rPr>
              <w:t>eDRX</w:t>
            </w:r>
            <w:proofErr w:type="spellEnd"/>
            <w:r>
              <w:rPr>
                <w:sz w:val="20"/>
                <w:szCs w:val="20"/>
                <w:lang w:eastAsia="zh-CN"/>
              </w:rPr>
              <w:t xml:space="preserve"> and RRM relaxation. </w:t>
            </w:r>
          </w:p>
        </w:tc>
      </w:tr>
      <w:tr w:rsidR="00C54E07" w:rsidRPr="00F15FE8" w14:paraId="49DA4738" w14:textId="77777777" w:rsidTr="00762146">
        <w:tc>
          <w:tcPr>
            <w:tcW w:w="1559" w:type="dxa"/>
          </w:tcPr>
          <w:p w14:paraId="4C2DEF53" w14:textId="25DD530C" w:rsidR="00C54E07" w:rsidRDefault="00C54E07" w:rsidP="005B7A3A">
            <w:pPr>
              <w:rPr>
                <w:sz w:val="20"/>
                <w:szCs w:val="20"/>
              </w:rPr>
            </w:pPr>
            <w:r>
              <w:rPr>
                <w:rFonts w:hint="eastAsia"/>
                <w:sz w:val="20"/>
                <w:szCs w:val="20"/>
                <w:lang w:eastAsia="zh-CN"/>
              </w:rPr>
              <w:t>CATT</w:t>
            </w:r>
          </w:p>
        </w:tc>
        <w:tc>
          <w:tcPr>
            <w:tcW w:w="1701" w:type="dxa"/>
          </w:tcPr>
          <w:p w14:paraId="19431008" w14:textId="36C7B991" w:rsidR="00C54E07" w:rsidRDefault="00C54E07" w:rsidP="005B7A3A">
            <w:pPr>
              <w:rPr>
                <w:sz w:val="20"/>
                <w:szCs w:val="20"/>
              </w:rPr>
            </w:pPr>
            <w:r>
              <w:rPr>
                <w:rFonts w:hint="eastAsia"/>
                <w:sz w:val="20"/>
                <w:szCs w:val="20"/>
                <w:lang w:eastAsia="zh-CN"/>
              </w:rPr>
              <w:t>Alt1</w:t>
            </w:r>
          </w:p>
        </w:tc>
        <w:tc>
          <w:tcPr>
            <w:tcW w:w="6232" w:type="dxa"/>
          </w:tcPr>
          <w:p w14:paraId="3CCAC452" w14:textId="2726D116" w:rsidR="00C54E07" w:rsidRDefault="00C54E07" w:rsidP="005B7A3A">
            <w:pPr>
              <w:rPr>
                <w:sz w:val="20"/>
                <w:szCs w:val="20"/>
              </w:rPr>
            </w:pPr>
            <w:r>
              <w:rPr>
                <w:rFonts w:hint="eastAsia"/>
                <w:sz w:val="20"/>
                <w:szCs w:val="20"/>
                <w:lang w:eastAsia="zh-CN"/>
              </w:rPr>
              <w:t xml:space="preserve">Redcap WID discussion will happen in March RP, so it seems no need to send LS. </w:t>
            </w:r>
          </w:p>
        </w:tc>
      </w:tr>
      <w:tr w:rsidR="00954455" w:rsidRPr="00F15FE8" w14:paraId="644BF8AB" w14:textId="77777777" w:rsidTr="00762146">
        <w:tc>
          <w:tcPr>
            <w:tcW w:w="1559" w:type="dxa"/>
          </w:tcPr>
          <w:p w14:paraId="7CC2660A" w14:textId="10C0E531" w:rsidR="00954455" w:rsidRDefault="00954455" w:rsidP="00954455">
            <w:pPr>
              <w:rPr>
                <w:sz w:val="20"/>
                <w:szCs w:val="20"/>
              </w:rPr>
            </w:pPr>
            <w:r w:rsidRPr="00BE3B94">
              <w:rPr>
                <w:sz w:val="20"/>
                <w:szCs w:val="20"/>
              </w:rPr>
              <w:t xml:space="preserve">Huawei, </w:t>
            </w:r>
            <w:proofErr w:type="spellStart"/>
            <w:r w:rsidRPr="00BE3B94">
              <w:rPr>
                <w:sz w:val="20"/>
                <w:szCs w:val="20"/>
              </w:rPr>
              <w:t>HiSilicon</w:t>
            </w:r>
            <w:proofErr w:type="spellEnd"/>
          </w:p>
        </w:tc>
        <w:tc>
          <w:tcPr>
            <w:tcW w:w="1701" w:type="dxa"/>
          </w:tcPr>
          <w:p w14:paraId="48D184FE" w14:textId="532548CA" w:rsidR="00954455" w:rsidRDefault="00954455" w:rsidP="00954455">
            <w:pPr>
              <w:rPr>
                <w:sz w:val="20"/>
                <w:szCs w:val="20"/>
              </w:rPr>
            </w:pPr>
            <w:r>
              <w:rPr>
                <w:sz w:val="20"/>
                <w:szCs w:val="20"/>
              </w:rPr>
              <w:t>Alt1</w:t>
            </w:r>
          </w:p>
        </w:tc>
        <w:tc>
          <w:tcPr>
            <w:tcW w:w="6232" w:type="dxa"/>
          </w:tcPr>
          <w:p w14:paraId="28E7EBC0" w14:textId="77777777" w:rsidR="00954455" w:rsidRDefault="00954455" w:rsidP="00954455">
            <w:pPr>
              <w:rPr>
                <w:sz w:val="20"/>
                <w:szCs w:val="20"/>
              </w:rPr>
            </w:pPr>
          </w:p>
        </w:tc>
      </w:tr>
      <w:tr w:rsidR="00762146" w14:paraId="48AA6920" w14:textId="77777777" w:rsidTr="00762146">
        <w:tc>
          <w:tcPr>
            <w:tcW w:w="1559" w:type="dxa"/>
          </w:tcPr>
          <w:p w14:paraId="442B27B4" w14:textId="77777777" w:rsidR="00762146" w:rsidRDefault="00762146" w:rsidP="00E6039E">
            <w:pPr>
              <w:rPr>
                <w:sz w:val="20"/>
                <w:szCs w:val="20"/>
              </w:rPr>
            </w:pPr>
            <w:r>
              <w:rPr>
                <w:sz w:val="20"/>
                <w:szCs w:val="20"/>
              </w:rPr>
              <w:t>MediaTek</w:t>
            </w:r>
          </w:p>
        </w:tc>
        <w:tc>
          <w:tcPr>
            <w:tcW w:w="1701" w:type="dxa"/>
          </w:tcPr>
          <w:p w14:paraId="469EED25" w14:textId="77777777" w:rsidR="00762146" w:rsidRDefault="00762146" w:rsidP="00E6039E">
            <w:pPr>
              <w:rPr>
                <w:sz w:val="20"/>
                <w:szCs w:val="20"/>
              </w:rPr>
            </w:pPr>
            <w:r>
              <w:rPr>
                <w:sz w:val="20"/>
                <w:szCs w:val="20"/>
              </w:rPr>
              <w:t>Alt1</w:t>
            </w:r>
          </w:p>
        </w:tc>
        <w:tc>
          <w:tcPr>
            <w:tcW w:w="6232" w:type="dxa"/>
          </w:tcPr>
          <w:p w14:paraId="59FC8C97" w14:textId="77777777" w:rsidR="00762146" w:rsidRDefault="00762146" w:rsidP="00E6039E">
            <w:pPr>
              <w:rPr>
                <w:sz w:val="20"/>
                <w:szCs w:val="20"/>
              </w:rPr>
            </w:pPr>
          </w:p>
        </w:tc>
      </w:tr>
      <w:tr w:rsidR="00762146" w14:paraId="3A15A8CB" w14:textId="77777777" w:rsidTr="00762146">
        <w:tc>
          <w:tcPr>
            <w:tcW w:w="1559" w:type="dxa"/>
          </w:tcPr>
          <w:p w14:paraId="4C8FDC85" w14:textId="6E3FEDBF" w:rsidR="00762146" w:rsidRDefault="004E60E6" w:rsidP="00E6039E">
            <w:pPr>
              <w:rPr>
                <w:sz w:val="20"/>
                <w:szCs w:val="20"/>
              </w:rPr>
            </w:pPr>
            <w:r>
              <w:rPr>
                <w:sz w:val="20"/>
                <w:szCs w:val="20"/>
              </w:rPr>
              <w:t>Ericsson</w:t>
            </w:r>
          </w:p>
        </w:tc>
        <w:tc>
          <w:tcPr>
            <w:tcW w:w="1701" w:type="dxa"/>
          </w:tcPr>
          <w:p w14:paraId="460BC9BC" w14:textId="6828AE2A" w:rsidR="00762146" w:rsidRDefault="004E60E6" w:rsidP="00E6039E">
            <w:pPr>
              <w:rPr>
                <w:sz w:val="20"/>
                <w:szCs w:val="20"/>
              </w:rPr>
            </w:pPr>
            <w:r>
              <w:rPr>
                <w:sz w:val="20"/>
                <w:szCs w:val="20"/>
              </w:rPr>
              <w:t>Alt1</w:t>
            </w:r>
          </w:p>
        </w:tc>
        <w:tc>
          <w:tcPr>
            <w:tcW w:w="6232" w:type="dxa"/>
          </w:tcPr>
          <w:p w14:paraId="4D470EF5" w14:textId="07A0007A" w:rsidR="00762146" w:rsidRPr="004E60E6" w:rsidRDefault="004E60E6" w:rsidP="004E60E6">
            <w:pPr>
              <w:rPr>
                <w:sz w:val="20"/>
              </w:rPr>
            </w:pPr>
            <w:r>
              <w:rPr>
                <w:sz w:val="20"/>
              </w:rPr>
              <w:t xml:space="preserve">RAN2 is not even in WI phase yet thus it would be very strange to make such agreements (Alt 2). If </w:t>
            </w:r>
            <w:proofErr w:type="spellStart"/>
            <w:r>
              <w:rPr>
                <w:sz w:val="20"/>
              </w:rPr>
              <w:t>eDRX</w:t>
            </w:r>
            <w:proofErr w:type="spellEnd"/>
            <w:r>
              <w:rPr>
                <w:sz w:val="20"/>
              </w:rPr>
              <w:t xml:space="preserve"> is included in WI scope, then RAN4 impacts should be added in the WI scope. This discussion belongs to RAN plenary.</w:t>
            </w:r>
          </w:p>
        </w:tc>
      </w:tr>
      <w:tr w:rsidR="00E94B38" w14:paraId="56B6BC18" w14:textId="77777777" w:rsidTr="00762146">
        <w:tc>
          <w:tcPr>
            <w:tcW w:w="1559" w:type="dxa"/>
          </w:tcPr>
          <w:p w14:paraId="1124E5D1" w14:textId="21B42C1D" w:rsidR="00E94B38" w:rsidRDefault="00E94B38" w:rsidP="00E6039E">
            <w:pPr>
              <w:rPr>
                <w:rFonts w:hint="eastAsia"/>
                <w:sz w:val="20"/>
                <w:szCs w:val="20"/>
                <w:lang w:eastAsia="zh-CN"/>
              </w:rPr>
            </w:pPr>
            <w:r>
              <w:rPr>
                <w:rFonts w:hint="eastAsia"/>
                <w:sz w:val="20"/>
                <w:szCs w:val="20"/>
                <w:lang w:eastAsia="zh-CN"/>
              </w:rPr>
              <w:t>X</w:t>
            </w:r>
            <w:r>
              <w:rPr>
                <w:sz w:val="20"/>
                <w:szCs w:val="20"/>
                <w:lang w:eastAsia="zh-CN"/>
              </w:rPr>
              <w:t>iaomi</w:t>
            </w:r>
          </w:p>
        </w:tc>
        <w:tc>
          <w:tcPr>
            <w:tcW w:w="1701" w:type="dxa"/>
          </w:tcPr>
          <w:p w14:paraId="4F914071" w14:textId="688AADED" w:rsidR="00E94B38" w:rsidRDefault="00E94B38" w:rsidP="00E6039E">
            <w:pPr>
              <w:rPr>
                <w:rFonts w:hint="eastAsia"/>
                <w:sz w:val="20"/>
                <w:szCs w:val="20"/>
                <w:lang w:eastAsia="zh-CN"/>
              </w:rPr>
            </w:pPr>
            <w:r>
              <w:rPr>
                <w:rFonts w:hint="eastAsia"/>
                <w:sz w:val="20"/>
                <w:szCs w:val="20"/>
                <w:lang w:eastAsia="zh-CN"/>
              </w:rPr>
              <w:t>A</w:t>
            </w:r>
            <w:r>
              <w:rPr>
                <w:sz w:val="20"/>
                <w:szCs w:val="20"/>
                <w:lang w:eastAsia="zh-CN"/>
              </w:rPr>
              <w:t>lt1</w:t>
            </w:r>
            <w:bookmarkStart w:id="48" w:name="_GoBack"/>
            <w:bookmarkEnd w:id="48"/>
          </w:p>
        </w:tc>
        <w:tc>
          <w:tcPr>
            <w:tcW w:w="6232" w:type="dxa"/>
          </w:tcPr>
          <w:p w14:paraId="12620DC3" w14:textId="77777777" w:rsidR="00E94B38" w:rsidRDefault="00E94B38" w:rsidP="004E60E6">
            <w:pPr>
              <w:rPr>
                <w:sz w:val="20"/>
              </w:rPr>
            </w:pPr>
          </w:p>
        </w:tc>
      </w:tr>
    </w:tbl>
    <w:p w14:paraId="6168F1F7" w14:textId="77777777" w:rsidR="00AB5350" w:rsidRDefault="00AB5350" w:rsidP="0085014A"/>
    <w:p w14:paraId="67D4951A" w14:textId="77777777" w:rsidR="00AB5350" w:rsidRDefault="00AB5350" w:rsidP="0085014A"/>
    <w:p w14:paraId="5924183C" w14:textId="77777777" w:rsidR="007A6F28" w:rsidRPr="0085014A" w:rsidRDefault="007A6F28" w:rsidP="0085014A"/>
    <w:p w14:paraId="32FA75B3" w14:textId="74F2C96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lastRenderedPageBreak/>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e"/>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 xml:space="preserve">ZTE Corporation, </w:t>
      </w:r>
      <w:proofErr w:type="spellStart"/>
      <w:r w:rsidRPr="00494A06">
        <w:rPr>
          <w:szCs w:val="21"/>
        </w:rPr>
        <w:t>Sanechips</w:t>
      </w:r>
      <w:proofErr w:type="spellEnd"/>
      <w:r w:rsidRPr="00494A06">
        <w:rPr>
          <w:szCs w:val="21"/>
        </w:rPr>
        <w:tab/>
        <w:t>discussion</w:t>
      </w:r>
      <w:r w:rsidRPr="00494A06">
        <w:rPr>
          <w:szCs w:val="21"/>
        </w:rPr>
        <w:tab/>
        <w:t>Rel-17</w:t>
      </w:r>
      <w:r w:rsidRPr="00494A06">
        <w:rPr>
          <w:szCs w:val="21"/>
        </w:rPr>
        <w:tab/>
      </w:r>
      <w:proofErr w:type="spellStart"/>
      <w:r w:rsidRPr="00494A06">
        <w:rPr>
          <w:szCs w:val="21"/>
        </w:rPr>
        <w:t>FS_NR_redcap</w:t>
      </w:r>
      <w:proofErr w:type="spellEnd"/>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e"/>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r>
      <w:proofErr w:type="spellStart"/>
      <w:r w:rsidRPr="00494A06">
        <w:rPr>
          <w:szCs w:val="21"/>
        </w:rPr>
        <w:t>FS_NR_redcap</w:t>
      </w:r>
      <w:proofErr w:type="spellEnd"/>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4"/>
      <w:footerReference w:type="even" r:id="rId25"/>
      <w:footerReference w:type="default" r:id="rId26"/>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 w:date="2021-01-27T20:03:00Z" w:initials="ZTE">
    <w:p w14:paraId="622FAF5E" w14:textId="6CAACC7A" w:rsidR="00F14908" w:rsidRDefault="00F14908">
      <w:pPr>
        <w:pStyle w:val="a4"/>
      </w:pPr>
      <w:r>
        <w:rPr>
          <w:rStyle w:val="aff5"/>
        </w:rPr>
        <w:annotationRef/>
      </w:r>
      <w:r>
        <w:t>Requested by R2-2101540.</w:t>
      </w:r>
    </w:p>
  </w:comment>
  <w:comment w:id="3" w:author="ZTE" w:date="2021-01-27T18:38:00Z" w:initials="ZTE">
    <w:p w14:paraId="767DDA23" w14:textId="5EBF74A3" w:rsidR="00F14908" w:rsidRDefault="00F14908" w:rsidP="00DA3784">
      <w:pPr>
        <w:pStyle w:val="a4"/>
      </w:pPr>
      <w:r>
        <w:rPr>
          <w:rStyle w:val="aff5"/>
        </w:rPr>
        <w:annotationRef/>
      </w:r>
      <w:r>
        <w:rPr>
          <w:noProof/>
        </w:rPr>
        <w:t>Original Enhancement #5, renumber other enhancements</w:t>
      </w:r>
    </w:p>
  </w:comment>
  <w:comment w:id="4" w:author="ZTE" w:date="2021-01-27T20:02:00Z" w:initials="ZTE">
    <w:p w14:paraId="71EA813B" w14:textId="6F734354" w:rsidR="00F14908" w:rsidRDefault="00F14908">
      <w:pPr>
        <w:pStyle w:val="a4"/>
      </w:pPr>
      <w:r>
        <w:rPr>
          <w:rStyle w:val="aff5"/>
        </w:rPr>
        <w:annotationRef/>
      </w:r>
      <w:r>
        <w:t>Requested by R2-2101540.</w:t>
      </w:r>
    </w:p>
  </w:comment>
  <w:comment w:id="47" w:author="vivo-Chenli" w:date="2021-02-03T17:27:00Z" w:initials="Chenli">
    <w:p w14:paraId="13A467ED" w14:textId="77777777" w:rsidR="001A6205" w:rsidRDefault="001A6205" w:rsidP="001A6205">
      <w:pPr>
        <w:pStyle w:val="a4"/>
      </w:pPr>
      <w:r>
        <w:rPr>
          <w:rStyle w:val="aff5"/>
        </w:rPr>
        <w:annotationRef/>
      </w:r>
      <w:r>
        <w:rPr>
          <w:rFonts w:hint="eastAsia"/>
        </w:rPr>
        <w:t>I</w:t>
      </w:r>
      <w:r>
        <w:t>t seems that some companies misunderstood our online comments, if this one company is vivo.</w:t>
      </w:r>
    </w:p>
    <w:p w14:paraId="63D6CC45" w14:textId="2533A57F" w:rsidR="001A6205" w:rsidRDefault="001A6205" w:rsidP="001A6205">
      <w:pPr>
        <w:pStyle w:val="a4"/>
      </w:pPr>
      <w:r>
        <w:t>Our comment is: support of this proposal is related to whether there is serving cell measurement outside PTW.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2FAF5E" w15:done="0"/>
  <w15:commentEx w15:paraId="767DDA23" w15:done="0"/>
  <w15:commentEx w15:paraId="71EA813B" w15:done="0"/>
  <w15:commentEx w15:paraId="63D6CC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5B8A" w16cex:dateUtc="2021-02-03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Id w16cid:paraId="63D6CC45" w16cid:durableId="23C55B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2D8BA" w14:textId="77777777" w:rsidR="005D5AB7" w:rsidRDefault="005D5AB7">
      <w:pPr>
        <w:spacing w:after="0"/>
      </w:pPr>
      <w:r>
        <w:separator/>
      </w:r>
    </w:p>
  </w:endnote>
  <w:endnote w:type="continuationSeparator" w:id="0">
    <w:p w14:paraId="6BA32D1F" w14:textId="77777777" w:rsidR="005D5AB7" w:rsidRDefault="005D5A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Malgun Gothic Semilight"/>
    <w:panose1 w:val="02030600000101010101"/>
    <w:charset w:val="81"/>
    <w:family w:val="roman"/>
    <w:notTrueType/>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45D" w14:textId="77777777" w:rsidR="00F14908" w:rsidRDefault="00F14908">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36AAD0" w14:textId="77777777" w:rsidR="00F14908" w:rsidRDefault="00F14908">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48D" w14:textId="77777777" w:rsidR="00F14908" w:rsidRDefault="00F14908">
    <w:pPr>
      <w:pStyle w:val="af6"/>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42F1A" w14:textId="77777777" w:rsidR="005D5AB7" w:rsidRDefault="005D5AB7">
      <w:pPr>
        <w:spacing w:after="0"/>
      </w:pPr>
      <w:r>
        <w:separator/>
      </w:r>
    </w:p>
  </w:footnote>
  <w:footnote w:type="continuationSeparator" w:id="0">
    <w:p w14:paraId="6EB99307" w14:textId="77777777" w:rsidR="005D5AB7" w:rsidRDefault="005D5A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7DF5" w14:textId="77777777" w:rsidR="00F14908" w:rsidRDefault="00F14908">
    <w:pPr>
      <w:jc w:val="distribute"/>
      <w:rPr>
        <w:rFonts w:eastAsia="华文仿宋"/>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14AFE"/>
    <w:multiLevelType w:val="hybridMultilevel"/>
    <w:tmpl w:val="C938E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8"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5"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5"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4"/>
  </w:num>
  <w:num w:numId="4">
    <w:abstractNumId w:val="30"/>
  </w:num>
  <w:num w:numId="5">
    <w:abstractNumId w:val="26"/>
  </w:num>
  <w:num w:numId="6">
    <w:abstractNumId w:val="25"/>
  </w:num>
  <w:num w:numId="7">
    <w:abstractNumId w:val="39"/>
  </w:num>
  <w:num w:numId="8">
    <w:abstractNumId w:val="45"/>
  </w:num>
  <w:num w:numId="9">
    <w:abstractNumId w:val="38"/>
  </w:num>
  <w:num w:numId="10">
    <w:abstractNumId w:val="7"/>
  </w:num>
  <w:num w:numId="11">
    <w:abstractNumId w:val="5"/>
  </w:num>
  <w:num w:numId="12">
    <w:abstractNumId w:val="22"/>
  </w:num>
  <w:num w:numId="13">
    <w:abstractNumId w:val="43"/>
  </w:num>
  <w:num w:numId="14">
    <w:abstractNumId w:val="11"/>
  </w:num>
  <w:num w:numId="15">
    <w:abstractNumId w:val="35"/>
  </w:num>
  <w:num w:numId="16">
    <w:abstractNumId w:val="8"/>
  </w:num>
  <w:num w:numId="17">
    <w:abstractNumId w:val="28"/>
  </w:num>
  <w:num w:numId="18">
    <w:abstractNumId w:val="6"/>
  </w:num>
  <w:num w:numId="19">
    <w:abstractNumId w:val="29"/>
  </w:num>
  <w:num w:numId="20">
    <w:abstractNumId w:val="31"/>
  </w:num>
  <w:num w:numId="21">
    <w:abstractNumId w:val="41"/>
  </w:num>
  <w:num w:numId="22">
    <w:abstractNumId w:val="37"/>
  </w:num>
  <w:num w:numId="23">
    <w:abstractNumId w:val="21"/>
  </w:num>
  <w:num w:numId="24">
    <w:abstractNumId w:val="14"/>
  </w:num>
  <w:num w:numId="25">
    <w:abstractNumId w:val="36"/>
  </w:num>
  <w:num w:numId="26">
    <w:abstractNumId w:val="20"/>
  </w:num>
  <w:num w:numId="27">
    <w:abstractNumId w:val="40"/>
  </w:num>
  <w:num w:numId="28">
    <w:abstractNumId w:val="42"/>
  </w:num>
  <w:num w:numId="29">
    <w:abstractNumId w:val="19"/>
  </w:num>
  <w:num w:numId="30">
    <w:abstractNumId w:val="3"/>
  </w:num>
  <w:num w:numId="31">
    <w:abstractNumId w:val="10"/>
  </w:num>
  <w:num w:numId="32">
    <w:abstractNumId w:val="0"/>
  </w:num>
  <w:num w:numId="33">
    <w:abstractNumId w:val="17"/>
  </w:num>
  <w:num w:numId="34">
    <w:abstractNumId w:val="33"/>
  </w:num>
  <w:num w:numId="35">
    <w:abstractNumId w:val="32"/>
  </w:num>
  <w:num w:numId="36">
    <w:abstractNumId w:val="44"/>
  </w:num>
  <w:num w:numId="37">
    <w:abstractNumId w:val="2"/>
  </w:num>
  <w:num w:numId="38">
    <w:abstractNumId w:val="13"/>
  </w:num>
  <w:num w:numId="39">
    <w:abstractNumId w:val="34"/>
  </w:num>
  <w:num w:numId="40">
    <w:abstractNumId w:val="16"/>
  </w:num>
  <w:num w:numId="41">
    <w:abstractNumId w:val="15"/>
  </w:num>
  <w:num w:numId="42">
    <w:abstractNumId w:val="27"/>
  </w:num>
  <w:num w:numId="43">
    <w:abstractNumId w:val="12"/>
  </w:num>
  <w:num w:numId="44">
    <w:abstractNumId w:val="9"/>
  </w:num>
  <w:num w:numId="45">
    <w:abstractNumId w:val="23"/>
  </w:num>
  <w:num w:numId="46">
    <w:abstractNumId w:val="1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2442"/>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308E"/>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506"/>
    <w:rsid w:val="000D5786"/>
    <w:rsid w:val="000D59AA"/>
    <w:rsid w:val="000D5B56"/>
    <w:rsid w:val="000D660E"/>
    <w:rsid w:val="000D7338"/>
    <w:rsid w:val="000E0120"/>
    <w:rsid w:val="000E1125"/>
    <w:rsid w:val="000E1569"/>
    <w:rsid w:val="000E1919"/>
    <w:rsid w:val="000E1993"/>
    <w:rsid w:val="000E214E"/>
    <w:rsid w:val="000E2B80"/>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3ADB"/>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BE7"/>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4F1"/>
    <w:rsid w:val="00141835"/>
    <w:rsid w:val="00142111"/>
    <w:rsid w:val="00144A3E"/>
    <w:rsid w:val="00144E28"/>
    <w:rsid w:val="00145AFF"/>
    <w:rsid w:val="00146E33"/>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77D9B"/>
    <w:rsid w:val="001802FB"/>
    <w:rsid w:val="001806A8"/>
    <w:rsid w:val="00180939"/>
    <w:rsid w:val="00180983"/>
    <w:rsid w:val="0018310D"/>
    <w:rsid w:val="00184214"/>
    <w:rsid w:val="00184452"/>
    <w:rsid w:val="00185E95"/>
    <w:rsid w:val="00187E58"/>
    <w:rsid w:val="00187FEF"/>
    <w:rsid w:val="001909A2"/>
    <w:rsid w:val="00190A8D"/>
    <w:rsid w:val="001924EF"/>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205"/>
    <w:rsid w:val="001A6AFD"/>
    <w:rsid w:val="001A6BF4"/>
    <w:rsid w:val="001B20A4"/>
    <w:rsid w:val="001B21A1"/>
    <w:rsid w:val="001B2DF8"/>
    <w:rsid w:val="001B2EE6"/>
    <w:rsid w:val="001B3017"/>
    <w:rsid w:val="001B337C"/>
    <w:rsid w:val="001B33D8"/>
    <w:rsid w:val="001B5AE5"/>
    <w:rsid w:val="001B62A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265D"/>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1EF"/>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0E6"/>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1731A"/>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4734"/>
    <w:rsid w:val="005D51B3"/>
    <w:rsid w:val="005D57F1"/>
    <w:rsid w:val="005D5AB7"/>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11F"/>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6DF"/>
    <w:rsid w:val="006E4CAF"/>
    <w:rsid w:val="006E7570"/>
    <w:rsid w:val="006F040A"/>
    <w:rsid w:val="006F0C4A"/>
    <w:rsid w:val="006F0F26"/>
    <w:rsid w:val="006F12EE"/>
    <w:rsid w:val="006F15AB"/>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4C13"/>
    <w:rsid w:val="0075662D"/>
    <w:rsid w:val="007566B3"/>
    <w:rsid w:val="007573D2"/>
    <w:rsid w:val="007577AC"/>
    <w:rsid w:val="00757DDD"/>
    <w:rsid w:val="0076036C"/>
    <w:rsid w:val="00760C49"/>
    <w:rsid w:val="00762024"/>
    <w:rsid w:val="00762146"/>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CCA"/>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4D0C"/>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455"/>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6C29"/>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4DF7"/>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6ACB"/>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39B5"/>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4E07"/>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466B"/>
    <w:rsid w:val="00CA4E1B"/>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4AB"/>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1780"/>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289F"/>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77708"/>
    <w:rsid w:val="00E8224F"/>
    <w:rsid w:val="00E83BFC"/>
    <w:rsid w:val="00E853FB"/>
    <w:rsid w:val="00E85E3C"/>
    <w:rsid w:val="00E87574"/>
    <w:rsid w:val="00E909C6"/>
    <w:rsid w:val="00E90D70"/>
    <w:rsid w:val="00E920B1"/>
    <w:rsid w:val="00E943EE"/>
    <w:rsid w:val="00E94B38"/>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316"/>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908"/>
    <w:rsid w:val="00F14BA6"/>
    <w:rsid w:val="00F154E0"/>
    <w:rsid w:val="00F15B55"/>
    <w:rsid w:val="00F16E59"/>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49B"/>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6757"/>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9203D0D6-7BFB-054B-A5C6-AD7F342E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1"/>
    <w:qFormat/>
    <w:pPr>
      <w:numPr>
        <w:ilvl w:val="2"/>
      </w:numPr>
      <w:tabs>
        <w:tab w:val="clear" w:pos="575"/>
      </w:tabs>
      <w:spacing w:before="260" w:after="260" w:line="416" w:lineRule="auto"/>
      <w:outlineLvl w:val="2"/>
    </w:pPr>
    <w:rPr>
      <w:b/>
      <w:bCs/>
    </w:rPr>
  </w:style>
  <w:style w:type="paragraph" w:styleId="4">
    <w:name w:val="heading 4"/>
    <w:basedOn w:val="30"/>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a5"/>
    <w:semiHidden/>
    <w:qFormat/>
    <w:pPr>
      <w:widowControl/>
      <w:spacing w:before="40"/>
    </w:pPr>
    <w:rPr>
      <w:rFonts w:eastAsia="MS Mincho"/>
      <w:b/>
      <w:bCs/>
      <w:kern w:val="0"/>
      <w:szCs w:val="20"/>
      <w:lang w:val="en-GB" w:eastAsia="en-GB"/>
    </w:rPr>
  </w:style>
  <w:style w:type="paragraph" w:styleId="a4">
    <w:name w:val="annotation text"/>
    <w:basedOn w:val="a"/>
    <w:link w:val="a6"/>
    <w:uiPriority w:val="99"/>
    <w:unhideWhenUsed/>
    <w:qFormat/>
    <w:pPr>
      <w:jc w:val="left"/>
    </w:pPr>
  </w:style>
  <w:style w:type="paragraph" w:styleId="71">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
    <w:qFormat/>
    <w:pPr>
      <w:widowControl/>
      <w:spacing w:before="40"/>
      <w:jc w:val="left"/>
    </w:pPr>
    <w:rPr>
      <w:rFonts w:eastAsia="MS Mincho"/>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52">
    <w:name w:val="toc 5"/>
    <w:basedOn w:val="a"/>
    <w:next w:val="a"/>
    <w:qFormat/>
    <w:pPr>
      <w:tabs>
        <w:tab w:val="right" w:leader="dot" w:pos="9241"/>
      </w:tabs>
      <w:ind w:firstLineChars="300" w:firstLine="300"/>
      <w:jc w:val="left"/>
    </w:pPr>
    <w:rPr>
      <w:rFonts w:ascii="宋体"/>
      <w:szCs w:val="21"/>
    </w:rPr>
  </w:style>
  <w:style w:type="paragraph" w:styleId="34">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3">
    <w:name w:val="List Bullet 5"/>
    <w:basedOn w:val="41"/>
    <w:qFormat/>
    <w:pPr>
      <w:ind w:left="1702"/>
    </w:pPr>
  </w:style>
  <w:style w:type="paragraph" w:styleId="82">
    <w:name w:val="toc 8"/>
    <w:basedOn w:val="a"/>
    <w:next w:val="a"/>
    <w:qFormat/>
    <w:pPr>
      <w:tabs>
        <w:tab w:val="right" w:leader="dot" w:pos="9241"/>
      </w:tabs>
      <w:ind w:firstLineChars="600" w:firstLine="607"/>
      <w:jc w:val="left"/>
    </w:pPr>
    <w:rPr>
      <w:rFonts w:ascii="宋体"/>
      <w:szCs w:val="21"/>
    </w:rPr>
  </w:style>
  <w:style w:type="paragraph" w:styleId="35">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242"/>
      </w:tabs>
      <w:spacing w:beforeLines="25" w:afterLines="25"/>
      <w:jc w:val="left"/>
    </w:pPr>
    <w:rPr>
      <w:rFonts w:ascii="宋体"/>
      <w:szCs w:val="21"/>
    </w:rPr>
  </w:style>
  <w:style w:type="paragraph" w:styleId="43">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2"/>
    <w:qFormat/>
    <w:pPr>
      <w:jc w:val="center"/>
    </w:pPr>
    <w:rPr>
      <w:rFonts w:ascii="Calibri" w:hAnsi="Calibri"/>
      <w:b/>
      <w:bCs/>
      <w:iCs/>
      <w:szCs w:val="20"/>
    </w:rPr>
  </w:style>
  <w:style w:type="paragraph" w:styleId="12">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62">
    <w:name w:val="toc 6"/>
    <w:basedOn w:val="a"/>
    <w:next w:val="a"/>
    <w:qFormat/>
    <w:pPr>
      <w:tabs>
        <w:tab w:val="right" w:leader="dot" w:pos="9241"/>
      </w:tabs>
      <w:ind w:firstLineChars="400" w:firstLine="400"/>
      <w:jc w:val="left"/>
    </w:pPr>
    <w:rPr>
      <w:rFonts w:ascii="宋体"/>
      <w:szCs w:val="21"/>
    </w:rPr>
  </w:style>
  <w:style w:type="paragraph" w:styleId="54">
    <w:name w:val="List 5"/>
    <w:basedOn w:val="44"/>
    <w:qFormat/>
    <w:pPr>
      <w:ind w:left="1702"/>
    </w:pPr>
  </w:style>
  <w:style w:type="paragraph" w:styleId="44">
    <w:name w:val="List 4"/>
    <w:basedOn w:val="32"/>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2">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4">
    <w:name w:val="toc 2"/>
    <w:basedOn w:val="a"/>
    <w:next w:val="a"/>
    <w:uiPriority w:val="39"/>
    <w:qFormat/>
    <w:pPr>
      <w:tabs>
        <w:tab w:val="right" w:leader="dot" w:pos="9242"/>
      </w:tabs>
    </w:pPr>
    <w:rPr>
      <w:rFonts w:ascii="宋体"/>
      <w:szCs w:val="21"/>
    </w:rPr>
  </w:style>
  <w:style w:type="paragraph" w:styleId="92">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5">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1">
    <w:name w:val="标题 3 字符"/>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2"/>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6">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7">
    <w:name w:val="封面标准英文名称2"/>
    <w:basedOn w:val="affff6"/>
    <w:qFormat/>
  </w:style>
  <w:style w:type="paragraph" w:customStyle="1" w:styleId="28">
    <w:name w:val="封面标准号2"/>
    <w:qFormat/>
    <w:pPr>
      <w:spacing w:before="357" w:line="280" w:lineRule="exact"/>
      <w:jc w:val="right"/>
    </w:pPr>
    <w:rPr>
      <w:rFonts w:ascii="黑体" w:eastAsia="黑体"/>
      <w:sz w:val="28"/>
      <w:szCs w:val="28"/>
    </w:rPr>
  </w:style>
  <w:style w:type="paragraph" w:customStyle="1" w:styleId="29">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4"/>
    <w:qFormat/>
  </w:style>
  <w:style w:type="paragraph" w:customStyle="1" w:styleId="affffff">
    <w:name w:val="其他发布日期"/>
    <w:basedOn w:val="affff3"/>
    <w:qFormat/>
  </w:style>
  <w:style w:type="paragraph" w:customStyle="1" w:styleId="B4">
    <w:name w:val="B4"/>
    <w:basedOn w:val="44"/>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a">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b">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3">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f0">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1"/>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a0"/>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archive/RAN2/RAN2%23112/Tdocs/R2-2010761.zip" TargetMode="External"/><Relationship Id="rId18" Type="http://schemas.microsoft.com/office/2011/relationships/commentsExtended" Target="commentsExtended.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C:/Data/3GPP/RAN2/Inbox/R2-2102020.zip" TargetMode="External"/><Relationship Id="rId7" Type="http://schemas.openxmlformats.org/officeDocument/2006/relationships/styles" Target="styles.xml"/><Relationship Id="rId12" Type="http://schemas.openxmlformats.org/officeDocument/2006/relationships/hyperlink" Target="file:///C:/Data/3GPP/RAN2/Inbox/R2-2102020.zip"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archive/RAN2/RAN2%23112/Tdocs/R2-2010761.zip" TargetMode="External"/><Relationship Id="rId20" Type="http://schemas.openxmlformats.org/officeDocument/2006/relationships/hyperlink" Target="file:///C:/Data/3GPP/RAN2/Docs/R2-210146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Data/3GPP/RAN2/Inbox/R2-2102019.zip" TargetMode="External"/><Relationship Id="rId23" Type="http://schemas.openxmlformats.org/officeDocument/2006/relationships/hyperlink" Target="file:///C:/Data/3GPP/archive/RAN2/RAN2%23112/Tdocs/R2-2010761.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Data/3GPP/Extracts/R2-2100459_TP%20for%20TR%2038875%20on%20evaluation%20for%20RRM%20relaxation.docx"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2020.zip" TargetMode="External"/><Relationship Id="rId22" Type="http://schemas.openxmlformats.org/officeDocument/2006/relationships/hyperlink" Target="file:///C:/Data/3GPP/RAN2/Inbox/R2-2102019.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98DFF-8E56-404E-84CD-62F24C178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5.xml><?xml version="1.0" encoding="utf-8"?>
<ds:datastoreItem xmlns:ds="http://schemas.openxmlformats.org/officeDocument/2006/customXml" ds:itemID="{514B8428-58D5-4D2E-8BB7-E039114C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10977</Words>
  <Characters>62575</Characters>
  <Application>Microsoft Office Word</Application>
  <DocSecurity>0</DocSecurity>
  <Lines>521</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73406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m</cp:lastModifiedBy>
  <cp:revision>3</cp:revision>
  <cp:lastPrinted>2021-01-06T08:07:00Z</cp:lastPrinted>
  <dcterms:created xsi:type="dcterms:W3CDTF">2021-02-03T12:49:00Z</dcterms:created>
  <dcterms:modified xsi:type="dcterms:W3CDTF">2021-02-03T12:53:00Z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0x010100F3E9551B3FDDA24EBF0A209BAAD637CA</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CWM8ef51abbdc4649edb3d31816167ad9fa">
    <vt:lpwstr>CWMCltpoPrttocu/i+S9F4HUHlQhB7Mj67pTbiW015U5d8Wdo0Uy6eXWlSRAbO4kCZ70ZwFL6D+af4+gPD63RAQjQ==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1611714550</vt:lpwstr>
  </property>
  <property fmtid="{D5CDD505-2E9C-101B-9397-08002B2CF9AE}" pid="14" name="CWM5b0b33b60ab44b85ba9791d7408b037c">
    <vt:lpwstr>CWMrU5S31hOaS4slxAx0h57RXO1XMosicWzX3MAJkzba/ri9Rrj1T/aAxmkv2YstEjvykMOSmBYsoKuMbgtDAMZzA==</vt:lpwstr>
  </property>
</Properties>
</file>