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42BB27F2"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EA5614">
        <w:rPr>
          <w:rFonts w:cs="Arial"/>
          <w:b/>
          <w:bCs/>
          <w:kern w:val="0"/>
          <w:sz w:val="24"/>
        </w:rPr>
        <w:t xml:space="preserve">    </w:t>
      </w:r>
      <w:r w:rsidRPr="001C2548">
        <w:rPr>
          <w:rFonts w:cs="Arial" w:hint="eastAsia"/>
          <w:b/>
          <w:bCs/>
          <w:kern w:val="0"/>
          <w:sz w:val="24"/>
        </w:rPr>
        <w:t>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D0DACCE"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265693">
        <w:rPr>
          <w:rFonts w:cs="Arial"/>
          <w:b/>
          <w:bCs/>
          <w:snapToGrid w:val="0"/>
          <w:kern w:val="0"/>
          <w:sz w:val="24"/>
        </w:rPr>
        <w:t xml:space="preserve">Summary of </w:t>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w:t>
      </w:r>
      <w:proofErr w:type="gramStart"/>
      <w:r w:rsidR="004D3510">
        <w:rPr>
          <w:rFonts w:cs="Arial"/>
          <w:b/>
          <w:bCs/>
          <w:snapToGrid w:val="0"/>
          <w:kern w:val="0"/>
          <w:sz w:val="24"/>
        </w:rPr>
        <w:t>110][</w:t>
      </w:r>
      <w:proofErr w:type="gramEnd"/>
      <w:r w:rsidR="004D3510">
        <w:rPr>
          <w:rFonts w:cs="Arial"/>
          <w:b/>
          <w:bCs/>
          <w:snapToGrid w:val="0"/>
          <w:kern w:val="0"/>
          <w:sz w:val="24"/>
        </w:rPr>
        <w:t>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704D7B37" w14:textId="77777777" w:rsidR="00096F1E" w:rsidRPr="0050642B" w:rsidRDefault="00096F1E" w:rsidP="00096F1E">
      <w:pPr>
        <w:pStyle w:val="EmailDiscussion"/>
        <w:numPr>
          <w:ilvl w:val="0"/>
          <w:numId w:val="5"/>
        </w:numPr>
        <w:tabs>
          <w:tab w:val="clear" w:pos="1619"/>
          <w:tab w:val="left" w:pos="1701"/>
        </w:tabs>
        <w:spacing w:before="0" w:after="0"/>
        <w:ind w:left="1560" w:hanging="426"/>
      </w:pPr>
      <w:r w:rsidRPr="0050642B">
        <w:t>[AT113-e</w:t>
      </w:r>
      <w:r>
        <w:t>][</w:t>
      </w:r>
      <w:proofErr w:type="gramStart"/>
      <w:r>
        <w:t>110</w:t>
      </w:r>
      <w:r w:rsidRPr="0050642B">
        <w:t>][</w:t>
      </w:r>
      <w:proofErr w:type="gramEnd"/>
      <w:r w:rsidRPr="0050642B">
        <w:t>REDCAP] RRM relaxations (ZTE)</w:t>
      </w:r>
    </w:p>
    <w:p w14:paraId="11A46CE5"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Scope: Continue the discussion on RRM relaxations based on the proposals in </w:t>
      </w:r>
      <w:hyperlink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u w:val="single"/>
          <w:lang w:val="en-GB" w:eastAsia="en-GB"/>
        </w:rPr>
        <w:t xml:space="preserve"> </w:t>
      </w:r>
      <w:r w:rsidRPr="00096F1E">
        <w:rPr>
          <w:rFonts w:eastAsia="MS Mincho"/>
          <w:kern w:val="0"/>
          <w:sz w:val="20"/>
          <w:lang w:val="en-GB" w:eastAsia="en-GB"/>
        </w:rPr>
        <w:t>marked as "continue in offline 110". Also discuss possible evaluations to be added in the Annex.</w:t>
      </w:r>
    </w:p>
    <w:p w14:paraId="6BF2471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The intention of this offline is to describe options in the TR and, whenever applicable/possible, also provide some recommendations (i.e. p7 and p10 in </w:t>
      </w:r>
      <w:hyperlink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lang w:val="en-GB" w:eastAsia="en-GB"/>
        </w:rPr>
        <w:t>)</w:t>
      </w:r>
    </w:p>
    <w:p w14:paraId="489EE6A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intended outcome: Summary of the offline discussion with e.g.:</w:t>
      </w:r>
    </w:p>
    <w:p w14:paraId="130424BC"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2102086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List of proposals that require online discussions</w:t>
      </w:r>
    </w:p>
    <w:p w14:paraId="66084109"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65B3E144"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deadline (for companies' feedback): Monday 2021-02-01 11:00 UTC</w:t>
      </w:r>
    </w:p>
    <w:p w14:paraId="40D5D63A"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kern w:val="0"/>
          <w:sz w:val="20"/>
          <w:lang w:val="en-GB" w:eastAsia="en-GB"/>
        </w:rPr>
        <w:t xml:space="preserve">Initial deadline (for rapporteur's summary in </w:t>
      </w:r>
      <w:hyperlink r:id="rId12" w:tooltip="C:Data3GPPRAN2InboxR2-2102020.zip" w:history="1">
        <w:r w:rsidRPr="00096F1E">
          <w:rPr>
            <w:rFonts w:eastAsia="MS Mincho"/>
            <w:kern w:val="0"/>
            <w:sz w:val="20"/>
            <w:u w:val="single"/>
            <w:lang w:val="en-GB" w:eastAsia="en-GB"/>
          </w:rPr>
          <w:t>R2-2102020</w:t>
        </w:r>
      </w:hyperlink>
      <w:hyperlink r:id="rId13" w:tooltip="C:Data3GPParchiveRAN2RAN2#112TdocsR2-2010761.zip" w:history="1"/>
      <w:r w:rsidRPr="00096F1E">
        <w:rPr>
          <w:rFonts w:eastAsia="MS Mincho"/>
          <w:kern w:val="0"/>
          <w:sz w:val="20"/>
          <w:lang w:val="en-GB" w:eastAsia="en-GB"/>
        </w:rPr>
        <w:t>): Monday 2021-02-01 17:00 UTC</w:t>
      </w:r>
    </w:p>
    <w:p w14:paraId="668857D1"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 xml:space="preserve">Updated scope: Continue the discussion on p8 and the TP in p12 from </w:t>
      </w:r>
      <w:hyperlink r:id="rId14" w:tooltip="C:Data3GPPRAN2InboxR2-2102020.zip" w:history="1">
        <w:r w:rsidRPr="00096F1E">
          <w:rPr>
            <w:rFonts w:eastAsia="MS Mincho"/>
            <w:color w:val="7030A0"/>
            <w:kern w:val="0"/>
            <w:sz w:val="20"/>
            <w:u w:val="single"/>
            <w:lang w:val="en-GB" w:eastAsia="en-GB"/>
          </w:rPr>
          <w:t>R2-2102020</w:t>
        </w:r>
      </w:hyperlink>
      <w:r w:rsidRPr="00096F1E">
        <w:rPr>
          <w:rFonts w:eastAsia="MS Mincho"/>
          <w:color w:val="7030A0"/>
          <w:kern w:val="0"/>
          <w:sz w:val="20"/>
          <w:lang w:val="en-GB" w:eastAsia="en-GB"/>
        </w:rPr>
        <w:t xml:space="preserve">. Also discuss p3 from </w:t>
      </w:r>
      <w:hyperlink r:id="rId15" w:tooltip="C:Data3GPPRAN2InboxR2-2102019.zip" w:history="1">
        <w:r w:rsidRPr="00096F1E">
          <w:rPr>
            <w:rFonts w:eastAsia="MS Mincho"/>
            <w:color w:val="7030A0"/>
            <w:kern w:val="0"/>
            <w:sz w:val="20"/>
            <w:u w:val="single"/>
            <w:lang w:val="en-GB" w:eastAsia="en-GB"/>
          </w:rPr>
          <w:t>R2-2102019</w:t>
        </w:r>
      </w:hyperlink>
      <w:r w:rsidRPr="00096F1E">
        <w:rPr>
          <w:rFonts w:eastAsia="MS Mincho"/>
          <w:color w:val="7030A0"/>
          <w:kern w:val="0"/>
          <w:sz w:val="20"/>
          <w:lang w:val="en-GB" w:eastAsia="en-GB"/>
        </w:rPr>
        <w:t xml:space="preserve"> (report of offline [109])</w:t>
      </w:r>
    </w:p>
    <w:p w14:paraId="179DEA95"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Updated intended outcome: Summary of the offline discussion with e.g.:</w:t>
      </w:r>
    </w:p>
    <w:p w14:paraId="203D210F"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 xml:space="preserve">List of proposals for agreement </w:t>
      </w:r>
    </w:p>
    <w:p w14:paraId="642A0880"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Corresponding TP for the TR</w:t>
      </w:r>
    </w:p>
    <w:p w14:paraId="3B94FE5A"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Deadline (for companies' feedback): Wednesday 2021-02-03 11:00 UTC</w:t>
      </w:r>
    </w:p>
    <w:p w14:paraId="5DEE9318" w14:textId="77777777" w:rsidR="00096F1E" w:rsidRPr="00096F1E" w:rsidRDefault="00096F1E" w:rsidP="00096F1E">
      <w:pPr>
        <w:widowControl/>
        <w:tabs>
          <w:tab w:val="left" w:pos="1622"/>
        </w:tabs>
        <w:spacing w:before="0" w:after="0"/>
        <w:ind w:left="1619"/>
        <w:jc w:val="left"/>
        <w:rPr>
          <w:rFonts w:eastAsia="MS Mincho"/>
          <w:color w:val="7030A0"/>
          <w:kern w:val="0"/>
          <w:sz w:val="20"/>
          <w:u w:val="single"/>
          <w:lang w:val="en-GB" w:eastAsia="en-GB"/>
        </w:rPr>
      </w:pPr>
      <w:r w:rsidRPr="00096F1E">
        <w:rPr>
          <w:rFonts w:eastAsia="MS Mincho"/>
          <w:color w:val="7030A0"/>
          <w:kern w:val="0"/>
          <w:sz w:val="20"/>
          <w:lang w:val="en-GB" w:eastAsia="en-GB"/>
        </w:rPr>
        <w:t>Deadline (for rapporteur's summary in R2-2102038</w:t>
      </w:r>
      <w:hyperlink r:id="rId16" w:tooltip="C:Data3GPParchiveRAN2RAN2#112TdocsR2-2010761.zip" w:history="1"/>
      <w:r w:rsidRPr="00096F1E">
        <w:rPr>
          <w:rFonts w:eastAsia="MS Mincho"/>
          <w:color w:val="7030A0"/>
          <w:kern w:val="0"/>
          <w:sz w:val="20"/>
          <w:lang w:val="en-GB" w:eastAsia="en-GB"/>
        </w:rPr>
        <w:t>): Wednesday 2021-02-03 13:00 UTC</w:t>
      </w:r>
    </w:p>
    <w:p w14:paraId="00DB992C" w14:textId="77777777" w:rsidR="002139A8" w:rsidRPr="002139A8" w:rsidRDefault="002139A8" w:rsidP="00096F1E">
      <w:pPr>
        <w:pStyle w:val="Doc-text2"/>
        <w:ind w:left="0" w:firstLine="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 xml:space="preserve">Huawei, </w:t>
            </w:r>
            <w:proofErr w:type="spellStart"/>
            <w:r w:rsidRPr="00B03F73">
              <w:t>HiSilicon</w:t>
            </w:r>
            <w:proofErr w:type="spellEnd"/>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lastRenderedPageBreak/>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proofErr w:type="spellStart"/>
            <w:r w:rsidRPr="00F2018B">
              <w:rPr>
                <w:rFonts w:eastAsia="Malgun Gothic"/>
                <w:lang w:eastAsia="ko-KR"/>
              </w:rPr>
              <w:t>pradeep</w:t>
            </w:r>
            <w:proofErr w:type="spellEnd"/>
            <w:r w:rsidRPr="00F2018B">
              <w:rPr>
                <w:rFonts w:eastAsia="Malgun Gothic"/>
                <w:lang w:eastAsia="ko-KR"/>
              </w:rPr>
              <w:t>[dot]</w:t>
            </w:r>
            <w:proofErr w:type="spellStart"/>
            <w:r w:rsidRPr="00F2018B">
              <w:rPr>
                <w:rFonts w:eastAsia="Malgun Gothic"/>
                <w:lang w:eastAsia="ko-KR"/>
              </w:rPr>
              <w:t>jose</w:t>
            </w:r>
            <w:proofErr w:type="spellEnd"/>
            <w:r w:rsidRPr="00F2018B">
              <w:rPr>
                <w:rFonts w:eastAsia="Malgun Gothic"/>
                <w:lang w:eastAsia="ko-KR"/>
              </w:rPr>
              <w:t>[at]</w:t>
            </w:r>
            <w:proofErr w:type="spellStart"/>
            <w:r w:rsidRPr="00F2018B">
              <w:rPr>
                <w:rFonts w:eastAsia="Malgun Gothic"/>
                <w:lang w:eastAsia="ko-KR"/>
              </w:rPr>
              <w:t>mediatek</w:t>
            </w:r>
            <w:proofErr w:type="spellEnd"/>
            <w:r w:rsidRPr="00F2018B">
              <w:rPr>
                <w:rFonts w:eastAsia="Malgun Gothic"/>
                <w:lang w:eastAsia="ko-KR"/>
              </w:rPr>
              <w:t>[dot]com</w:t>
            </w:r>
          </w:p>
        </w:tc>
      </w:tr>
      <w:tr w:rsidR="00306880" w:rsidRPr="00DC70CB" w14:paraId="15031CC8" w14:textId="77777777" w:rsidTr="004D3510">
        <w:tc>
          <w:tcPr>
            <w:tcW w:w="2547" w:type="dxa"/>
          </w:tcPr>
          <w:p w14:paraId="4220A610" w14:textId="3861FA6B" w:rsidR="00306880" w:rsidRPr="00F2018B" w:rsidRDefault="00306880" w:rsidP="008633C4">
            <w:proofErr w:type="spellStart"/>
            <w:r>
              <w:t>Futurewei</w:t>
            </w:r>
            <w:proofErr w:type="spellEnd"/>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C007B1">
        <w:tc>
          <w:tcPr>
            <w:tcW w:w="2547" w:type="dxa"/>
          </w:tcPr>
          <w:p w14:paraId="6A968DE6" w14:textId="77777777" w:rsidR="005E697D" w:rsidRDefault="005E697D" w:rsidP="00C007B1">
            <w:r>
              <w:t>Thales</w:t>
            </w:r>
          </w:p>
        </w:tc>
        <w:tc>
          <w:tcPr>
            <w:tcW w:w="6998" w:type="dxa"/>
          </w:tcPr>
          <w:p w14:paraId="2CCE92F0" w14:textId="55E1EEB6" w:rsidR="005E697D" w:rsidRDefault="005E697D" w:rsidP="00C007B1">
            <w:pPr>
              <w:rPr>
                <w:rFonts w:eastAsia="Malgun Gothic"/>
                <w:lang w:eastAsia="ko-KR"/>
              </w:rPr>
            </w:pPr>
            <w:r>
              <w:rPr>
                <w:rFonts w:eastAsia="Malgun Gothic"/>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r>
              <w:t>Sequans</w:t>
            </w:r>
          </w:p>
        </w:tc>
        <w:tc>
          <w:tcPr>
            <w:tcW w:w="6998" w:type="dxa"/>
          </w:tcPr>
          <w:p w14:paraId="0DDBA914" w14:textId="53692EFA" w:rsidR="006351D3" w:rsidRDefault="006351D3" w:rsidP="006351D3">
            <w:r>
              <w:t>noam.cayron@sequans.com</w:t>
            </w:r>
          </w:p>
        </w:tc>
      </w:tr>
      <w:tr w:rsidR="00196B2F" w:rsidRPr="00DC70CB" w14:paraId="7A38B155" w14:textId="77777777" w:rsidTr="004D3510">
        <w:tc>
          <w:tcPr>
            <w:tcW w:w="2547" w:type="dxa"/>
          </w:tcPr>
          <w:p w14:paraId="5AF70626" w14:textId="2CD60D3F" w:rsidR="00196B2F" w:rsidRDefault="00196B2F" w:rsidP="00196B2F">
            <w:r>
              <w:rPr>
                <w:rFonts w:eastAsia="Malgun Gothic" w:hint="eastAsia"/>
                <w:lang w:eastAsia="ko-KR"/>
              </w:rPr>
              <w:t>S</w:t>
            </w:r>
            <w:r>
              <w:rPr>
                <w:rFonts w:eastAsia="Malgun Gothic"/>
                <w:lang w:eastAsia="ko-KR"/>
              </w:rPr>
              <w:t>amsung</w:t>
            </w:r>
          </w:p>
        </w:tc>
        <w:tc>
          <w:tcPr>
            <w:tcW w:w="6998" w:type="dxa"/>
          </w:tcPr>
          <w:p w14:paraId="51B3CFD3" w14:textId="2AC703CD" w:rsidR="00196B2F" w:rsidRDefault="00196B2F" w:rsidP="00196B2F">
            <w:r>
              <w:rPr>
                <w:rFonts w:eastAsia="Malgun Gothic" w:hint="eastAsia"/>
                <w:lang w:val="fr-FR" w:eastAsia="ko-KR"/>
              </w:rPr>
              <w:t>s90.jeong@samsung.com</w:t>
            </w:r>
          </w:p>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The following enhancements for triggering neighbour RRM relaxation in RRC_IDLE/RRC_INACTIVE are endorsed for inclusion in the TR. Among these solutions, -Enhancement #1, #2, #3 and #5 can be </w:t>
      </w:r>
      <w:r w:rsidRPr="004D3510">
        <w:rPr>
          <w:sz w:val="20"/>
        </w:rPr>
        <w:lastRenderedPageBreak/>
        <w:t>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w:t>
      </w:r>
      <w:proofErr w:type="gramStart"/>
      <w:r w:rsidRPr="004D3510">
        <w:rPr>
          <w:sz w:val="20"/>
        </w:rPr>
        <w:t>i.e.</w:t>
      </w:r>
      <w:proofErr w:type="gramEnd"/>
      <w:r w:rsidRPr="004D3510">
        <w:rPr>
          <w:sz w:val="20"/>
        </w:rPr>
        <w:t xml:space="preserv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w:t>
      </w:r>
      <w:proofErr w:type="gramStart"/>
      <w:r w:rsidRPr="004D3510">
        <w:rPr>
          <w:sz w:val="20"/>
        </w:rPr>
        <w:t>evaluation;</w:t>
      </w:r>
      <w:proofErr w:type="gramEnd"/>
      <w:r w:rsidRPr="004D3510">
        <w:rPr>
          <w:sz w:val="20"/>
        </w:rPr>
        <w:t xml:space="preserve">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determines its stationary property based on subscription information (</w:t>
      </w:r>
      <w:proofErr w:type="gramStart"/>
      <w:r w:rsidRPr="004D3510">
        <w:rPr>
          <w:sz w:val="20"/>
        </w:rPr>
        <w:t>e.g.</w:t>
      </w:r>
      <w:proofErr w:type="gramEnd"/>
      <w:r w:rsidRPr="004D3510">
        <w:rPr>
          <w:sz w:val="20"/>
        </w:rPr>
        <w:t xml:space="preserve">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w:t>
      </w:r>
      <w:proofErr w:type="gramStart"/>
      <w:r w:rsidRPr="004D3510">
        <w:rPr>
          <w:sz w:val="20"/>
        </w:rPr>
        <w:t>received  signal</w:t>
      </w:r>
      <w:proofErr w:type="gramEnd"/>
      <w:r w:rsidRPr="004D3510">
        <w:rPr>
          <w:sz w:val="20"/>
        </w:rPr>
        <w:t xml:space="preserve">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w:t>
      </w:r>
      <w:proofErr w:type="gramStart"/>
      <w:r w:rsidRPr="004D3510">
        <w:rPr>
          <w:sz w:val="20"/>
        </w:rPr>
        <w:t>i.e.</w:t>
      </w:r>
      <w:proofErr w:type="gramEnd"/>
      <w:r w:rsidRPr="004D3510">
        <w:rPr>
          <w:sz w:val="20"/>
        </w:rPr>
        <w:t xml:space="preserv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w:t>
      </w:r>
      <w:proofErr w:type="gramStart"/>
      <w:r w:rsidRPr="004D3510">
        <w:rPr>
          <w:sz w:val="20"/>
        </w:rPr>
        <w:t>hours;</w:t>
      </w:r>
      <w:proofErr w:type="gramEnd"/>
      <w:r w:rsidRPr="004D3510">
        <w:rPr>
          <w:sz w:val="20"/>
        </w:rPr>
        <w:t xml:space="preserve">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w:t>
      </w:r>
      <w:proofErr w:type="gramStart"/>
      <w:r w:rsidRPr="004D3510">
        <w:rPr>
          <w:sz w:val="20"/>
        </w:rPr>
        <w:t>RS;</w:t>
      </w:r>
      <w:proofErr w:type="gramEnd"/>
      <w:r w:rsidRPr="004D3510">
        <w:rPr>
          <w:sz w:val="20"/>
        </w:rPr>
        <w:t xml:space="preserve">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w:t>
      </w:r>
      <w:proofErr w:type="gramStart"/>
      <w:r w:rsidRPr="004D3510">
        <w:rPr>
          <w:sz w:val="20"/>
        </w:rPr>
        <w:t>cells;</w:t>
      </w:r>
      <w:proofErr w:type="gramEnd"/>
      <w:r w:rsidRPr="004D3510">
        <w:rPr>
          <w:sz w:val="20"/>
        </w:rPr>
        <w:t xml:space="preserve">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w:t>
      </w:r>
      <w:proofErr w:type="gramStart"/>
      <w:r w:rsidRPr="004D3510">
        <w:rPr>
          <w:sz w:val="20"/>
        </w:rPr>
        <w:t>frequencies;</w:t>
      </w:r>
      <w:proofErr w:type="gramEnd"/>
      <w:r w:rsidRPr="004D3510">
        <w:rPr>
          <w:sz w:val="20"/>
        </w:rPr>
        <w:t xml:space="preserve">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TableGrid"/>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lastRenderedPageBreak/>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TableGrid"/>
        <w:tblW w:w="9526" w:type="dxa"/>
        <w:tblInd w:w="363" w:type="dxa"/>
        <w:tblLook w:val="04A0" w:firstRow="1" w:lastRow="0" w:firstColumn="1" w:lastColumn="0" w:noHBand="0" w:noVBand="1"/>
      </w:tblPr>
      <w:tblGrid>
        <w:gridCol w:w="1884"/>
        <w:gridCol w:w="1442"/>
        <w:gridCol w:w="6200"/>
      </w:tblGrid>
      <w:tr w:rsidR="00FA74EB" w14:paraId="7F5AE8B5" w14:textId="77777777" w:rsidTr="00894356">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894356">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894356">
        <w:tc>
          <w:tcPr>
            <w:tcW w:w="1884" w:type="dxa"/>
          </w:tcPr>
          <w:p w14:paraId="11A8F802" w14:textId="2106CA88" w:rsidR="00E33451" w:rsidRPr="00FA74EB" w:rsidRDefault="00BE3B9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894356">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894356">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894356">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894356">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894356">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894356">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894356">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894356">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894356">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894356">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894356">
        <w:tc>
          <w:tcPr>
            <w:tcW w:w="1884" w:type="dxa"/>
          </w:tcPr>
          <w:p w14:paraId="7A69D76E" w14:textId="2214FA59" w:rsidR="00306880" w:rsidRDefault="00306880" w:rsidP="001C2707">
            <w:pPr>
              <w:rPr>
                <w:sz w:val="20"/>
                <w:szCs w:val="20"/>
              </w:rPr>
            </w:pPr>
            <w:proofErr w:type="spellStart"/>
            <w:r>
              <w:rPr>
                <w:sz w:val="20"/>
                <w:szCs w:val="20"/>
              </w:rPr>
              <w:t>Futurewei</w:t>
            </w:r>
            <w:proofErr w:type="spellEnd"/>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894356">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894356">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894356">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894356">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894356">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894356">
        <w:tc>
          <w:tcPr>
            <w:tcW w:w="1884" w:type="dxa"/>
          </w:tcPr>
          <w:p w14:paraId="2D8F6364" w14:textId="04F411B5" w:rsidR="006351D3" w:rsidRDefault="006351D3" w:rsidP="006351D3">
            <w:pPr>
              <w:rPr>
                <w:sz w:val="20"/>
                <w:szCs w:val="20"/>
              </w:rPr>
            </w:pPr>
            <w:r>
              <w:rPr>
                <w:sz w:val="20"/>
                <w:szCs w:val="20"/>
              </w:rPr>
              <w:t>Sequans</w:t>
            </w:r>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r w:rsidR="00196B2F" w14:paraId="750326D5" w14:textId="77777777" w:rsidTr="00894356">
        <w:tc>
          <w:tcPr>
            <w:tcW w:w="1884" w:type="dxa"/>
          </w:tcPr>
          <w:p w14:paraId="3DDB62F9" w14:textId="48F06660" w:rsidR="00196B2F" w:rsidRDefault="00196B2F" w:rsidP="00196B2F">
            <w:pPr>
              <w:rPr>
                <w:sz w:val="20"/>
                <w:szCs w:val="20"/>
              </w:rPr>
            </w:pPr>
            <w:r>
              <w:rPr>
                <w:rFonts w:eastAsia="Malgun Gothic" w:hint="eastAsia"/>
                <w:sz w:val="20"/>
                <w:szCs w:val="20"/>
                <w:lang w:eastAsia="ko-KR"/>
              </w:rPr>
              <w:lastRenderedPageBreak/>
              <w:t>Samsung</w:t>
            </w:r>
          </w:p>
        </w:tc>
        <w:tc>
          <w:tcPr>
            <w:tcW w:w="1442" w:type="dxa"/>
          </w:tcPr>
          <w:p w14:paraId="2470B922" w14:textId="49944F96" w:rsidR="00196B2F" w:rsidRDefault="00196B2F" w:rsidP="00196B2F">
            <w:pPr>
              <w:rPr>
                <w:sz w:val="20"/>
                <w:szCs w:val="20"/>
              </w:rPr>
            </w:pPr>
            <w:r>
              <w:rPr>
                <w:rFonts w:eastAsia="Malgun Gothic" w:hint="eastAsia"/>
                <w:sz w:val="20"/>
                <w:szCs w:val="20"/>
                <w:lang w:eastAsia="ko-KR"/>
              </w:rPr>
              <w:t>Yes</w:t>
            </w:r>
          </w:p>
        </w:tc>
        <w:tc>
          <w:tcPr>
            <w:tcW w:w="6200" w:type="dxa"/>
          </w:tcPr>
          <w:p w14:paraId="137B1C8E" w14:textId="77777777" w:rsidR="00196B2F" w:rsidRPr="00263255" w:rsidRDefault="00196B2F" w:rsidP="00196B2F">
            <w:pPr>
              <w:rPr>
                <w:sz w:val="20"/>
                <w:szCs w:val="20"/>
              </w:rPr>
            </w:pPr>
          </w:p>
        </w:tc>
      </w:tr>
    </w:tbl>
    <w:p w14:paraId="7E06E98D" w14:textId="77777777" w:rsidR="00894356" w:rsidRPr="00546D5B" w:rsidRDefault="00894356" w:rsidP="00894356">
      <w:pPr>
        <w:spacing w:before="156"/>
        <w:rPr>
          <w:bCs/>
          <w:szCs w:val="21"/>
          <w:highlight w:val="yellow"/>
        </w:rPr>
      </w:pPr>
      <w:r w:rsidRPr="00546D5B">
        <w:rPr>
          <w:bCs/>
          <w:szCs w:val="21"/>
          <w:highlight w:val="yellow"/>
        </w:rPr>
        <w:t>Summary:</w:t>
      </w:r>
    </w:p>
    <w:p w14:paraId="6A3AB770" w14:textId="77777777" w:rsidR="00894356" w:rsidRPr="00546D5B" w:rsidRDefault="00894356" w:rsidP="00894356">
      <w:pPr>
        <w:spacing w:before="156"/>
        <w:rPr>
          <w:bCs/>
          <w:sz w:val="20"/>
          <w:szCs w:val="21"/>
          <w:highlight w:val="yellow"/>
        </w:rPr>
      </w:pPr>
      <w:r w:rsidRPr="00546D5B">
        <w:rPr>
          <w:bCs/>
          <w:sz w:val="20"/>
          <w:szCs w:val="21"/>
          <w:highlight w:val="yellow"/>
        </w:rPr>
        <w:t xml:space="preserve">There is consensus that Proposal </w:t>
      </w:r>
      <w:r>
        <w:rPr>
          <w:bCs/>
          <w:sz w:val="20"/>
          <w:szCs w:val="21"/>
          <w:highlight w:val="yellow"/>
        </w:rPr>
        <w:t>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699C2F35" w14:textId="77777777" w:rsidR="00894356" w:rsidRPr="00546D5B" w:rsidRDefault="00894356" w:rsidP="00C007B1">
      <w:pPr>
        <w:pStyle w:val="Comments"/>
        <w:ind w:left="1276" w:hanging="1276"/>
        <w:rPr>
          <w:b/>
          <w:i w:val="0"/>
          <w:sz w:val="20"/>
        </w:rPr>
      </w:pPr>
      <w:r w:rsidRPr="00546D5B">
        <w:rPr>
          <w:b/>
          <w:i w:val="0"/>
          <w:sz w:val="20"/>
          <w:highlight w:val="yellow"/>
        </w:rPr>
        <w:t xml:space="preserve">Proposal 1: </w:t>
      </w:r>
      <w:r w:rsidRPr="00546D5B">
        <w:rPr>
          <w:b/>
          <w:i w:val="0"/>
          <w:sz w:val="20"/>
          <w:highlight w:val="yellow"/>
        </w:rPr>
        <w:tab/>
        <w:t>For measurement relaxation methods, RAN2 can discuss preferable solutions, but RAN4 should be consulted before making the final decision.</w:t>
      </w:r>
      <w:r w:rsidRPr="00276BE5">
        <w:rPr>
          <w:b/>
          <w:i w:val="0"/>
          <w:sz w:val="20"/>
        </w:rPr>
        <w:t xml:space="preserve"> </w:t>
      </w:r>
    </w:p>
    <w:p w14:paraId="02D5B140" w14:textId="77777777" w:rsidR="00894356" w:rsidRDefault="00894356"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TableGrid"/>
        <w:tblW w:w="0" w:type="auto"/>
        <w:tblInd w:w="363" w:type="dxa"/>
        <w:tblLook w:val="04A0" w:firstRow="1" w:lastRow="0" w:firstColumn="1" w:lastColumn="0" w:noHBand="0" w:noVBand="1"/>
      </w:tblPr>
      <w:tblGrid>
        <w:gridCol w:w="1637"/>
        <w:gridCol w:w="1725"/>
        <w:gridCol w:w="6046"/>
      </w:tblGrid>
      <w:tr w:rsidR="00AF6745" w14:paraId="0583E004" w14:textId="77777777" w:rsidTr="00894356">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894356">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 xml:space="preserve">Pls note that C-DRX operation is part of RRC_CONNECTED and </w:t>
            </w:r>
            <w:proofErr w:type="spellStart"/>
            <w:r>
              <w:rPr>
                <w:sz w:val="20"/>
                <w:szCs w:val="20"/>
              </w:rPr>
              <w:t>RedCap</w:t>
            </w:r>
            <w:proofErr w:type="spellEnd"/>
            <w:r>
              <w:rPr>
                <w:sz w:val="20"/>
                <w:szCs w:val="20"/>
              </w:rPr>
              <w:t xml:space="preserve"> UEs can benefit from relaxations here.</w:t>
            </w:r>
          </w:p>
        </w:tc>
      </w:tr>
      <w:tr w:rsidR="00BE3B94" w14:paraId="29DBEE42" w14:textId="77777777" w:rsidTr="00894356">
        <w:tc>
          <w:tcPr>
            <w:tcW w:w="1647" w:type="dxa"/>
          </w:tcPr>
          <w:p w14:paraId="7D52CC97" w14:textId="6C074F61" w:rsidR="00BE3B94" w:rsidRPr="00FA74EB" w:rsidRDefault="00BE3B94" w:rsidP="00BE3B94">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894356">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w:t>
            </w:r>
            <w:proofErr w:type="gramStart"/>
            <w:r>
              <w:rPr>
                <w:color w:val="C00000"/>
                <w:sz w:val="20"/>
                <w:szCs w:val="20"/>
              </w:rPr>
              <w:t>So</w:t>
            </w:r>
            <w:proofErr w:type="gramEnd"/>
            <w:r>
              <w:rPr>
                <w:color w:val="C00000"/>
                <w:sz w:val="20"/>
                <w:szCs w:val="20"/>
              </w:rPr>
              <w:t xml:space="preserve">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w:t>
            </w:r>
            <w:proofErr w:type="gramStart"/>
            <w:r>
              <w:rPr>
                <w:color w:val="C00000"/>
                <w:sz w:val="20"/>
                <w:szCs w:val="20"/>
              </w:rPr>
              <w:t>high level</w:t>
            </w:r>
            <w:proofErr w:type="gramEnd"/>
            <w:r>
              <w:rPr>
                <w:color w:val="C00000"/>
                <w:sz w:val="20"/>
                <w:szCs w:val="20"/>
              </w:rPr>
              <w:t xml:space="preserve">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w:t>
            </w:r>
            <w:proofErr w:type="gramStart"/>
            <w:r>
              <w:rPr>
                <w:color w:val="008ED3" w:themeColor="text1"/>
                <w:sz w:val="20"/>
                <w:szCs w:val="20"/>
              </w:rPr>
              <w:t>that,</w:t>
            </w:r>
            <w:proofErr w:type="gramEnd"/>
            <w:r>
              <w:rPr>
                <w:color w:val="008ED3" w:themeColor="text1"/>
                <w:sz w:val="20"/>
                <w:szCs w:val="20"/>
              </w:rPr>
              <w:t xml:space="preserve">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w:t>
            </w:r>
            <w:r>
              <w:rPr>
                <w:color w:val="008ED3" w:themeColor="text1"/>
                <w:sz w:val="20"/>
                <w:szCs w:val="20"/>
              </w:rPr>
              <w:lastRenderedPageBreak/>
              <w:t xml:space="preserve">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 xml:space="preserve">with other </w:t>
            </w:r>
            <w:proofErr w:type="gramStart"/>
            <w:r w:rsidRPr="00435542">
              <w:rPr>
                <w:sz w:val="20"/>
                <w:szCs w:val="20"/>
              </w:rPr>
              <w:t>features</w:t>
            </w:r>
            <w:r w:rsidR="00500478">
              <w:rPr>
                <w:sz w:val="20"/>
                <w:szCs w:val="20"/>
              </w:rPr>
              <w:t>.</w:t>
            </w:r>
            <w:proofErr w:type="gramEnd"/>
            <w:r w:rsidRPr="00435542">
              <w:rPr>
                <w:sz w:val="20"/>
                <w:szCs w:val="20"/>
              </w:rPr>
              <w:t xml:space="preserve"> This discussion could happen in RAN plenary when drafting WID. </w:t>
            </w:r>
            <w:proofErr w:type="gramStart"/>
            <w:r w:rsidRPr="00435542">
              <w:rPr>
                <w:sz w:val="20"/>
                <w:szCs w:val="20"/>
              </w:rPr>
              <w:t>So</w:t>
            </w:r>
            <w:proofErr w:type="gramEnd"/>
            <w:r w:rsidRPr="00435542">
              <w:rPr>
                <w:sz w:val="20"/>
                <w:szCs w:val="20"/>
              </w:rPr>
              <w:t xml:space="preserve"> we suggest not to waste time to discuss this kind of proposal.</w:t>
            </w:r>
          </w:p>
        </w:tc>
      </w:tr>
      <w:tr w:rsidR="00637EBD" w14:paraId="5F4EF606" w14:textId="77777777" w:rsidTr="00894356">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894356">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894356">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 xml:space="preserve">Among the three use cases for </w:t>
            </w:r>
            <w:proofErr w:type="spellStart"/>
            <w:r w:rsidRPr="0081693D">
              <w:rPr>
                <w:sz w:val="20"/>
                <w:szCs w:val="20"/>
              </w:rPr>
              <w:t>RedCap</w:t>
            </w:r>
            <w:proofErr w:type="spellEnd"/>
            <w:r w:rsidRPr="0081693D">
              <w:rPr>
                <w:sz w:val="20"/>
                <w:szCs w:val="20"/>
              </w:rPr>
              <w:t>,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894356">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 xml:space="preserve">RRM relaxation in RRC_CONNECTED has benefits for power saving of </w:t>
            </w:r>
            <w:proofErr w:type="spellStart"/>
            <w:r w:rsidR="00006CD9">
              <w:rPr>
                <w:sz w:val="20"/>
                <w:szCs w:val="20"/>
                <w:lang w:eastAsia="zh-CN"/>
              </w:rPr>
              <w:t>RedCap</w:t>
            </w:r>
            <w:proofErr w:type="spellEnd"/>
            <w:r w:rsidR="00006CD9">
              <w:rPr>
                <w:sz w:val="20"/>
                <w:szCs w:val="20"/>
                <w:lang w:eastAsia="zh-CN"/>
              </w:rPr>
              <w:t xml:space="preserve"> UEs. Seems it may be quite difficult to get consensus on the priority at this stage, then it might be possible to be left to RANP or WI phase.</w:t>
            </w:r>
          </w:p>
        </w:tc>
      </w:tr>
      <w:tr w:rsidR="00395B24" w14:paraId="06B1A6BC" w14:textId="77777777" w:rsidTr="00894356">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894356">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894356">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w:t>
            </w:r>
            <w:proofErr w:type="spellStart"/>
            <w:r>
              <w:rPr>
                <w:sz w:val="20"/>
                <w:szCs w:val="20"/>
              </w:rPr>
              <w:t>PowSav</w:t>
            </w:r>
            <w:proofErr w:type="spellEnd"/>
            <w:r>
              <w:rPr>
                <w:sz w:val="20"/>
                <w:szCs w:val="20"/>
              </w:rPr>
              <w:t xml:space="preserve">. </w:t>
            </w:r>
          </w:p>
        </w:tc>
      </w:tr>
      <w:tr w:rsidR="00BB5F92" w14:paraId="01F04F8E" w14:textId="77777777" w:rsidTr="00894356">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 xml:space="preserve">RRM relaxations for IDLE/INACTIVE were introduced in Rel-16 and </w:t>
            </w:r>
            <w:proofErr w:type="spellStart"/>
            <w:r>
              <w:rPr>
                <w:sz w:val="20"/>
                <w:szCs w:val="20"/>
              </w:rPr>
              <w:t>RedCap</w:t>
            </w:r>
            <w:proofErr w:type="spellEnd"/>
            <w:r>
              <w:rPr>
                <w:sz w:val="20"/>
                <w:szCs w:val="20"/>
              </w:rPr>
              <w:t xml:space="preserve">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894356">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894356">
        <w:tc>
          <w:tcPr>
            <w:tcW w:w="1647" w:type="dxa"/>
          </w:tcPr>
          <w:p w14:paraId="36ACFE09" w14:textId="548629E4" w:rsidR="007D47D8" w:rsidRDefault="007D47D8" w:rsidP="007D47D8">
            <w:pPr>
              <w:rPr>
                <w:sz w:val="20"/>
                <w:szCs w:val="20"/>
              </w:rPr>
            </w:pPr>
            <w:proofErr w:type="spellStart"/>
            <w:r>
              <w:rPr>
                <w:sz w:val="20"/>
                <w:szCs w:val="20"/>
              </w:rPr>
              <w:t>Futurewei</w:t>
            </w:r>
            <w:proofErr w:type="spellEnd"/>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894356">
        <w:tc>
          <w:tcPr>
            <w:tcW w:w="1647" w:type="dxa"/>
          </w:tcPr>
          <w:p w14:paraId="7A15A623" w14:textId="5669B910" w:rsidR="00BB5ED3" w:rsidRDefault="00BB5ED3" w:rsidP="007D47D8">
            <w:pPr>
              <w:rPr>
                <w:sz w:val="20"/>
                <w:szCs w:val="20"/>
              </w:rPr>
            </w:pPr>
            <w:r>
              <w:rPr>
                <w:sz w:val="20"/>
                <w:szCs w:val="20"/>
              </w:rPr>
              <w:lastRenderedPageBreak/>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894356">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894356">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894356">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5E697D" w14:paraId="3B44F931" w14:textId="77777777" w:rsidTr="00894356">
        <w:tc>
          <w:tcPr>
            <w:tcW w:w="1647" w:type="dxa"/>
          </w:tcPr>
          <w:p w14:paraId="0FCCCEE0" w14:textId="77777777" w:rsidR="005E697D" w:rsidRDefault="005E697D" w:rsidP="00C007B1">
            <w:pPr>
              <w:rPr>
                <w:sz w:val="20"/>
                <w:szCs w:val="20"/>
              </w:rPr>
            </w:pPr>
            <w:r>
              <w:rPr>
                <w:sz w:val="20"/>
                <w:szCs w:val="20"/>
              </w:rPr>
              <w:t>Thales</w:t>
            </w:r>
          </w:p>
        </w:tc>
        <w:tc>
          <w:tcPr>
            <w:tcW w:w="1740" w:type="dxa"/>
          </w:tcPr>
          <w:p w14:paraId="3F29341A" w14:textId="77777777" w:rsidR="005E697D" w:rsidRDefault="005E697D" w:rsidP="00C007B1">
            <w:pPr>
              <w:rPr>
                <w:sz w:val="20"/>
                <w:szCs w:val="20"/>
              </w:rPr>
            </w:pPr>
            <w:r>
              <w:rPr>
                <w:sz w:val="20"/>
                <w:szCs w:val="20"/>
              </w:rPr>
              <w:t>Yes</w:t>
            </w:r>
          </w:p>
        </w:tc>
        <w:tc>
          <w:tcPr>
            <w:tcW w:w="6134" w:type="dxa"/>
          </w:tcPr>
          <w:p w14:paraId="2AC0A349" w14:textId="77777777" w:rsidR="005E697D" w:rsidRDefault="005E697D" w:rsidP="00C007B1">
            <w:pPr>
              <w:rPr>
                <w:sz w:val="20"/>
                <w:szCs w:val="20"/>
              </w:rPr>
            </w:pPr>
            <w:r>
              <w:rPr>
                <w:sz w:val="20"/>
                <w:szCs w:val="20"/>
              </w:rPr>
              <w:t xml:space="preserve">RRM relaxation for Idle/Inactive should have priority. In </w:t>
            </w:r>
            <w:proofErr w:type="gramStart"/>
            <w:r>
              <w:rPr>
                <w:sz w:val="20"/>
                <w:szCs w:val="20"/>
              </w:rPr>
              <w:t>addition</w:t>
            </w:r>
            <w:proofErr w:type="gramEnd"/>
            <w:r>
              <w:rPr>
                <w:sz w:val="20"/>
                <w:szCs w:val="20"/>
              </w:rPr>
              <w:t xml:space="preserve"> also state transitions from Connected to Idle or Inactive should be studied Once they are agreed further relaxations in Connected should be discussed. Note: C-DRX is already part of NR and can be used as baseline.</w:t>
            </w:r>
          </w:p>
        </w:tc>
      </w:tr>
      <w:tr w:rsidR="006351D3" w14:paraId="29572901" w14:textId="77777777" w:rsidTr="00894356">
        <w:tc>
          <w:tcPr>
            <w:tcW w:w="1647" w:type="dxa"/>
          </w:tcPr>
          <w:p w14:paraId="612AD632" w14:textId="2C0350A8" w:rsidR="006351D3" w:rsidRDefault="006351D3" w:rsidP="006351D3">
            <w:pPr>
              <w:rPr>
                <w:sz w:val="20"/>
                <w:szCs w:val="20"/>
              </w:rPr>
            </w:pPr>
            <w:r>
              <w:rPr>
                <w:sz w:val="20"/>
                <w:szCs w:val="20"/>
              </w:rPr>
              <w:t>Sequans</w:t>
            </w:r>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r w:rsidR="00196B2F" w14:paraId="351BCFB8" w14:textId="77777777" w:rsidTr="00894356">
        <w:tc>
          <w:tcPr>
            <w:tcW w:w="1647" w:type="dxa"/>
          </w:tcPr>
          <w:p w14:paraId="40CF62EF" w14:textId="53E71DCB" w:rsidR="00196B2F" w:rsidRDefault="00196B2F" w:rsidP="00196B2F">
            <w:pPr>
              <w:rPr>
                <w:sz w:val="20"/>
                <w:szCs w:val="20"/>
              </w:rPr>
            </w:pPr>
            <w:r>
              <w:rPr>
                <w:rFonts w:eastAsia="Malgun Gothic"/>
                <w:sz w:val="20"/>
                <w:szCs w:val="20"/>
                <w:lang w:eastAsia="ko-KR"/>
              </w:rPr>
              <w:t>Samsung</w:t>
            </w:r>
          </w:p>
        </w:tc>
        <w:tc>
          <w:tcPr>
            <w:tcW w:w="1740" w:type="dxa"/>
          </w:tcPr>
          <w:p w14:paraId="6F133E4B" w14:textId="646ED6AD" w:rsidR="00196B2F" w:rsidRDefault="00196B2F" w:rsidP="00196B2F">
            <w:pPr>
              <w:rPr>
                <w:sz w:val="20"/>
                <w:szCs w:val="20"/>
              </w:rPr>
            </w:pPr>
            <w:r>
              <w:rPr>
                <w:rFonts w:eastAsia="Malgun Gothic" w:hint="eastAsia"/>
                <w:sz w:val="20"/>
                <w:szCs w:val="20"/>
                <w:lang w:eastAsia="ko-KR"/>
              </w:rPr>
              <w:t>Yes</w:t>
            </w:r>
          </w:p>
        </w:tc>
        <w:tc>
          <w:tcPr>
            <w:tcW w:w="6134" w:type="dxa"/>
          </w:tcPr>
          <w:p w14:paraId="5049AA6C" w14:textId="77777777" w:rsidR="00196B2F" w:rsidRDefault="00196B2F" w:rsidP="00196B2F">
            <w:pPr>
              <w:rPr>
                <w:sz w:val="20"/>
                <w:szCs w:val="20"/>
              </w:rPr>
            </w:pPr>
          </w:p>
        </w:tc>
      </w:tr>
    </w:tbl>
    <w:p w14:paraId="788E67CA" w14:textId="77777777" w:rsidR="00894356" w:rsidRDefault="00894356" w:rsidP="00894356">
      <w:pPr>
        <w:spacing w:before="156"/>
        <w:rPr>
          <w:bCs/>
          <w:szCs w:val="21"/>
          <w:highlight w:val="yellow"/>
        </w:rPr>
      </w:pPr>
    </w:p>
    <w:p w14:paraId="3653BEE2" w14:textId="77777777" w:rsidR="00894356" w:rsidRDefault="00894356" w:rsidP="00894356">
      <w:pPr>
        <w:spacing w:before="156"/>
        <w:rPr>
          <w:bCs/>
          <w:szCs w:val="21"/>
          <w:highlight w:val="yellow"/>
        </w:rPr>
      </w:pPr>
      <w:r w:rsidRPr="00546D5B">
        <w:rPr>
          <w:bCs/>
          <w:szCs w:val="21"/>
          <w:highlight w:val="yellow"/>
        </w:rPr>
        <w:t>Summary:</w:t>
      </w:r>
    </w:p>
    <w:p w14:paraId="45CEAC55" w14:textId="133375B1" w:rsidR="00894356" w:rsidRPr="00546D5B" w:rsidRDefault="00894356" w:rsidP="00894356">
      <w:pPr>
        <w:spacing w:before="156"/>
        <w:rPr>
          <w:bCs/>
          <w:sz w:val="20"/>
          <w:szCs w:val="21"/>
          <w:highlight w:val="yellow"/>
        </w:rPr>
      </w:pPr>
      <w:r>
        <w:rPr>
          <w:bCs/>
          <w:sz w:val="20"/>
          <w:szCs w:val="21"/>
          <w:highlight w:val="yellow"/>
        </w:rPr>
        <w:t xml:space="preserve">13 companies agree with this Proposal, 4 companies disagree, 3 companies </w:t>
      </w:r>
      <w:r>
        <w:rPr>
          <w:rFonts w:hint="eastAsia"/>
          <w:bCs/>
          <w:sz w:val="20"/>
          <w:szCs w:val="21"/>
          <w:highlight w:val="yellow"/>
        </w:rPr>
        <w:t>think</w:t>
      </w:r>
      <w:r>
        <w:rPr>
          <w:bCs/>
          <w:sz w:val="20"/>
          <w:szCs w:val="21"/>
          <w:highlight w:val="yellow"/>
        </w:rPr>
        <w:t xml:space="preserve"> such decision can be made during RANP. Since there is slight majority (13/20) supporting this proposal, rapporteur would like to clarify this proposal is not trying to </w:t>
      </w:r>
      <w:r w:rsidR="00E2269D">
        <w:rPr>
          <w:bCs/>
          <w:sz w:val="20"/>
          <w:szCs w:val="21"/>
          <w:highlight w:val="yellow"/>
        </w:rPr>
        <w:t>preclude</w:t>
      </w:r>
      <w:r>
        <w:rPr>
          <w:bCs/>
          <w:sz w:val="20"/>
          <w:szCs w:val="21"/>
          <w:highlight w:val="yellow"/>
        </w:rPr>
        <w:t xml:space="preserve"> RRM relaxation in RRC_CONNECTED scenario. </w:t>
      </w:r>
      <w:proofErr w:type="gramStart"/>
      <w:r>
        <w:rPr>
          <w:bCs/>
          <w:sz w:val="20"/>
          <w:szCs w:val="21"/>
          <w:highlight w:val="yellow"/>
        </w:rPr>
        <w:t>So</w:t>
      </w:r>
      <w:proofErr w:type="gramEnd"/>
      <w:r>
        <w:rPr>
          <w:bCs/>
          <w:sz w:val="20"/>
          <w:szCs w:val="21"/>
          <w:highlight w:val="yellow"/>
        </w:rPr>
        <w:t xml:space="preserve"> rapporteur would suggest to discuss it online:</w:t>
      </w:r>
    </w:p>
    <w:p w14:paraId="44F3B994" w14:textId="51B34CFA" w:rsidR="00894356" w:rsidRDefault="00894356" w:rsidP="00894356">
      <w:pPr>
        <w:pStyle w:val="Comments"/>
        <w:ind w:left="1134" w:hanging="1134"/>
        <w:rPr>
          <w:b/>
          <w:i w:val="0"/>
          <w:sz w:val="20"/>
          <w:highlight w:val="yellow"/>
        </w:rPr>
      </w:pPr>
      <w:r w:rsidRPr="00D63055">
        <w:rPr>
          <w:b/>
          <w:i w:val="0"/>
          <w:sz w:val="20"/>
          <w:highlight w:val="yellow"/>
        </w:rPr>
        <w:t>Proposal 7</w:t>
      </w:r>
      <w:r>
        <w:rPr>
          <w:b/>
          <w:i w:val="0"/>
          <w:sz w:val="20"/>
          <w:highlight w:val="yellow"/>
        </w:rPr>
        <w:t xml:space="preserve">: To online discuss </w:t>
      </w:r>
      <w:r w:rsidR="008D4802">
        <w:rPr>
          <w:b/>
          <w:i w:val="0"/>
          <w:sz w:val="20"/>
          <w:highlight w:val="yellow"/>
        </w:rPr>
        <w:t>the following options</w:t>
      </w:r>
      <w:r>
        <w:rPr>
          <w:b/>
          <w:i w:val="0"/>
          <w:sz w:val="20"/>
          <w:highlight w:val="yellow"/>
        </w:rPr>
        <w:t>:</w:t>
      </w:r>
    </w:p>
    <w:p w14:paraId="37DB9A6A" w14:textId="62968FA6"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1: </w:t>
      </w:r>
      <w:r w:rsidR="003773FD">
        <w:rPr>
          <w:b/>
          <w:i w:val="0"/>
          <w:sz w:val="20"/>
          <w:highlight w:val="yellow"/>
        </w:rPr>
        <w:t>Add a recommendation in the conclusion of the TR that,</w:t>
      </w:r>
      <w:r>
        <w:rPr>
          <w:b/>
          <w:i w:val="0"/>
          <w:sz w:val="20"/>
          <w:highlight w:val="yellow"/>
        </w:rPr>
        <w:t xml:space="preserve"> c</w:t>
      </w:r>
      <w:r w:rsidRPr="00894356">
        <w:rPr>
          <w:b/>
          <w:i w:val="0"/>
          <w:sz w:val="20"/>
          <w:highlight w:val="yellow"/>
        </w:rPr>
        <w:t xml:space="preserve">ompared to RRC_IDLE/INACTIVE, </w:t>
      </w:r>
      <w:r w:rsidR="003773FD">
        <w:rPr>
          <w:b/>
          <w:i w:val="0"/>
          <w:sz w:val="20"/>
          <w:highlight w:val="yellow"/>
        </w:rPr>
        <w:t xml:space="preserve">neighbour cell </w:t>
      </w:r>
      <w:r w:rsidRPr="00894356">
        <w:rPr>
          <w:b/>
          <w:i w:val="0"/>
          <w:sz w:val="20"/>
          <w:highlight w:val="yellow"/>
        </w:rPr>
        <w:t>RRM relaxation in RRC_CONNECTED can be considered with low</w:t>
      </w:r>
      <w:r w:rsidR="003773FD">
        <w:rPr>
          <w:b/>
          <w:i w:val="0"/>
          <w:sz w:val="20"/>
          <w:highlight w:val="yellow"/>
        </w:rPr>
        <w:t>er</w:t>
      </w:r>
      <w:r w:rsidRPr="00894356">
        <w:rPr>
          <w:b/>
          <w:i w:val="0"/>
          <w:sz w:val="20"/>
          <w:highlight w:val="yellow"/>
        </w:rPr>
        <w:t xml:space="preserve"> priority</w:t>
      </w:r>
      <w:r w:rsidR="003773FD">
        <w:rPr>
          <w:b/>
          <w:i w:val="0"/>
          <w:sz w:val="20"/>
          <w:highlight w:val="yellow"/>
        </w:rPr>
        <w:t>.</w:t>
      </w:r>
    </w:p>
    <w:p w14:paraId="27CBF732" w14:textId="0FED0863"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2: </w:t>
      </w:r>
      <w:r w:rsidR="003773FD">
        <w:rPr>
          <w:b/>
          <w:i w:val="0"/>
          <w:sz w:val="20"/>
          <w:highlight w:val="yellow"/>
        </w:rPr>
        <w:t>Not to add any recommendation for neighbour cell RRM relaxation in the conclusion of the TR (</w:t>
      </w:r>
      <w:r w:rsidRPr="00894356">
        <w:rPr>
          <w:b/>
          <w:i w:val="0"/>
          <w:sz w:val="20"/>
          <w:highlight w:val="yellow"/>
        </w:rPr>
        <w:t>The prioritization between RRM relaxation in RRC_IDLE/INACTIVE and RRM relaxation in RRC_CONNECTED</w:t>
      </w:r>
      <w:r w:rsidR="003773FD">
        <w:rPr>
          <w:b/>
          <w:i w:val="0"/>
          <w:sz w:val="20"/>
          <w:highlight w:val="yellow"/>
        </w:rPr>
        <w:t>, if any, will be decided by RANP).</w:t>
      </w:r>
      <w:r w:rsidRPr="00894356">
        <w:rPr>
          <w:b/>
          <w:i w:val="0"/>
          <w:sz w:val="20"/>
          <w:highlight w:val="yellow"/>
        </w:rPr>
        <w:t xml:space="preserve"> </w:t>
      </w:r>
    </w:p>
    <w:p w14:paraId="56D70511" w14:textId="77777777" w:rsidR="00894356" w:rsidRDefault="00894356"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TableGrid"/>
        <w:tblW w:w="0" w:type="auto"/>
        <w:tblInd w:w="363" w:type="dxa"/>
        <w:tblLook w:val="04A0" w:firstRow="1" w:lastRow="0" w:firstColumn="1" w:lastColumn="0" w:noHBand="0" w:noVBand="1"/>
      </w:tblPr>
      <w:tblGrid>
        <w:gridCol w:w="1636"/>
        <w:gridCol w:w="1727"/>
        <w:gridCol w:w="6045"/>
      </w:tblGrid>
      <w:tr w:rsidR="00AF6745" w14:paraId="5734F790" w14:textId="77777777" w:rsidTr="00C007B1">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C007B1">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w:t>
            </w:r>
            <w:r>
              <w:rPr>
                <w:sz w:val="20"/>
                <w:szCs w:val="20"/>
              </w:rPr>
              <w:lastRenderedPageBreak/>
              <w:t>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C007B1">
        <w:tc>
          <w:tcPr>
            <w:tcW w:w="1647" w:type="dxa"/>
          </w:tcPr>
          <w:p w14:paraId="5FBAE74A" w14:textId="3F01FFDD" w:rsidR="00AF6745" w:rsidRPr="00FA74EB" w:rsidRDefault="001A31A9" w:rsidP="00426E58">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decision.</w:t>
            </w:r>
          </w:p>
        </w:tc>
      </w:tr>
      <w:tr w:rsidR="00AF6745" w14:paraId="4CDC6FD1" w14:textId="77777777" w:rsidTr="00C007B1">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w:t>
            </w:r>
            <w:proofErr w:type="gramStart"/>
            <w:r>
              <w:rPr>
                <w:sz w:val="20"/>
                <w:szCs w:val="20"/>
                <w:lang w:eastAsia="zh-CN"/>
              </w:rPr>
              <w:t>to have</w:t>
            </w:r>
            <w:proofErr w:type="gramEnd"/>
            <w:r>
              <w:rPr>
                <w:sz w:val="20"/>
                <w:szCs w:val="20"/>
                <w:lang w:eastAsia="zh-CN"/>
              </w:rPr>
              <w:t xml:space="preser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C007B1">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C007B1">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C007B1">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C007B1">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C007B1">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6D5A6481" w:rsidR="008D398E" w:rsidRPr="008D398E" w:rsidRDefault="00395B24" w:rsidP="00395B24">
            <w:pPr>
              <w:rPr>
                <w:rFonts w:eastAsia="Malgun Gothic"/>
                <w:sz w:val="20"/>
                <w:szCs w:val="20"/>
                <w:lang w:eastAsia="ko-KR"/>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w:t>
            </w:r>
            <w:proofErr w:type="gramStart"/>
            <w:r>
              <w:rPr>
                <w:rFonts w:eastAsia="Malgun Gothic"/>
                <w:sz w:val="20"/>
                <w:szCs w:val="20"/>
                <w:lang w:eastAsia="ko-KR"/>
              </w:rPr>
              <w:t>So</w:t>
            </w:r>
            <w:proofErr w:type="gramEnd"/>
            <w:r>
              <w:rPr>
                <w:rFonts w:eastAsia="Malgun Gothic"/>
                <w:sz w:val="20"/>
                <w:szCs w:val="20"/>
                <w:lang w:eastAsia="ko-KR"/>
              </w:rPr>
              <w:t xml:space="preserve">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C007B1">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C007B1">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C007B1">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C007B1">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 xml:space="preserve">We should aim to align solutions with the connected mode RLM discussions in Rel-17 power savings, to minimize specification and implementation </w:t>
            </w:r>
            <w:r w:rsidRPr="00263255">
              <w:rPr>
                <w:sz w:val="20"/>
                <w:szCs w:val="20"/>
              </w:rPr>
              <w:lastRenderedPageBreak/>
              <w:t>effort.</w:t>
            </w:r>
          </w:p>
        </w:tc>
      </w:tr>
      <w:tr w:rsidR="007D47D8" w14:paraId="5DB115E8" w14:textId="77777777" w:rsidTr="00C007B1">
        <w:tc>
          <w:tcPr>
            <w:tcW w:w="1647" w:type="dxa"/>
          </w:tcPr>
          <w:p w14:paraId="78C2269D" w14:textId="31736257" w:rsidR="007D47D8" w:rsidRDefault="007D47D8" w:rsidP="007D47D8">
            <w:pPr>
              <w:rPr>
                <w:sz w:val="20"/>
                <w:szCs w:val="20"/>
              </w:rPr>
            </w:pPr>
            <w:proofErr w:type="spellStart"/>
            <w:r>
              <w:rPr>
                <w:sz w:val="20"/>
                <w:szCs w:val="20"/>
              </w:rPr>
              <w:lastRenderedPageBreak/>
              <w:t>Futurewei</w:t>
            </w:r>
            <w:proofErr w:type="spellEnd"/>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C007B1">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C007B1">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C007B1">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C007B1">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C007B1">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C007B1">
        <w:tc>
          <w:tcPr>
            <w:tcW w:w="1647" w:type="dxa"/>
          </w:tcPr>
          <w:p w14:paraId="4B130505" w14:textId="31B6266A" w:rsidR="006351D3" w:rsidRDefault="006351D3" w:rsidP="006351D3">
            <w:pPr>
              <w:rPr>
                <w:sz w:val="20"/>
                <w:szCs w:val="20"/>
              </w:rPr>
            </w:pPr>
            <w:r>
              <w:rPr>
                <w:sz w:val="20"/>
                <w:szCs w:val="20"/>
              </w:rPr>
              <w:t>Sequans</w:t>
            </w:r>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r w:rsidR="00196B2F" w14:paraId="224A9177" w14:textId="77777777" w:rsidTr="00C007B1">
        <w:tc>
          <w:tcPr>
            <w:tcW w:w="1647" w:type="dxa"/>
          </w:tcPr>
          <w:p w14:paraId="5A8E8743" w14:textId="1B8CAE2F" w:rsidR="00196B2F" w:rsidRDefault="00196B2F" w:rsidP="00196B2F">
            <w:pPr>
              <w:rPr>
                <w:sz w:val="20"/>
                <w:szCs w:val="20"/>
              </w:rPr>
            </w:pPr>
            <w:r>
              <w:rPr>
                <w:rFonts w:eastAsia="Malgun Gothic" w:hint="eastAsia"/>
                <w:sz w:val="20"/>
                <w:szCs w:val="20"/>
                <w:lang w:eastAsia="ko-KR"/>
              </w:rPr>
              <w:t>Samsung</w:t>
            </w:r>
          </w:p>
        </w:tc>
        <w:tc>
          <w:tcPr>
            <w:tcW w:w="1740" w:type="dxa"/>
          </w:tcPr>
          <w:p w14:paraId="28E7F506" w14:textId="7F030495" w:rsidR="00196B2F" w:rsidRDefault="00196B2F" w:rsidP="00196B2F">
            <w:pPr>
              <w:rPr>
                <w:sz w:val="20"/>
                <w:szCs w:val="20"/>
              </w:rPr>
            </w:pPr>
            <w:r>
              <w:rPr>
                <w:rFonts w:eastAsia="Malgun Gothic" w:hint="eastAsia"/>
                <w:sz w:val="20"/>
                <w:szCs w:val="20"/>
                <w:lang w:eastAsia="ko-KR"/>
              </w:rPr>
              <w:t>Agree</w:t>
            </w:r>
            <w:r>
              <w:rPr>
                <w:rFonts w:eastAsia="Malgun Gothic"/>
                <w:sz w:val="20"/>
                <w:szCs w:val="20"/>
                <w:lang w:eastAsia="ko-KR"/>
              </w:rPr>
              <w:t>, and</w:t>
            </w:r>
          </w:p>
        </w:tc>
        <w:tc>
          <w:tcPr>
            <w:tcW w:w="6134" w:type="dxa"/>
          </w:tcPr>
          <w:p w14:paraId="65AFBF4B" w14:textId="31D3BB38" w:rsidR="00196B2F" w:rsidRDefault="00196B2F" w:rsidP="00196B2F">
            <w:pPr>
              <w:rPr>
                <w:sz w:val="20"/>
                <w:szCs w:val="20"/>
              </w:rPr>
            </w:pPr>
            <w:r>
              <w:rPr>
                <w:rFonts w:eastAsia="Malgun Gothic"/>
                <w:sz w:val="20"/>
                <w:szCs w:val="20"/>
                <w:lang w:eastAsia="ko-KR"/>
              </w:rPr>
              <w:t xml:space="preserve">Regarding </w:t>
            </w:r>
            <w:proofErr w:type="spellStart"/>
            <w:r>
              <w:rPr>
                <w:rFonts w:eastAsia="Malgun Gothic"/>
                <w:sz w:val="20"/>
                <w:szCs w:val="20"/>
                <w:lang w:eastAsia="ko-KR"/>
              </w:rPr>
              <w:t>vivo's</w:t>
            </w:r>
            <w:proofErr w:type="spellEnd"/>
            <w:r>
              <w:rPr>
                <w:rFonts w:eastAsia="Malgun Gothic"/>
                <w:sz w:val="20"/>
                <w:szCs w:val="20"/>
                <w:lang w:eastAsia="ko-KR"/>
              </w:rPr>
              <w:t xml:space="preserve"> comment, we assume all the solutions described in TR are some part of potential candidates for assistance. And details will be determined in WI. So, we are fine with </w:t>
            </w:r>
            <w:proofErr w:type="spellStart"/>
            <w:r>
              <w:rPr>
                <w:rFonts w:eastAsia="Malgun Gothic"/>
                <w:sz w:val="20"/>
                <w:szCs w:val="20"/>
                <w:lang w:eastAsia="ko-KR"/>
              </w:rPr>
              <w:t>vivo's</w:t>
            </w:r>
            <w:proofErr w:type="spellEnd"/>
            <w:r>
              <w:rPr>
                <w:rFonts w:eastAsia="Malgun Gothic"/>
                <w:sz w:val="20"/>
                <w:szCs w:val="20"/>
                <w:lang w:eastAsia="ko-KR"/>
              </w:rPr>
              <w:t xml:space="preserve"> change.</w:t>
            </w:r>
          </w:p>
        </w:tc>
      </w:tr>
    </w:tbl>
    <w:p w14:paraId="2D26199C" w14:textId="77777777" w:rsidR="00C007B1" w:rsidRPr="00546D5B" w:rsidRDefault="00C007B1" w:rsidP="00C007B1">
      <w:pPr>
        <w:spacing w:before="156"/>
        <w:rPr>
          <w:bCs/>
          <w:szCs w:val="21"/>
          <w:highlight w:val="yellow"/>
        </w:rPr>
      </w:pPr>
      <w:r w:rsidRPr="00546D5B">
        <w:rPr>
          <w:bCs/>
          <w:szCs w:val="21"/>
          <w:highlight w:val="yellow"/>
        </w:rPr>
        <w:t>Summary:</w:t>
      </w:r>
    </w:p>
    <w:p w14:paraId="29B13058" w14:textId="77777777" w:rsidR="00C007B1" w:rsidRPr="00546D5B" w:rsidRDefault="00C007B1" w:rsidP="00C007B1">
      <w:pPr>
        <w:spacing w:before="156"/>
        <w:rPr>
          <w:bCs/>
          <w:sz w:val="20"/>
          <w:szCs w:val="21"/>
          <w:highlight w:val="yellow"/>
        </w:rPr>
      </w:pPr>
      <w:r>
        <w:rPr>
          <w:bCs/>
          <w:sz w:val="20"/>
          <w:szCs w:val="21"/>
          <w:highlight w:val="yellow"/>
        </w:rPr>
        <w:t>There is consensus to capture all potential solutions in the TR. Based on company comments, Proposal 8 is slightly updated as below: (The draft TP is updated accordingly)</w:t>
      </w:r>
    </w:p>
    <w:p w14:paraId="0D985C11"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 xml:space="preserve">Proposal 8: </w:t>
      </w:r>
      <w:r w:rsidRPr="00D46463">
        <w:rPr>
          <w:rFonts w:eastAsia="MS Mincho"/>
          <w:b/>
          <w:noProof/>
          <w:kern w:val="0"/>
          <w:sz w:val="20"/>
          <w:highlight w:val="yellow"/>
          <w:lang w:val="en-GB" w:eastAsia="en-GB"/>
        </w:rPr>
        <w:tab/>
        <w:t xml:space="preserve">Capture in TR the following solutions </w:t>
      </w:r>
      <w:r w:rsidRPr="00D46463">
        <w:rPr>
          <w:rFonts w:eastAsia="MS Mincho"/>
          <w:b/>
          <w:strike/>
          <w:noProof/>
          <w:color w:val="FF0000"/>
          <w:kern w:val="0"/>
          <w:sz w:val="20"/>
          <w:highlight w:val="yellow"/>
          <w:lang w:val="en-GB" w:eastAsia="en-GB"/>
        </w:rPr>
        <w:t>for</w:t>
      </w:r>
      <w:r w:rsidRPr="00D46463">
        <w:rPr>
          <w:rFonts w:eastAsia="MS Mincho"/>
          <w:b/>
          <w:noProof/>
          <w:color w:val="FF0000"/>
          <w:kern w:val="0"/>
          <w:sz w:val="20"/>
          <w:highlight w:val="yellow"/>
          <w:u w:val="single"/>
          <w:lang w:val="en-GB" w:eastAsia="en-GB"/>
        </w:rPr>
        <w:t>to assist</w:t>
      </w:r>
      <w:r w:rsidRPr="00D46463">
        <w:rPr>
          <w:rFonts w:eastAsia="MS Mincho"/>
          <w:b/>
          <w:noProof/>
          <w:kern w:val="0"/>
          <w:sz w:val="20"/>
          <w:highlight w:val="yellow"/>
          <w:lang w:val="en-GB" w:eastAsia="en-GB"/>
        </w:rPr>
        <w:t xml:space="preserve"> triggering neighbour RRM relaxation in RRC_CONNECTED. </w:t>
      </w:r>
    </w:p>
    <w:p w14:paraId="29109F37"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1: UE reports “stationary” </w:t>
      </w:r>
      <w:r w:rsidRPr="00D46463">
        <w:rPr>
          <w:rFonts w:eastAsia="MS Mincho"/>
          <w:b/>
          <w:strike/>
          <w:noProof/>
          <w:color w:val="FF0000"/>
          <w:kern w:val="0"/>
          <w:sz w:val="20"/>
          <w:highlight w:val="yellow"/>
          <w:lang w:val="en-GB" w:eastAsia="en-GB"/>
        </w:rPr>
        <w:t>property</w:t>
      </w:r>
      <w:r w:rsidRPr="00D46463">
        <w:rPr>
          <w:rFonts w:eastAsia="MS Mincho"/>
          <w:b/>
          <w:noProof/>
          <w:color w:val="FF0000"/>
          <w:kern w:val="0"/>
          <w:sz w:val="20"/>
          <w:highlight w:val="yellow"/>
          <w:u w:val="single"/>
          <w:lang w:val="en-GB" w:eastAsia="en-GB"/>
        </w:rPr>
        <w:t>status</w:t>
      </w:r>
      <w:r w:rsidRPr="00D46463">
        <w:rPr>
          <w:rFonts w:eastAsia="MS Mincho"/>
          <w:b/>
          <w:noProof/>
          <w:color w:val="FF0000"/>
          <w:kern w:val="0"/>
          <w:sz w:val="20"/>
          <w:highlight w:val="yellow"/>
          <w:lang w:val="en-GB" w:eastAsia="en-GB"/>
        </w:rPr>
        <w:t xml:space="preserve"> </w:t>
      </w:r>
      <w:r w:rsidRPr="00D46463">
        <w:rPr>
          <w:rFonts w:eastAsia="MS Mincho"/>
          <w:b/>
          <w:noProof/>
          <w:kern w:val="0"/>
          <w:sz w:val="20"/>
          <w:highlight w:val="yellow"/>
          <w:lang w:val="en-GB" w:eastAsia="en-GB"/>
        </w:rPr>
        <w:t xml:space="preserve">to network in Msg5; </w:t>
      </w:r>
    </w:p>
    <w:p w14:paraId="7DB8CCCE"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2: Network provides (e.g. low mobility, not-at-cell-edge) evaluation parameters to UE via dedicated signalling; </w:t>
      </w:r>
    </w:p>
    <w:p w14:paraId="3595F425"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3: AMF sends “stationary” indication to gNB (based on UE subscription); </w:t>
      </w:r>
    </w:p>
    <w:p w14:paraId="19A48451" w14:textId="0017DBA9" w:rsidR="004B589B" w:rsidRPr="00C007B1" w:rsidRDefault="00C007B1" w:rsidP="00C007B1">
      <w:pPr>
        <w:widowControl/>
        <w:spacing w:before="40" w:after="0"/>
        <w:jc w:val="left"/>
        <w:rPr>
          <w:rFonts w:eastAsia="MS Mincho"/>
          <w:b/>
          <w:noProof/>
          <w:kern w:val="0"/>
          <w:sz w:val="20"/>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Solution 4: UE reports “stationary” in UE Assistance Information to network;</w:t>
      </w:r>
    </w:p>
    <w:p w14:paraId="41C9668C" w14:textId="77777777" w:rsidR="00C007B1" w:rsidRDefault="00C007B1"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lastRenderedPageBreak/>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proofErr w:type="spellStart"/>
            <w:r>
              <w:rPr>
                <w:sz w:val="20"/>
                <w:szCs w:val="20"/>
              </w:rPr>
              <w:t>Futurewei</w:t>
            </w:r>
            <w:proofErr w:type="spellEnd"/>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r>
              <w:rPr>
                <w:sz w:val="20"/>
                <w:szCs w:val="20"/>
              </w:rPr>
              <w:t>Sequans</w:t>
            </w:r>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r w:rsidR="00196B2F" w14:paraId="70C0E824" w14:textId="77777777" w:rsidTr="00684988">
        <w:tc>
          <w:tcPr>
            <w:tcW w:w="1649" w:type="dxa"/>
          </w:tcPr>
          <w:p w14:paraId="069FD6FD" w14:textId="6D7A77E0" w:rsidR="00196B2F" w:rsidRDefault="00196B2F" w:rsidP="00196B2F">
            <w:pPr>
              <w:rPr>
                <w:sz w:val="20"/>
                <w:szCs w:val="20"/>
              </w:rPr>
            </w:pPr>
            <w:r>
              <w:rPr>
                <w:rFonts w:eastAsia="Malgun Gothic" w:hint="eastAsia"/>
                <w:sz w:val="20"/>
                <w:szCs w:val="20"/>
                <w:lang w:eastAsia="ko-KR"/>
              </w:rPr>
              <w:t>Samsung</w:t>
            </w:r>
          </w:p>
        </w:tc>
        <w:tc>
          <w:tcPr>
            <w:tcW w:w="1742" w:type="dxa"/>
          </w:tcPr>
          <w:p w14:paraId="3D074CA0" w14:textId="0E55C6E3" w:rsidR="00196B2F" w:rsidRDefault="00196B2F" w:rsidP="00196B2F">
            <w:pPr>
              <w:rPr>
                <w:sz w:val="20"/>
                <w:szCs w:val="20"/>
              </w:rPr>
            </w:pPr>
            <w:r>
              <w:rPr>
                <w:rFonts w:eastAsia="Malgun Gothic" w:hint="eastAsia"/>
                <w:sz w:val="20"/>
                <w:szCs w:val="20"/>
                <w:lang w:eastAsia="ko-KR"/>
              </w:rPr>
              <w:t>Yes</w:t>
            </w:r>
          </w:p>
        </w:tc>
        <w:tc>
          <w:tcPr>
            <w:tcW w:w="6130" w:type="dxa"/>
          </w:tcPr>
          <w:p w14:paraId="5C13701D" w14:textId="77777777" w:rsidR="00196B2F" w:rsidRPr="00FA74EB" w:rsidRDefault="00196B2F" w:rsidP="00196B2F">
            <w:pPr>
              <w:rPr>
                <w:sz w:val="20"/>
                <w:szCs w:val="20"/>
              </w:rPr>
            </w:pPr>
          </w:p>
        </w:tc>
      </w:tr>
    </w:tbl>
    <w:p w14:paraId="4E8DD55E" w14:textId="77777777" w:rsidR="00684988" w:rsidRDefault="00684988" w:rsidP="00AF6745">
      <w:pPr>
        <w:spacing w:before="156"/>
        <w:rPr>
          <w:b/>
          <w:bCs/>
          <w:szCs w:val="21"/>
        </w:rPr>
      </w:pPr>
    </w:p>
    <w:p w14:paraId="0E37BE8F" w14:textId="77777777" w:rsidR="00C007B1" w:rsidRPr="00546D5B" w:rsidRDefault="00C007B1" w:rsidP="00C007B1">
      <w:pPr>
        <w:spacing w:before="156"/>
        <w:rPr>
          <w:bCs/>
          <w:szCs w:val="21"/>
          <w:highlight w:val="yellow"/>
        </w:rPr>
      </w:pPr>
      <w:r w:rsidRPr="00546D5B">
        <w:rPr>
          <w:bCs/>
          <w:szCs w:val="21"/>
          <w:highlight w:val="yellow"/>
        </w:rPr>
        <w:t>Summary:</w:t>
      </w:r>
    </w:p>
    <w:p w14:paraId="0B963225" w14:textId="77777777" w:rsidR="00C007B1" w:rsidRPr="00546D5B" w:rsidRDefault="00C007B1" w:rsidP="00C007B1">
      <w:pPr>
        <w:spacing w:before="156"/>
        <w:rPr>
          <w:bCs/>
          <w:sz w:val="20"/>
          <w:szCs w:val="21"/>
          <w:highlight w:val="yellow"/>
        </w:rPr>
      </w:pPr>
      <w:r w:rsidRPr="00546D5B">
        <w:rPr>
          <w:bCs/>
          <w:sz w:val="20"/>
          <w:szCs w:val="21"/>
          <w:highlight w:val="yellow"/>
        </w:rPr>
        <w:t>Th</w:t>
      </w:r>
      <w:r>
        <w:rPr>
          <w:bCs/>
          <w:sz w:val="20"/>
          <w:szCs w:val="21"/>
          <w:highlight w:val="yellow"/>
        </w:rPr>
        <w:t>ere is consensus that Proposal 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1C0E5FC7" w14:textId="77777777" w:rsidR="00C007B1" w:rsidRPr="00D46463" w:rsidRDefault="00C007B1" w:rsidP="00C007B1">
      <w:pPr>
        <w:widowControl/>
        <w:spacing w:before="40" w:after="0"/>
        <w:ind w:left="1276" w:hanging="1276"/>
        <w:jc w:val="left"/>
        <w:rPr>
          <w:rFonts w:eastAsia="MS Mincho"/>
          <w:b/>
          <w:noProof/>
          <w:kern w:val="0"/>
          <w:sz w:val="20"/>
          <w:lang w:val="en-GB" w:eastAsia="en-GB"/>
        </w:rPr>
      </w:pPr>
      <w:r w:rsidRPr="00D46463">
        <w:rPr>
          <w:rFonts w:eastAsia="MS Mincho"/>
          <w:b/>
          <w:noProof/>
          <w:kern w:val="0"/>
          <w:sz w:val="20"/>
          <w:highlight w:val="yellow"/>
          <w:lang w:val="en-GB" w:eastAsia="en-GB"/>
        </w:rPr>
        <w:t xml:space="preserve">Proposal 9: </w:t>
      </w:r>
      <w:r w:rsidRPr="00D46463">
        <w:rPr>
          <w:rFonts w:eastAsia="MS Mincho"/>
          <w:b/>
          <w:noProof/>
          <w:kern w:val="0"/>
          <w:sz w:val="20"/>
          <w:highlight w:val="yellow"/>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369F0962" w14:textId="77777777" w:rsidR="00C007B1" w:rsidRDefault="00C007B1"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lastRenderedPageBreak/>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 xml:space="preserve">during the first round of email discussion, we did not see any technique reason for not supporting RRM relaxation in IDLE/INACTIVE mode. Companies’ reasons are mainly about the performance degrading in connected mode, </w:t>
            </w:r>
            <w:proofErr w:type="gramStart"/>
            <w:r w:rsidR="00051428">
              <w:rPr>
                <w:sz w:val="20"/>
                <w:szCs w:val="20"/>
                <w:lang w:eastAsia="zh-CN"/>
              </w:rPr>
              <w:t>e.g.</w:t>
            </w:r>
            <w:proofErr w:type="gramEnd"/>
            <w:r w:rsidR="00051428">
              <w:rPr>
                <w:sz w:val="20"/>
                <w:szCs w:val="20"/>
                <w:lang w:eastAsia="zh-CN"/>
              </w:rPr>
              <w:t xml:space="preserve">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w:t>
            </w:r>
            <w:proofErr w:type="spellStart"/>
            <w:r>
              <w:rPr>
                <w:sz w:val="20"/>
                <w:szCs w:val="20"/>
                <w:lang w:eastAsia="zh-CN"/>
              </w:rPr>
              <w:t>RedCap</w:t>
            </w:r>
            <w:proofErr w:type="spellEnd"/>
            <w:r>
              <w:rPr>
                <w:sz w:val="20"/>
                <w:szCs w:val="20"/>
                <w:lang w:eastAsia="zh-CN"/>
              </w:rPr>
              <w:t xml:space="preserve">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proofErr w:type="spellStart"/>
            <w:r w:rsidRPr="003C3557">
              <w:rPr>
                <w:color w:val="008ED3" w:themeColor="text1"/>
                <w:sz w:val="20"/>
                <w:szCs w:val="20"/>
              </w:rPr>
              <w:t>eDRX</w:t>
            </w:r>
            <w:proofErr w:type="spellEnd"/>
            <w:r w:rsidRPr="003C3557">
              <w:rPr>
                <w:color w:val="008ED3" w:themeColor="text1"/>
                <w:sz w:val="20"/>
                <w:szCs w:val="20"/>
              </w:rPr>
              <w:t xml:space="preserve"> automatically introduces serving cell relaxation</w:t>
            </w:r>
            <w:r>
              <w:rPr>
                <w:color w:val="008ED3" w:themeColor="text1"/>
                <w:sz w:val="20"/>
                <w:szCs w:val="20"/>
              </w:rPr>
              <w:t xml:space="preserve">, which we also </w:t>
            </w:r>
            <w:proofErr w:type="gramStart"/>
            <w:r>
              <w:rPr>
                <w:color w:val="008ED3" w:themeColor="text1"/>
                <w:sz w:val="20"/>
                <w:szCs w:val="20"/>
              </w:rPr>
              <w:t>agreed</w:t>
            </w:r>
            <w:proofErr w:type="gramEnd"/>
            <w:r>
              <w:rPr>
                <w:color w:val="008ED3" w:themeColor="text1"/>
                <w:sz w:val="20"/>
                <w:szCs w:val="20"/>
              </w:rPr>
              <w:t xml:space="preserve">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w:t>
            </w:r>
            <w:proofErr w:type="spellStart"/>
            <w:r w:rsidR="006B6B23" w:rsidRPr="006B6B23">
              <w:rPr>
                <w:sz w:val="20"/>
                <w:szCs w:val="20"/>
                <w:lang w:eastAsia="zh-CN"/>
              </w:rPr>
              <w:t>eDRX</w:t>
            </w:r>
            <w:proofErr w:type="spellEnd"/>
            <w:r w:rsidR="006B6B23" w:rsidRPr="006B6B23">
              <w:rPr>
                <w:sz w:val="20"/>
                <w:szCs w:val="20"/>
                <w:lang w:eastAsia="zh-CN"/>
              </w:rPr>
              <w:t xml:space="preserve"> in LTE, there is no RRM requirement outside the PTW. It means </w:t>
            </w:r>
            <w:proofErr w:type="gramStart"/>
            <w:r w:rsidR="006B6B23" w:rsidRPr="006B6B23">
              <w:rPr>
                <w:sz w:val="20"/>
                <w:szCs w:val="20"/>
                <w:lang w:eastAsia="zh-CN"/>
              </w:rPr>
              <w:t>that,</w:t>
            </w:r>
            <w:proofErr w:type="gramEnd"/>
            <w:r w:rsidR="006B6B23" w:rsidRPr="006B6B23">
              <w:rPr>
                <w:sz w:val="20"/>
                <w:szCs w:val="20"/>
                <w:lang w:eastAsia="zh-CN"/>
              </w:rPr>
              <w:t xml:space="preserve">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w:t>
            </w:r>
            <w:proofErr w:type="spellStart"/>
            <w:r w:rsidR="006B6B23" w:rsidRPr="006B6B23">
              <w:rPr>
                <w:sz w:val="20"/>
                <w:szCs w:val="20"/>
                <w:lang w:eastAsia="zh-CN"/>
              </w:rPr>
              <w:t>eDRX</w:t>
            </w:r>
            <w:proofErr w:type="spellEnd"/>
            <w:r w:rsidR="006B6B23" w:rsidRPr="006B6B23">
              <w:rPr>
                <w:sz w:val="20"/>
                <w:szCs w:val="20"/>
                <w:lang w:eastAsia="zh-CN"/>
              </w:rPr>
              <w:t xml:space="preserve">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w:t>
            </w:r>
            <w:proofErr w:type="spellStart"/>
            <w:r w:rsidR="006B6B23">
              <w:rPr>
                <w:sz w:val="20"/>
                <w:szCs w:val="20"/>
                <w:lang w:eastAsia="zh-CN"/>
              </w:rPr>
              <w:t>eDRX</w:t>
            </w:r>
            <w:proofErr w:type="spellEnd"/>
            <w:r w:rsidR="006B6B23">
              <w:rPr>
                <w:sz w:val="20"/>
                <w:szCs w:val="20"/>
                <w:lang w:eastAsia="zh-CN"/>
              </w:rPr>
              <w:t xml:space="preserve">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ListParagraph"/>
              <w:numPr>
                <w:ilvl w:val="0"/>
                <w:numId w:val="41"/>
              </w:numPr>
              <w:ind w:left="215" w:hanging="215"/>
              <w:rPr>
                <w:sz w:val="20"/>
                <w:lang w:eastAsia="en-US"/>
              </w:rPr>
            </w:pPr>
            <w:r w:rsidRPr="00844414">
              <w:rPr>
                <w:sz w:val="20"/>
                <w:lang w:eastAsia="en-US"/>
              </w:rPr>
              <w:lastRenderedPageBreak/>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proofErr w:type="spellStart"/>
            <w:r w:rsidR="00027799">
              <w:rPr>
                <w:color w:val="C00000"/>
                <w:sz w:val="20"/>
                <w:u w:val="single"/>
                <w:lang w:eastAsia="en-US"/>
              </w:rPr>
              <w:t>eighbor</w:t>
            </w:r>
            <w:proofErr w:type="spellEnd"/>
            <w:r w:rsidRPr="00844414">
              <w:rPr>
                <w:color w:val="C00000"/>
                <w:sz w:val="20"/>
                <w:lang w:eastAsia="en-US"/>
              </w:rPr>
              <w:t xml:space="preserve"> </w:t>
            </w:r>
            <w:r w:rsidRPr="00844414">
              <w:rPr>
                <w:sz w:val="20"/>
                <w:lang w:eastAsia="en-US"/>
              </w:rPr>
              <w:t>(</w:t>
            </w:r>
            <w:proofErr w:type="gramStart"/>
            <w:r w:rsidRPr="00844414">
              <w:rPr>
                <w:sz w:val="20"/>
                <w:lang w:eastAsia="en-US"/>
              </w:rPr>
              <w:t>e.g.</w:t>
            </w:r>
            <w:proofErr w:type="gramEnd"/>
            <w:r w:rsidRPr="00844414">
              <w:rPr>
                <w:sz w:val="20"/>
                <w:lang w:eastAsia="en-US"/>
              </w:rPr>
              <w:t xml:space="preserve">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 xml:space="preserve">By introducing </w:t>
            </w:r>
            <w:proofErr w:type="spellStart"/>
            <w:r w:rsidRPr="00844414">
              <w:rPr>
                <w:bCs/>
                <w:color w:val="C00000"/>
                <w:sz w:val="20"/>
              </w:rPr>
              <w:t>eDRX</w:t>
            </w:r>
            <w:proofErr w:type="spellEnd"/>
            <w:r w:rsidRPr="00844414">
              <w:rPr>
                <w:bCs/>
                <w:color w:val="C00000"/>
                <w:sz w:val="20"/>
              </w:rPr>
              <w:t>, the paging cycle will be extended, thus power consumption caused by serving cell measurement can be reduced naturally</w:t>
            </w:r>
            <w:r w:rsidR="00844414">
              <w:rPr>
                <w:bCs/>
                <w:sz w:val="20"/>
              </w:rPr>
              <w:t xml:space="preserve">. </w:t>
            </w:r>
            <w:r w:rsidRPr="00844414">
              <w:rPr>
                <w:sz w:val="20"/>
                <w:lang w:eastAsia="en-US"/>
              </w:rPr>
              <w:t xml:space="preserve">The simulation result (from R2-2100459) shows there is power saving gain, but it is based on the assumption that UE will perform serving cell measurement every </w:t>
            </w:r>
            <w:proofErr w:type="gramStart"/>
            <w:r w:rsidRPr="00844414">
              <w:rPr>
                <w:sz w:val="20"/>
                <w:lang w:eastAsia="en-US"/>
              </w:rPr>
              <w:t>four paging</w:t>
            </w:r>
            <w:proofErr w:type="gramEnd"/>
            <w:r w:rsidRPr="00844414">
              <w:rPr>
                <w:sz w:val="20"/>
                <w:lang w:eastAsia="en-US"/>
              </w:rPr>
              <w:t xml:space="preserve"> cycle, this definitely impac</w:t>
            </w:r>
            <w:r w:rsidR="00844414">
              <w:rPr>
                <w:sz w:val="20"/>
                <w:lang w:eastAsia="en-US"/>
              </w:rPr>
              <w:t xml:space="preserve">ts the IDLE/INACTIVE </w:t>
            </w:r>
            <w:r w:rsidR="00027799">
              <w:rPr>
                <w:sz w:val="20"/>
                <w:lang w:eastAsia="en-US"/>
              </w:rPr>
              <w:pgNum/>
            </w:r>
            <w:proofErr w:type="spellStart"/>
            <w:r w:rsidR="00027799">
              <w:rPr>
                <w:sz w:val="20"/>
                <w:lang w:eastAsia="en-US"/>
              </w:rPr>
              <w:t>eighbor</w:t>
            </w:r>
            <w:proofErr w:type="spellEnd"/>
            <w:r w:rsidR="00844414">
              <w:rPr>
                <w:sz w:val="20"/>
                <w:lang w:eastAsia="en-US"/>
              </w:rPr>
              <w:t xml:space="preserve">; </w:t>
            </w:r>
          </w:p>
          <w:p w14:paraId="15420CF3" w14:textId="3BD96500" w:rsidR="008274EA" w:rsidRPr="008274EA" w:rsidRDefault="008274EA" w:rsidP="008274EA">
            <w:pPr>
              <w:pStyle w:val="ListParagraph"/>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ListParagraph"/>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proofErr w:type="spellStart"/>
            <w:r w:rsidR="00027799">
              <w:rPr>
                <w:bCs/>
                <w:color w:val="C00000"/>
                <w:sz w:val="20"/>
              </w:rPr>
              <w:t>eighbor</w:t>
            </w:r>
            <w:proofErr w:type="spellEnd"/>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proofErr w:type="spellStart"/>
            <w:r w:rsidR="00027799">
              <w:rPr>
                <w:bCs/>
                <w:sz w:val="20"/>
              </w:rPr>
              <w:t>eighbor</w:t>
            </w:r>
            <w:proofErr w:type="spellEnd"/>
            <w:r>
              <w:rPr>
                <w:bCs/>
                <w:sz w:val="20"/>
              </w:rPr>
              <w:t xml:space="preserve"> cell measurement, and then serving cell. The condition for triggering serving cell relaxation should be stricter than </w:t>
            </w:r>
            <w:r w:rsidR="00027799">
              <w:rPr>
                <w:bCs/>
                <w:sz w:val="20"/>
              </w:rPr>
              <w:pgNum/>
            </w:r>
            <w:proofErr w:type="spellStart"/>
            <w:r w:rsidR="00027799">
              <w:rPr>
                <w:bCs/>
                <w:sz w:val="20"/>
              </w:rPr>
              <w:t>eighbor</w:t>
            </w:r>
            <w:proofErr w:type="spellEnd"/>
            <w:r>
              <w:rPr>
                <w:bCs/>
                <w:sz w:val="20"/>
              </w:rPr>
              <w:t xml:space="preserve"> cell). Then o</w:t>
            </w:r>
            <w:r w:rsidRPr="00844414">
              <w:rPr>
                <w:bCs/>
                <w:sz w:val="20"/>
              </w:rPr>
              <w:t xml:space="preserve">nce serving cell degrades rapidly, then </w:t>
            </w:r>
            <w:r w:rsidR="00027799">
              <w:rPr>
                <w:bCs/>
                <w:sz w:val="20"/>
              </w:rPr>
              <w:pgNum/>
            </w:r>
            <w:proofErr w:type="spellStart"/>
            <w:r w:rsidR="00027799">
              <w:rPr>
                <w:bCs/>
                <w:sz w:val="20"/>
              </w:rPr>
              <w:t>eighbor</w:t>
            </w:r>
            <w:proofErr w:type="spellEnd"/>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ListParagraph"/>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ListParagraph"/>
              <w:numPr>
                <w:ilvl w:val="0"/>
                <w:numId w:val="41"/>
              </w:numPr>
              <w:ind w:left="215" w:hanging="215"/>
              <w:rPr>
                <w:sz w:val="20"/>
                <w:lang w:eastAsia="en-US"/>
              </w:rPr>
            </w:pPr>
            <w:r>
              <w:rPr>
                <w:sz w:val="20"/>
                <w:lang w:eastAsia="en-US"/>
              </w:rPr>
              <w:t xml:space="preserve">Regarding </w:t>
            </w:r>
            <w:proofErr w:type="spellStart"/>
            <w:r>
              <w:rPr>
                <w:sz w:val="20"/>
                <w:lang w:eastAsia="en-US"/>
              </w:rPr>
              <w:t>Vivo’s</w:t>
            </w:r>
            <w:proofErr w:type="spellEnd"/>
            <w:r>
              <w:rPr>
                <w:sz w:val="20"/>
                <w:lang w:eastAsia="en-US"/>
              </w:rPr>
              <w:t xml:space="preserve"> comment on </w:t>
            </w:r>
            <w:proofErr w:type="spellStart"/>
            <w:r>
              <w:rPr>
                <w:sz w:val="20"/>
                <w:lang w:eastAsia="en-US"/>
              </w:rPr>
              <w:t>eDRX</w:t>
            </w:r>
            <w:proofErr w:type="spellEnd"/>
            <w:r>
              <w:rPr>
                <w:sz w:val="20"/>
                <w:lang w:eastAsia="en-US"/>
              </w:rPr>
              <w:t xml:space="preserve">, as we explained during online, we shouldn’t mix up “RRM requirement” with “RRM relaxation”. For </w:t>
            </w:r>
            <w:proofErr w:type="spellStart"/>
            <w:r>
              <w:rPr>
                <w:sz w:val="20"/>
                <w:lang w:eastAsia="en-US"/>
              </w:rPr>
              <w:t>eDRX</w:t>
            </w:r>
            <w:proofErr w:type="spellEnd"/>
            <w:r>
              <w:rPr>
                <w:sz w:val="20"/>
                <w:lang w:eastAsia="en-US"/>
              </w:rPr>
              <w:t xml:space="preserve">, RAN4 will define corresponding RRM requirements for </w:t>
            </w:r>
            <w:proofErr w:type="spellStart"/>
            <w:r>
              <w:rPr>
                <w:sz w:val="20"/>
                <w:lang w:eastAsia="en-US"/>
              </w:rPr>
              <w:t>eDRX</w:t>
            </w:r>
            <w:proofErr w:type="spellEnd"/>
            <w:r>
              <w:rPr>
                <w:sz w:val="20"/>
                <w:lang w:eastAsia="en-US"/>
              </w:rPr>
              <w:t xml:space="preserve">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ListParagraph"/>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w:t>
            </w:r>
            <w:proofErr w:type="gramStart"/>
            <w:r>
              <w:rPr>
                <w:color w:val="008ED3" w:themeColor="text1"/>
                <w:sz w:val="20"/>
                <w:lang w:eastAsia="zh-CN"/>
              </w:rPr>
              <w:t>to explain</w:t>
            </w:r>
            <w:proofErr w:type="gramEnd"/>
            <w:r>
              <w:rPr>
                <w:color w:val="008ED3" w:themeColor="text1"/>
                <w:sz w:val="20"/>
                <w:lang w:eastAsia="zh-CN"/>
              </w:rPr>
              <w:t xml:space="preserve"> what “RRM relaxation” means. In Rel-16, RAN4 defined RRM measurement requirement by two approaches to achieve RRM </w:t>
            </w:r>
            <w:r>
              <w:rPr>
                <w:color w:val="008ED3" w:themeColor="text1"/>
                <w:sz w:val="20"/>
                <w:lang w:eastAsia="zh-CN"/>
              </w:rPr>
              <w:lastRenderedPageBreak/>
              <w:t>relaxation:</w:t>
            </w:r>
          </w:p>
          <w:p w14:paraId="0B6A67AB" w14:textId="77777777" w:rsidR="008274EA" w:rsidRDefault="008274EA" w:rsidP="008274EA">
            <w:pPr>
              <w:pStyle w:val="ListParagraph"/>
              <w:numPr>
                <w:ilvl w:val="0"/>
                <w:numId w:val="42"/>
              </w:numPr>
              <w:rPr>
                <w:color w:val="008ED3" w:themeColor="text1"/>
                <w:sz w:val="20"/>
                <w:lang w:eastAsia="zh-CN"/>
              </w:rPr>
            </w:pPr>
            <w:r>
              <w:rPr>
                <w:color w:val="008ED3" w:themeColor="text1"/>
                <w:sz w:val="20"/>
                <w:lang w:eastAsia="zh-CN"/>
              </w:rPr>
              <w:t xml:space="preserve">Using scaling factor, </w:t>
            </w:r>
            <w:proofErr w:type="gramStart"/>
            <w:r>
              <w:rPr>
                <w:color w:val="008ED3" w:themeColor="text1"/>
                <w:sz w:val="20"/>
                <w:lang w:eastAsia="zh-CN"/>
              </w:rPr>
              <w:t>e.g.</w:t>
            </w:r>
            <w:proofErr w:type="gramEnd"/>
            <w:r>
              <w:rPr>
                <w:color w:val="008ED3" w:themeColor="text1"/>
                <w:sz w:val="20"/>
                <w:lang w:eastAsia="zh-CN"/>
              </w:rPr>
              <w:t xml:space="preserve">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ListParagraph"/>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w:t>
            </w:r>
            <w:proofErr w:type="gramStart"/>
            <w:r>
              <w:rPr>
                <w:color w:val="008ED3" w:themeColor="text1"/>
                <w:sz w:val="20"/>
                <w:lang w:eastAsia="zh-CN"/>
              </w:rPr>
              <w:t>e.g.</w:t>
            </w:r>
            <w:proofErr w:type="gramEnd"/>
            <w:r>
              <w:rPr>
                <w:color w:val="008ED3" w:themeColor="text1"/>
                <w:sz w:val="20"/>
                <w:lang w:eastAsia="zh-CN"/>
              </w:rPr>
              <w:t xml:space="preserve">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 xml:space="preserve">In NR, we currently do not have RRM requirement for </w:t>
            </w:r>
            <w:proofErr w:type="spellStart"/>
            <w:r>
              <w:rPr>
                <w:color w:val="008ED3" w:themeColor="text1"/>
                <w:sz w:val="20"/>
                <w:lang w:eastAsia="zh-CN"/>
              </w:rPr>
              <w:t>eDRX</w:t>
            </w:r>
            <w:proofErr w:type="spellEnd"/>
            <w:r>
              <w:rPr>
                <w:color w:val="008ED3" w:themeColor="text1"/>
                <w:sz w:val="20"/>
                <w:lang w:eastAsia="zh-CN"/>
              </w:rPr>
              <w:t xml:space="preserve">. If we defined corresponding RRM requirement for </w:t>
            </w:r>
            <w:proofErr w:type="spellStart"/>
            <w:r>
              <w:rPr>
                <w:color w:val="008ED3" w:themeColor="text1"/>
                <w:sz w:val="20"/>
                <w:lang w:eastAsia="zh-CN"/>
              </w:rPr>
              <w:t>eDRX</w:t>
            </w:r>
            <w:proofErr w:type="spellEnd"/>
            <w:r>
              <w:rPr>
                <w:color w:val="008ED3" w:themeColor="text1"/>
                <w:sz w:val="20"/>
                <w:lang w:eastAsia="zh-CN"/>
              </w:rPr>
              <w:t xml:space="preserve"> </w:t>
            </w:r>
            <w:proofErr w:type="gramStart"/>
            <w:r>
              <w:rPr>
                <w:color w:val="008ED3" w:themeColor="text1"/>
                <w:sz w:val="20"/>
                <w:lang w:eastAsia="zh-CN"/>
              </w:rPr>
              <w:t>e.g.</w:t>
            </w:r>
            <w:proofErr w:type="gramEnd"/>
            <w:r>
              <w:rPr>
                <w:color w:val="008ED3" w:themeColor="text1"/>
                <w:sz w:val="20"/>
                <w:lang w:eastAsia="zh-CN"/>
              </w:rPr>
              <w:t xml:space="preserve">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w:t>
            </w:r>
            <w:proofErr w:type="spellStart"/>
            <w:r>
              <w:rPr>
                <w:color w:val="008ED3" w:themeColor="text1"/>
                <w:sz w:val="20"/>
                <w:lang w:eastAsia="zh-CN"/>
              </w:rPr>
              <w:t>eDRXcycle</w:t>
            </w:r>
            <w:proofErr w:type="spellEnd"/>
            <w:r>
              <w:rPr>
                <w:color w:val="008ED3" w:themeColor="text1"/>
                <w:sz w:val="20"/>
                <w:lang w:eastAsia="zh-CN"/>
              </w:rPr>
              <w:t xml:space="preserv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ListParagraph"/>
              <w:ind w:left="215"/>
              <w:rPr>
                <w:sz w:val="20"/>
                <w:lang w:eastAsia="en-US"/>
              </w:rPr>
            </w:pPr>
            <w:r>
              <w:rPr>
                <w:rFonts w:hint="eastAsia"/>
                <w:color w:val="008ED3" w:themeColor="text1"/>
                <w:sz w:val="20"/>
                <w:lang w:eastAsia="zh-CN"/>
              </w:rPr>
              <w:t>I</w:t>
            </w:r>
            <w:r>
              <w:rPr>
                <w:color w:val="008ED3" w:themeColor="text1"/>
                <w:sz w:val="20"/>
                <w:lang w:eastAsia="zh-CN"/>
              </w:rPr>
              <w:t xml:space="preserve"> </w:t>
            </w:r>
            <w:proofErr w:type="spellStart"/>
            <w:r>
              <w:rPr>
                <w:color w:val="008ED3" w:themeColor="text1"/>
                <w:sz w:val="20"/>
                <w:lang w:eastAsia="zh-CN"/>
              </w:rPr>
              <w:t>donot</w:t>
            </w:r>
            <w:proofErr w:type="spellEnd"/>
            <w:r>
              <w:rPr>
                <w:color w:val="008ED3" w:themeColor="text1"/>
                <w:sz w:val="20"/>
                <w:lang w:eastAsia="zh-CN"/>
              </w:rPr>
              <w:t xml:space="preserve">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proofErr w:type="gramStart"/>
            <w:r>
              <w:rPr>
                <w:sz w:val="20"/>
                <w:szCs w:val="20"/>
                <w:lang w:eastAsia="zh-CN"/>
              </w:rPr>
              <w:t>Yes</w:t>
            </w:r>
            <w:proofErr w:type="gramEnd"/>
            <w:r>
              <w:rPr>
                <w:sz w:val="20"/>
                <w:szCs w:val="20"/>
                <w:lang w:eastAsia="zh-CN"/>
              </w:rPr>
              <w:t xml:space="preserve"> for RRC_CONNECTED. For RRC_IDLE, we have sympathy on the comments about the serving cell measurement for LTE </w:t>
            </w:r>
            <w:proofErr w:type="spellStart"/>
            <w:r>
              <w:rPr>
                <w:sz w:val="20"/>
                <w:szCs w:val="20"/>
                <w:lang w:eastAsia="zh-CN"/>
              </w:rPr>
              <w:t>eDRX</w:t>
            </w:r>
            <w:proofErr w:type="spellEnd"/>
            <w:r>
              <w:rPr>
                <w:sz w:val="20"/>
                <w:szCs w:val="20"/>
                <w:lang w:eastAsia="zh-CN"/>
              </w:rPr>
              <w:t xml:space="preserve">. Maybe we can first check whether LTE serving cell measurement rule can be reused for NR if </w:t>
            </w:r>
            <w:proofErr w:type="spellStart"/>
            <w:r>
              <w:rPr>
                <w:sz w:val="20"/>
                <w:szCs w:val="20"/>
                <w:lang w:eastAsia="zh-CN"/>
              </w:rPr>
              <w:t>eDRX</w:t>
            </w:r>
            <w:proofErr w:type="spellEnd"/>
            <w:r>
              <w:rPr>
                <w:sz w:val="20"/>
                <w:szCs w:val="20"/>
                <w:lang w:eastAsia="zh-CN"/>
              </w:rPr>
              <w:t xml:space="preserve">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 xml:space="preserve">We also agree with ZTE explanation </w:t>
            </w:r>
            <w:proofErr w:type="spellStart"/>
            <w:r>
              <w:rPr>
                <w:sz w:val="20"/>
                <w:szCs w:val="20"/>
              </w:rPr>
              <w:t>w.r.t.</w:t>
            </w:r>
            <w:proofErr w:type="spellEnd"/>
            <w:r>
              <w:rPr>
                <w:sz w:val="20"/>
                <w:szCs w:val="20"/>
              </w:rPr>
              <w:t xml:space="preserve"> RRM requirements during </w:t>
            </w:r>
            <w:proofErr w:type="spellStart"/>
            <w:r>
              <w:rPr>
                <w:sz w:val="20"/>
                <w:szCs w:val="20"/>
              </w:rPr>
              <w:t>eDRX</w:t>
            </w:r>
            <w:proofErr w:type="spellEnd"/>
            <w:r>
              <w:rPr>
                <w:sz w:val="20"/>
                <w:szCs w:val="20"/>
              </w:rPr>
              <w:t xml:space="preserve"> vs. additional RRM relaxation (</w:t>
            </w:r>
            <w:proofErr w:type="gramStart"/>
            <w:r>
              <w:rPr>
                <w:sz w:val="20"/>
                <w:szCs w:val="20"/>
              </w:rPr>
              <w:t>i.e.</w:t>
            </w:r>
            <w:proofErr w:type="gramEnd"/>
            <w:r>
              <w:rPr>
                <w:sz w:val="20"/>
                <w:szCs w:val="20"/>
              </w:rPr>
              <w:t xml:space="preserve"> we are talking about the latter here – </w:t>
            </w:r>
            <w:proofErr w:type="spellStart"/>
            <w:r>
              <w:rPr>
                <w:sz w:val="20"/>
                <w:szCs w:val="20"/>
              </w:rPr>
              <w:t>eDRX</w:t>
            </w:r>
            <w:proofErr w:type="spellEnd"/>
            <w:r>
              <w:rPr>
                <w:sz w:val="20"/>
                <w:szCs w:val="20"/>
              </w:rPr>
              <w:t xml:space="preserve">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lastRenderedPageBreak/>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w:t>
            </w:r>
            <w:proofErr w:type="spellStart"/>
            <w:r>
              <w:rPr>
                <w:sz w:val="20"/>
                <w:szCs w:val="20"/>
              </w:rPr>
              <w:t>eDRX</w:t>
            </w:r>
            <w:proofErr w:type="spellEnd"/>
            <w:r>
              <w:rPr>
                <w:sz w:val="20"/>
                <w:szCs w:val="20"/>
              </w:rPr>
              <w:t xml:space="preserve"> cycle</w:t>
            </w:r>
            <w:r w:rsidRPr="003436B1">
              <w:rPr>
                <w:sz w:val="20"/>
                <w:szCs w:val="20"/>
              </w:rPr>
              <w:t xml:space="preserve">. </w:t>
            </w:r>
          </w:p>
          <w:p w14:paraId="6A729F48" w14:textId="5A268CDE" w:rsidR="003056FE" w:rsidRDefault="003056FE" w:rsidP="003056FE">
            <w:pPr>
              <w:rPr>
                <w:sz w:val="20"/>
                <w:szCs w:val="20"/>
              </w:rPr>
            </w:pPr>
            <w:r>
              <w:rPr>
                <w:sz w:val="20"/>
                <w:szCs w:val="20"/>
              </w:rPr>
              <w:t xml:space="preserve">If we follow LTE baseline, RRM requirements for the serving cell are a function of the </w:t>
            </w:r>
            <w:proofErr w:type="spellStart"/>
            <w:r>
              <w:rPr>
                <w:sz w:val="20"/>
                <w:szCs w:val="20"/>
              </w:rPr>
              <w:t>eDRX</w:t>
            </w:r>
            <w:proofErr w:type="spellEnd"/>
            <w:r>
              <w:rPr>
                <w:sz w:val="20"/>
                <w:szCs w:val="20"/>
              </w:rPr>
              <w:t xml:space="preserve"> cycle. Our understanding is that these are baseline RRM requirements, whereas we understand from </w:t>
            </w:r>
            <w:proofErr w:type="spellStart"/>
            <w:r>
              <w:rPr>
                <w:sz w:val="20"/>
                <w:szCs w:val="20"/>
              </w:rPr>
              <w:t>vivo’s</w:t>
            </w:r>
            <w:proofErr w:type="spellEnd"/>
            <w:r>
              <w:rPr>
                <w:sz w:val="20"/>
                <w:szCs w:val="20"/>
              </w:rPr>
              <w:t xml:space="preserve"> comments that they view this as RRM relaxation. Regardless, we both agree that serving cell RRM requirements will be a function of </w:t>
            </w:r>
            <w:proofErr w:type="spellStart"/>
            <w:r>
              <w:rPr>
                <w:sz w:val="20"/>
                <w:szCs w:val="20"/>
              </w:rPr>
              <w:t>eDRX</w:t>
            </w:r>
            <w:proofErr w:type="spellEnd"/>
            <w:r>
              <w:rPr>
                <w:sz w:val="20"/>
                <w:szCs w:val="20"/>
              </w:rPr>
              <w:t xml:space="preserve">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proofErr w:type="spellStart"/>
            <w:r>
              <w:rPr>
                <w:sz w:val="20"/>
                <w:szCs w:val="20"/>
              </w:rPr>
              <w:t>Futurewei</w:t>
            </w:r>
            <w:proofErr w:type="spellEnd"/>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r>
              <w:rPr>
                <w:sz w:val="20"/>
                <w:szCs w:val="20"/>
              </w:rPr>
              <w:t>Sequans</w:t>
            </w:r>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Agree with MediaTek and others</w:t>
            </w:r>
          </w:p>
        </w:tc>
      </w:tr>
      <w:tr w:rsidR="00196B2F" w14:paraId="537781AF" w14:textId="77777777" w:rsidTr="00447D26">
        <w:tc>
          <w:tcPr>
            <w:tcW w:w="1649" w:type="dxa"/>
          </w:tcPr>
          <w:p w14:paraId="3FF34A9C" w14:textId="592D4831" w:rsidR="00196B2F" w:rsidRDefault="00196B2F" w:rsidP="00196B2F">
            <w:pPr>
              <w:rPr>
                <w:sz w:val="20"/>
                <w:szCs w:val="20"/>
              </w:rPr>
            </w:pPr>
            <w:r>
              <w:rPr>
                <w:rFonts w:eastAsia="Malgun Gothic" w:hint="eastAsia"/>
                <w:sz w:val="20"/>
                <w:szCs w:val="20"/>
                <w:lang w:eastAsia="ko-KR"/>
              </w:rPr>
              <w:t>Samsung</w:t>
            </w:r>
          </w:p>
        </w:tc>
        <w:tc>
          <w:tcPr>
            <w:tcW w:w="1742" w:type="dxa"/>
          </w:tcPr>
          <w:p w14:paraId="73820F9F" w14:textId="393755E5" w:rsidR="00196B2F" w:rsidRDefault="00196B2F" w:rsidP="00196B2F">
            <w:pPr>
              <w:rPr>
                <w:sz w:val="20"/>
                <w:szCs w:val="20"/>
              </w:rPr>
            </w:pPr>
            <w:r>
              <w:rPr>
                <w:rFonts w:eastAsia="Malgun Gothic" w:hint="eastAsia"/>
                <w:sz w:val="20"/>
                <w:szCs w:val="20"/>
                <w:lang w:eastAsia="ko-KR"/>
              </w:rPr>
              <w:t>Agree</w:t>
            </w:r>
          </w:p>
        </w:tc>
        <w:tc>
          <w:tcPr>
            <w:tcW w:w="6130" w:type="dxa"/>
          </w:tcPr>
          <w:p w14:paraId="5F9E3581" w14:textId="77777777" w:rsidR="00196B2F" w:rsidRDefault="00196B2F" w:rsidP="00196B2F">
            <w:pPr>
              <w:rPr>
                <w:sz w:val="20"/>
                <w:szCs w:val="20"/>
              </w:rPr>
            </w:pPr>
          </w:p>
        </w:tc>
      </w:tr>
    </w:tbl>
    <w:p w14:paraId="3286238A" w14:textId="77777777" w:rsidR="00AF6745" w:rsidRDefault="00AF6745" w:rsidP="004D3510"/>
    <w:p w14:paraId="3FF9F48E" w14:textId="77777777" w:rsidR="00C007B1" w:rsidRPr="00D46463" w:rsidRDefault="00C007B1" w:rsidP="00C007B1">
      <w:pPr>
        <w:rPr>
          <w:highlight w:val="yellow"/>
        </w:rPr>
      </w:pPr>
      <w:r w:rsidRPr="00D46463">
        <w:rPr>
          <w:highlight w:val="yellow"/>
        </w:rPr>
        <w:t>Summary:</w:t>
      </w:r>
    </w:p>
    <w:p w14:paraId="7327BC6E" w14:textId="77777777" w:rsidR="00C007B1" w:rsidRPr="005E6782" w:rsidRDefault="00C007B1" w:rsidP="00C007B1">
      <w:r>
        <w:rPr>
          <w:highlight w:val="yellow"/>
        </w:rPr>
        <w:t>Almost all companies agree with Proposal 10, while</w:t>
      </w:r>
      <w:r w:rsidRPr="00C70FF1">
        <w:rPr>
          <w:highlight w:val="yellow"/>
        </w:rPr>
        <w:t xml:space="preserve"> one company show</w:t>
      </w:r>
      <w:r>
        <w:rPr>
          <w:highlight w:val="yellow"/>
        </w:rPr>
        <w:t>s</w:t>
      </w:r>
      <w:r w:rsidRPr="00C70FF1">
        <w:rPr>
          <w:highlight w:val="yellow"/>
        </w:rPr>
        <w:t xml:space="preserve"> strong objection to this proposal.</w:t>
      </w:r>
      <w:r>
        <w:rPr>
          <w:highlight w:val="yellow"/>
        </w:rPr>
        <w:t xml:space="preserve"> In addition, one company agrees that serving cell RRM relaxation is not needed for RRC_CONNECTED, and thinks </w:t>
      </w:r>
      <w:r w:rsidRPr="00C70FF1">
        <w:rPr>
          <w:sz w:val="20"/>
          <w:szCs w:val="20"/>
          <w:highlight w:val="yellow"/>
        </w:rPr>
        <w:t xml:space="preserve">LTE serving cell measurement rule can be reused for NR if </w:t>
      </w:r>
      <w:proofErr w:type="spellStart"/>
      <w:r w:rsidRPr="00C70FF1">
        <w:rPr>
          <w:sz w:val="20"/>
          <w:szCs w:val="20"/>
          <w:highlight w:val="yellow"/>
        </w:rPr>
        <w:t>eDRX</w:t>
      </w:r>
      <w:proofErr w:type="spellEnd"/>
      <w:r w:rsidRPr="00C70FF1">
        <w:rPr>
          <w:sz w:val="20"/>
          <w:szCs w:val="20"/>
          <w:highlight w:val="yellow"/>
        </w:rPr>
        <w:t xml:space="preserve"> is configured</w:t>
      </w:r>
      <w:r w:rsidRPr="00C70FF1">
        <w:rPr>
          <w:highlight w:val="yellow"/>
        </w:rPr>
        <w:t xml:space="preserve">. As clarified by several companies </w:t>
      </w:r>
      <w:r>
        <w:rPr>
          <w:highlight w:val="yellow"/>
        </w:rPr>
        <w:t xml:space="preserve">RAN4 defined </w:t>
      </w:r>
      <w:r w:rsidRPr="00C70FF1">
        <w:rPr>
          <w:highlight w:val="yellow"/>
        </w:rPr>
        <w:t xml:space="preserve">RRM requirement for </w:t>
      </w:r>
      <w:proofErr w:type="spellStart"/>
      <w:r w:rsidRPr="00C70FF1">
        <w:rPr>
          <w:highlight w:val="yellow"/>
        </w:rPr>
        <w:t>eDRX</w:t>
      </w:r>
      <w:proofErr w:type="spellEnd"/>
      <w:r w:rsidRPr="00C70FF1">
        <w:rPr>
          <w:highlight w:val="yellow"/>
        </w:rPr>
        <w:t xml:space="preserve"> </w:t>
      </w:r>
      <w:r>
        <w:rPr>
          <w:highlight w:val="yellow"/>
        </w:rPr>
        <w:t>is</w:t>
      </w:r>
      <w:r w:rsidRPr="00C70FF1">
        <w:rPr>
          <w:highlight w:val="yellow"/>
        </w:rPr>
        <w:t xml:space="preserve"> </w:t>
      </w:r>
      <w:r>
        <w:rPr>
          <w:highlight w:val="yellow"/>
        </w:rPr>
        <w:t>independent</w:t>
      </w:r>
      <w:r w:rsidRPr="00C70FF1">
        <w:rPr>
          <w:highlight w:val="yellow"/>
        </w:rPr>
        <w:t xml:space="preserve"> from </w:t>
      </w:r>
      <w:r>
        <w:rPr>
          <w:highlight w:val="yellow"/>
        </w:rPr>
        <w:t xml:space="preserve">the discussion of </w:t>
      </w:r>
      <w:r w:rsidRPr="00C70FF1">
        <w:rPr>
          <w:highlight w:val="yellow"/>
        </w:rPr>
        <w:t>RR</w:t>
      </w:r>
      <w:r>
        <w:rPr>
          <w:highlight w:val="yellow"/>
        </w:rPr>
        <w:t xml:space="preserve">M </w:t>
      </w:r>
      <w:r w:rsidRPr="005E6782">
        <w:rPr>
          <w:highlight w:val="yellow"/>
        </w:rPr>
        <w:t xml:space="preserve">relaxation. Since there </w:t>
      </w:r>
      <w:r w:rsidRPr="00C70FF1">
        <w:rPr>
          <w:highlight w:val="yellow"/>
        </w:rPr>
        <w:t xml:space="preserve">is a strong objection, </w:t>
      </w:r>
      <w:r w:rsidRPr="005E6782">
        <w:rPr>
          <w:color w:val="FF0000"/>
          <w:highlight w:val="yellow"/>
        </w:rPr>
        <w:t xml:space="preserve">rapporteur would suggest </w:t>
      </w:r>
      <w:proofErr w:type="gramStart"/>
      <w:r w:rsidRPr="005E6782">
        <w:rPr>
          <w:color w:val="FF0000"/>
          <w:highlight w:val="yellow"/>
        </w:rPr>
        <w:t>to discuss</w:t>
      </w:r>
      <w:proofErr w:type="gramEnd"/>
      <w:r w:rsidRPr="005E6782">
        <w:rPr>
          <w:color w:val="FF0000"/>
          <w:highlight w:val="yellow"/>
        </w:rPr>
        <w:t xml:space="preserve"> this proposal online</w:t>
      </w:r>
      <w:r w:rsidRPr="00C70FF1">
        <w:rPr>
          <w:highlight w:val="yellow"/>
        </w:rPr>
        <w:t>.</w:t>
      </w:r>
      <w:r>
        <w:t xml:space="preserve"> </w:t>
      </w:r>
    </w:p>
    <w:p w14:paraId="5674C7CA" w14:textId="67C2D5B3" w:rsidR="00C007B1" w:rsidRPr="00D46463" w:rsidRDefault="00C007B1" w:rsidP="00C007B1">
      <w:pPr>
        <w:ind w:left="1418" w:hanging="1418"/>
        <w:rPr>
          <w:b/>
        </w:rPr>
      </w:pPr>
      <w:r w:rsidRPr="005E6782">
        <w:rPr>
          <w:rFonts w:eastAsia="MS Mincho"/>
          <w:b/>
          <w:noProof/>
          <w:kern w:val="0"/>
          <w:sz w:val="20"/>
          <w:highlight w:val="yellow"/>
          <w:lang w:val="en-GB" w:eastAsia="en-GB"/>
        </w:rPr>
        <w:t xml:space="preserve">Proposal 10: </w:t>
      </w:r>
      <w:r w:rsidRPr="005E6782">
        <w:rPr>
          <w:rFonts w:eastAsia="MS Mincho"/>
          <w:b/>
          <w:noProof/>
          <w:kern w:val="0"/>
          <w:sz w:val="20"/>
          <w:highlight w:val="yellow"/>
          <w:lang w:val="en-GB" w:eastAsia="en-GB"/>
        </w:rPr>
        <w:tab/>
      </w:r>
      <w:r w:rsidR="002F4541">
        <w:rPr>
          <w:rFonts w:eastAsia="MS Mincho"/>
          <w:b/>
          <w:noProof/>
          <w:kern w:val="0"/>
          <w:sz w:val="20"/>
          <w:highlight w:val="yellow"/>
          <w:lang w:val="en-GB" w:eastAsia="en-GB"/>
        </w:rPr>
        <w:t>Add a recommendation in the conclusion of the TR that i</w:t>
      </w:r>
      <w:r w:rsidRPr="005E6782">
        <w:rPr>
          <w:rFonts w:eastAsia="MS Mincho"/>
          <w:b/>
          <w:noProof/>
          <w:kern w:val="0"/>
          <w:sz w:val="20"/>
          <w:highlight w:val="yellow"/>
          <w:lang w:val="en-GB" w:eastAsia="en-GB"/>
        </w:rPr>
        <w:t xml:space="preserve">rrespective of RRC state, serving cell RRM relaxation for Redcap UEs is not considered in Rel-17 </w:t>
      </w:r>
      <w:r w:rsidRPr="005E6782">
        <w:rPr>
          <w:rFonts w:eastAsia="MS Mincho"/>
          <w:b/>
          <w:noProof/>
          <w:color w:val="FF0000"/>
          <w:kern w:val="0"/>
          <w:sz w:val="20"/>
          <w:highlight w:val="yellow"/>
          <w:u w:val="single"/>
          <w:lang w:val="en-GB" w:eastAsia="en-GB"/>
        </w:rPr>
        <w:t xml:space="preserve">(This does not </w:t>
      </w:r>
      <w:r w:rsidR="00CB60CF">
        <w:rPr>
          <w:rFonts w:eastAsia="MS Mincho"/>
          <w:b/>
          <w:noProof/>
          <w:color w:val="FF0000"/>
          <w:kern w:val="0"/>
          <w:sz w:val="20"/>
          <w:highlight w:val="yellow"/>
          <w:u w:val="single"/>
          <w:lang w:val="en-GB" w:eastAsia="en-GB"/>
        </w:rPr>
        <w:t>impact</w:t>
      </w:r>
      <w:r w:rsidRPr="005E6782">
        <w:rPr>
          <w:rFonts w:eastAsia="MS Mincho"/>
          <w:b/>
          <w:noProof/>
          <w:color w:val="FF0000"/>
          <w:kern w:val="0"/>
          <w:sz w:val="20"/>
          <w:highlight w:val="yellow"/>
          <w:u w:val="single"/>
          <w:lang w:val="en-GB" w:eastAsia="en-GB"/>
        </w:rPr>
        <w:t xml:space="preserve"> RAN4 to define RRM requirement for eDRX case)</w:t>
      </w:r>
      <w:r w:rsidRPr="005E6782">
        <w:rPr>
          <w:rFonts w:eastAsia="MS Mincho"/>
          <w:b/>
          <w:i/>
          <w:noProof/>
          <w:kern w:val="0"/>
          <w:sz w:val="20"/>
          <w:highlight w:val="yellow"/>
          <w:lang w:val="en-GB" w:eastAsia="en-GB"/>
        </w:rPr>
        <w:t>.</w:t>
      </w:r>
    </w:p>
    <w:p w14:paraId="540431DE" w14:textId="77777777" w:rsidR="00C007B1" w:rsidRDefault="00C007B1" w:rsidP="004D3510"/>
    <w:p w14:paraId="6E7D20D1" w14:textId="77777777" w:rsidR="00C007B1" w:rsidRDefault="00C007B1"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w:t>
      </w:r>
      <w:r>
        <w:lastRenderedPageBreak/>
        <w:t xml:space="preserve">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For triggering neighbour cell RRM relaxation for </w:t>
            </w:r>
            <w:proofErr w:type="spellStart"/>
            <w:r w:rsidRPr="00DA3784">
              <w:rPr>
                <w:rFonts w:ascii="Times New Roman" w:eastAsia="SimSun" w:hAnsi="Times New Roman"/>
                <w:kern w:val="0"/>
                <w:sz w:val="20"/>
                <w:szCs w:val="20"/>
                <w:lang w:val="en-GB"/>
              </w:rPr>
              <w:t>RedCap</w:t>
            </w:r>
            <w:proofErr w:type="spellEnd"/>
            <w:r w:rsidRPr="00DA3784">
              <w:rPr>
                <w:rFonts w:ascii="Times New Roman" w:eastAsia="SimSun" w:hAnsi="Times New Roman"/>
                <w:kern w:val="0"/>
                <w:sz w:val="20"/>
                <w:szCs w:val="20"/>
                <w:lang w:val="en-GB"/>
              </w:rPr>
              <w:t xml:space="preserve"> UEs in RRC_IDLE and RRC_INACTIVE, based on Rel-16 triggering criterion, following enhancements can be considered</w:t>
            </w:r>
            <w:r w:rsidR="000541FA">
              <w:rPr>
                <w:rFonts w:ascii="Times New Roman" w:eastAsia="SimSun"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threshold to support 2-level speed evaluation (</w:t>
            </w:r>
            <w:proofErr w:type="gramStart"/>
            <w:r w:rsidRPr="00DA3784">
              <w:rPr>
                <w:rFonts w:ascii="Times" w:eastAsia="SimSun" w:hAnsi="Times" w:cs="Times"/>
                <w:kern w:val="0"/>
                <w:sz w:val="20"/>
                <w:szCs w:val="20"/>
                <w:lang w:val="en-GB" w:eastAsia="ja-JP"/>
              </w:rPr>
              <w:t>i.e.</w:t>
            </w:r>
            <w:proofErr w:type="gramEnd"/>
            <w:r w:rsidRPr="00DA3784">
              <w:rPr>
                <w:rFonts w:ascii="Times" w:eastAsia="SimSun" w:hAnsi="Times" w:cs="Times"/>
                <w:kern w:val="0"/>
                <w:sz w:val="20"/>
                <w:szCs w:val="20"/>
                <w:lang w:val="en-GB" w:eastAsia="ja-JP"/>
              </w:rPr>
              <w:t xml:space="preserv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2"/>
            <w:proofErr w:type="spellEnd"/>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From specification point of view, it is simple and straightforward enhancement based on Rel-16 </w:t>
            </w:r>
            <w:proofErr w:type="gramStart"/>
            <w:r w:rsidRPr="00DA3784">
              <w:rPr>
                <w:rFonts w:ascii="Times New Roman" w:eastAsia="SimSun" w:hAnsi="Times New Roman"/>
                <w:kern w:val="0"/>
                <w:sz w:val="20"/>
                <w:szCs w:val="20"/>
                <w:lang w:val="en-GB" w:eastAsia="ja-JP"/>
              </w:rPr>
              <w:t>mechanism;</w:t>
            </w:r>
            <w:proofErr w:type="gramEnd"/>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w:t>
            </w:r>
            <w:proofErr w:type="gramStart"/>
            <w:r w:rsidRPr="00DA3784">
              <w:rPr>
                <w:rFonts w:ascii="Times New Roman" w:eastAsia="SimSun" w:hAnsi="Times New Roman"/>
                <w:kern w:val="0"/>
                <w:sz w:val="20"/>
                <w:szCs w:val="20"/>
                <w:lang w:val="en-GB" w:eastAsia="ja-JP"/>
              </w:rPr>
              <w:t>i.e.</w:t>
            </w:r>
            <w:proofErr w:type="gramEnd"/>
            <w:r w:rsidRPr="00DA3784">
              <w:rPr>
                <w:rFonts w:ascii="Times New Roman" w:eastAsia="SimSun" w:hAnsi="Times New Roman"/>
                <w:kern w:val="0"/>
                <w:sz w:val="20"/>
                <w:szCs w:val="20"/>
                <w:lang w:val="en-GB" w:eastAsia="ja-JP"/>
              </w:rPr>
              <w:t xml:space="preserv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Unclear whether UE’s mobility level can be accurately </w:t>
            </w:r>
            <w:proofErr w:type="gramStart"/>
            <w:r w:rsidRPr="00DA3784">
              <w:rPr>
                <w:rFonts w:ascii="Times New Roman" w:eastAsia="SimSun" w:hAnsi="Times New Roman"/>
                <w:kern w:val="0"/>
                <w:sz w:val="20"/>
                <w:szCs w:val="20"/>
                <w:lang w:val="en-GB" w:eastAsia="ja-JP"/>
              </w:rPr>
              <w:t>determined;</w:t>
            </w:r>
            <w:proofErr w:type="gramEnd"/>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 xml:space="preserve">Introduce additional </w:t>
            </w:r>
            <w:proofErr w:type="spellStart"/>
            <w:r w:rsidRPr="00DA3784">
              <w:rPr>
                <w:rFonts w:ascii="Times" w:eastAsia="SimSun" w:hAnsi="Times" w:cs="Times"/>
                <w:kern w:val="0"/>
                <w:sz w:val="20"/>
                <w:szCs w:val="20"/>
                <w:lang w:val="en-GB" w:eastAsia="ja-JP"/>
              </w:rPr>
              <w:t>T</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to support 2-level speed evaluation (</w:t>
            </w:r>
            <w:proofErr w:type="gramStart"/>
            <w:r w:rsidRPr="00DA3784">
              <w:rPr>
                <w:rFonts w:ascii="Times" w:eastAsia="SimSun" w:hAnsi="Times" w:cs="Times"/>
                <w:kern w:val="0"/>
                <w:sz w:val="20"/>
                <w:szCs w:val="20"/>
                <w:lang w:val="en-GB" w:eastAsia="ja-JP"/>
              </w:rPr>
              <w:t>i.e.</w:t>
            </w:r>
            <w:proofErr w:type="gramEnd"/>
            <w:r w:rsidRPr="00DA3784">
              <w:rPr>
                <w:rFonts w:ascii="Times" w:eastAsia="SimSun" w:hAnsi="Times" w:cs="Times"/>
                <w:kern w:val="0"/>
                <w:sz w:val="20"/>
                <w:szCs w:val="20"/>
                <w:lang w:val="en-GB" w:eastAsia="ja-JP"/>
              </w:rPr>
              <w:t xml:space="preserv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From specification point of view, it is simple and straightforward enhancement based on Rel-16 </w:t>
            </w:r>
            <w:proofErr w:type="gramStart"/>
            <w:r w:rsidRPr="00DA3784">
              <w:rPr>
                <w:rFonts w:ascii="Times New Roman" w:eastAsia="SimSun" w:hAnsi="Times New Roman"/>
                <w:kern w:val="0"/>
                <w:sz w:val="20"/>
                <w:szCs w:val="20"/>
                <w:lang w:val="en-GB" w:eastAsia="ja-JP"/>
              </w:rPr>
              <w:t>mechanism;</w:t>
            </w:r>
            <w:proofErr w:type="gramEnd"/>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w:t>
            </w:r>
            <w:proofErr w:type="gramStart"/>
            <w:r w:rsidRPr="00DA3784">
              <w:rPr>
                <w:rFonts w:ascii="Times New Roman" w:eastAsia="SimSun" w:hAnsi="Times New Roman"/>
                <w:kern w:val="0"/>
                <w:sz w:val="20"/>
                <w:szCs w:val="20"/>
                <w:lang w:val="en-GB" w:eastAsia="ja-JP"/>
              </w:rPr>
              <w:t>i.e.</w:t>
            </w:r>
            <w:proofErr w:type="gramEnd"/>
            <w:r w:rsidRPr="00DA3784">
              <w:rPr>
                <w:rFonts w:ascii="Times New Roman" w:eastAsia="SimSun" w:hAnsi="Times New Roman"/>
                <w:kern w:val="0"/>
                <w:sz w:val="20"/>
                <w:szCs w:val="20"/>
                <w:lang w:val="en-GB" w:eastAsia="ja-JP"/>
              </w:rPr>
              <w:t xml:space="preserv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4"/>
            <w:proofErr w:type="spellEnd"/>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 xml:space="preserve">Using beam level measurement results can assess UE’s movement more accurately than cell measurement, because UE may move among beams but without changing the cell level </w:t>
            </w:r>
            <w:proofErr w:type="gramStart"/>
            <w:r w:rsidRPr="00DA3784">
              <w:rPr>
                <w:rFonts w:ascii="Times New Roman" w:eastAsia="SimSun" w:hAnsi="Times New Roman"/>
                <w:kern w:val="0"/>
                <w:sz w:val="20"/>
                <w:szCs w:val="20"/>
                <w:lang w:val="en-GB"/>
              </w:rPr>
              <w:t>results</w:t>
            </w:r>
            <w:r w:rsidRPr="00DA3784">
              <w:rPr>
                <w:rFonts w:ascii="Times New Roman" w:eastAsia="SimSun" w:hAnsi="Times New Roman"/>
                <w:kern w:val="0"/>
                <w:sz w:val="20"/>
                <w:szCs w:val="20"/>
                <w:lang w:val="en-GB" w:eastAsia="ja-JP"/>
              </w:rPr>
              <w:t>;</w:t>
            </w:r>
            <w:proofErr w:type="gramEnd"/>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 xml:space="preserve">Unclear whether UE’s mobility level can be accurately </w:t>
            </w:r>
            <w:proofErr w:type="gramStart"/>
            <w:r w:rsidRPr="00DA3784">
              <w:rPr>
                <w:rFonts w:ascii="Times New Roman" w:eastAsia="SimSun" w:hAnsi="Times New Roman"/>
                <w:kern w:val="0"/>
                <w:sz w:val="20"/>
                <w:szCs w:val="20"/>
                <w:lang w:val="en-GB"/>
              </w:rPr>
              <w:t>determined</w:t>
            </w:r>
            <w:r w:rsidRPr="00DA3784">
              <w:rPr>
                <w:rFonts w:ascii="Times New Roman" w:eastAsia="SimSun" w:hAnsi="Times New Roman"/>
                <w:kern w:val="0"/>
                <w:sz w:val="20"/>
                <w:szCs w:val="20"/>
                <w:lang w:val="en-GB" w:eastAsia="ja-JP"/>
              </w:rPr>
              <w:t>;</w:t>
            </w:r>
            <w:proofErr w:type="gramEnd"/>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 xml:space="preserve">Beam level measurement results may fluctuate more than cell-level results, so it might cause </w:t>
            </w:r>
            <w:proofErr w:type="gramStart"/>
            <w:r w:rsidRPr="00DA3784">
              <w:rPr>
                <w:rFonts w:ascii="Times New Roman" w:eastAsia="SimSun" w:hAnsi="Times New Roman"/>
                <w:kern w:val="0"/>
                <w:sz w:val="20"/>
                <w:szCs w:val="20"/>
                <w:lang w:val="en-GB"/>
              </w:rPr>
              <w:t>misjudgement</w:t>
            </w:r>
            <w:r w:rsidRPr="00DA3784">
              <w:rPr>
                <w:rFonts w:ascii="Times New Roman" w:eastAsia="SimSun" w:hAnsi="Times New Roman"/>
                <w:kern w:val="0"/>
                <w:sz w:val="20"/>
                <w:szCs w:val="20"/>
                <w:lang w:val="en-GB" w:eastAsia="ja-JP"/>
              </w:rPr>
              <w:t>;</w:t>
            </w:r>
            <w:proofErr w:type="gramEnd"/>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w:t>
            </w:r>
            <w:proofErr w:type="gramStart"/>
            <w:r w:rsidRPr="00DA3784">
              <w:rPr>
                <w:rFonts w:ascii="Times" w:eastAsia="SimSun" w:hAnsi="Times" w:cs="Times"/>
                <w:kern w:val="0"/>
                <w:sz w:val="20"/>
                <w:szCs w:val="20"/>
                <w:lang w:val="en-GB" w:eastAsia="ja-JP"/>
              </w:rPr>
              <w:t>e.g.</w:t>
            </w:r>
            <w:proofErr w:type="gramEnd"/>
            <w:r w:rsidRPr="00DA3784">
              <w:rPr>
                <w:rFonts w:ascii="Times" w:eastAsia="SimSun" w:hAnsi="Times" w:cs="Times"/>
                <w:kern w:val="0"/>
                <w:sz w:val="20"/>
                <w:szCs w:val="20"/>
                <w:lang w:val="en-GB" w:eastAsia="ja-JP"/>
              </w:rPr>
              <w:t xml:space="preserve">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 xml:space="preserve">Only applicable to limited scenarios, </w:t>
            </w:r>
            <w:proofErr w:type="gramStart"/>
            <w:r w:rsidRPr="00DA3784">
              <w:rPr>
                <w:rFonts w:ascii="Times New Roman" w:eastAsia="SimSun" w:hAnsi="Times New Roman"/>
                <w:kern w:val="0"/>
                <w:sz w:val="20"/>
                <w:szCs w:val="20"/>
                <w:lang w:val="en-GB"/>
              </w:rPr>
              <w:t>e.g.</w:t>
            </w:r>
            <w:proofErr w:type="gramEnd"/>
            <w:r w:rsidRPr="00DA3784">
              <w:rPr>
                <w:rFonts w:ascii="Times New Roman" w:eastAsia="SimSun" w:hAnsi="Times New Roman"/>
                <w:kern w:val="0"/>
                <w:sz w:val="20"/>
                <w:szCs w:val="20"/>
                <w:lang w:val="en-GB"/>
              </w:rPr>
              <w:t xml:space="preserve">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w:t>
            </w:r>
            <w:proofErr w:type="gramStart"/>
            <w:r w:rsidRPr="00DA3784">
              <w:rPr>
                <w:rFonts w:ascii="Times New Roman" w:eastAsia="SimSun" w:hAnsi="Times New Roman"/>
                <w:kern w:val="0"/>
                <w:sz w:val="20"/>
                <w:szCs w:val="20"/>
                <w:lang w:val="en-GB"/>
              </w:rPr>
              <w:t>e.g.</w:t>
            </w:r>
            <w:proofErr w:type="gramEnd"/>
            <w:r w:rsidRPr="00DA3784">
              <w:rPr>
                <w:rFonts w:ascii="Times New Roman" w:eastAsia="SimSun" w:hAnsi="Times New Roman"/>
                <w:kern w:val="0"/>
                <w:sz w:val="20"/>
                <w:szCs w:val="20"/>
                <w:lang w:val="en-GB"/>
              </w:rPr>
              <w:t xml:space="preserve">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 xml:space="preserve">Introduce an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searchDeltaP_correction</w:t>
            </w:r>
            <w:proofErr w:type="spellEnd"/>
            <w:r w:rsidRPr="00DA3784">
              <w:rPr>
                <w:rFonts w:ascii="Times" w:eastAsia="SimSun" w:hAnsi="Times" w:cs="Times"/>
                <w:kern w:val="0"/>
                <w:sz w:val="20"/>
                <w:szCs w:val="20"/>
                <w:lang w:val="en-GB" w:eastAsia="ja-JP"/>
              </w:rPr>
              <w:t xml:space="preserve"> threshold and configure the UE to use it if only it detects that it observes higher </w:t>
            </w:r>
            <w:proofErr w:type="gramStart"/>
            <w:r w:rsidRPr="00DA3784">
              <w:rPr>
                <w:rFonts w:ascii="Times" w:eastAsia="SimSun" w:hAnsi="Times" w:cs="Times"/>
                <w:kern w:val="0"/>
                <w:sz w:val="20"/>
                <w:szCs w:val="20"/>
                <w:lang w:val="en-GB" w:eastAsia="ja-JP"/>
              </w:rPr>
              <w:t>received  signal</w:t>
            </w:r>
            <w:proofErr w:type="gramEnd"/>
            <w:r w:rsidRPr="00DA3784">
              <w:rPr>
                <w:rFonts w:ascii="Times" w:eastAsia="SimSun" w:hAnsi="Times" w:cs="Times"/>
                <w:kern w:val="0"/>
                <w:sz w:val="20"/>
                <w:szCs w:val="20"/>
                <w:lang w:val="en-GB" w:eastAsia="ja-JP"/>
              </w:rPr>
              <w:t xml:space="preserve">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Can be used to differentiate different stationary cases. </w:t>
            </w:r>
            <w:proofErr w:type="gramStart"/>
            <w:r w:rsidRPr="00DA3784">
              <w:rPr>
                <w:rFonts w:ascii="Times New Roman" w:eastAsia="SimSun" w:hAnsi="Times New Roman"/>
                <w:kern w:val="0"/>
                <w:sz w:val="20"/>
                <w:szCs w:val="20"/>
                <w:lang w:val="en-GB" w:eastAsia="ja-JP"/>
              </w:rPr>
              <w:t>E.g.</w:t>
            </w:r>
            <w:proofErr w:type="gramEnd"/>
            <w:r w:rsidRPr="00DA3784">
              <w:rPr>
                <w:rFonts w:ascii="Times New Roman" w:eastAsia="SimSun" w:hAnsi="Times New Roman"/>
                <w:kern w:val="0"/>
                <w:sz w:val="20"/>
                <w:szCs w:val="20"/>
                <w:lang w:val="en-GB" w:eastAsia="ja-JP"/>
              </w:rPr>
              <w:t xml:space="preserve">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Covers </w:t>
            </w:r>
            <w:del w:id="5" w:author="Jussi Koskinen" w:date="2021-01-29T15:04:00Z">
              <w:r w:rsidRPr="00DA3784" w:rsidDel="00B10F2F">
                <w:rPr>
                  <w:rFonts w:ascii="Times New Roman" w:eastAsia="SimSun" w:hAnsi="Times New Roman"/>
                  <w:kern w:val="0"/>
                  <w:sz w:val="20"/>
                  <w:szCs w:val="20"/>
                  <w:lang w:val="en-GB" w:eastAsia="ja-JP"/>
                </w:rPr>
                <w:delText xml:space="preserve">only a very </w:delText>
              </w:r>
            </w:del>
            <w:r w:rsidRPr="00DA3784">
              <w:rPr>
                <w:rFonts w:ascii="Times New Roman" w:eastAsia="SimSun" w:hAnsi="Times New Roman"/>
                <w:kern w:val="0"/>
                <w:sz w:val="20"/>
                <w:szCs w:val="20"/>
                <w:lang w:val="en-GB" w:eastAsia="ja-JP"/>
              </w:rPr>
              <w:t>specific use case</w:t>
            </w:r>
            <w:ins w:id="6" w:author="Jussi Koskinen" w:date="2021-01-29T15:04:00Z">
              <w:r w:rsidR="00B10F2F">
                <w:rPr>
                  <w:rFonts w:ascii="Times New Roman" w:eastAsia="SimSun" w:hAnsi="Times New Roman"/>
                  <w:kern w:val="0"/>
                  <w:sz w:val="20"/>
                  <w:szCs w:val="20"/>
                  <w:lang w:val="en-GB" w:eastAsia="ja-JP"/>
                </w:rPr>
                <w:t xml:space="preserve"> where device is </w:t>
              </w:r>
              <w:r w:rsidR="00B10F2F" w:rsidRPr="00DA3784">
                <w:rPr>
                  <w:rFonts w:ascii="Times New Roman" w:eastAsia="SimSun" w:hAnsi="Times New Roman"/>
                  <w:kern w:val="0"/>
                  <w:sz w:val="20"/>
                  <w:szCs w:val="20"/>
                  <w:lang w:val="en-GB" w:eastAsia="ja-JP"/>
                </w:rPr>
                <w:t>rotating around itself</w:t>
              </w:r>
            </w:ins>
            <w:r w:rsidRPr="00DA3784">
              <w:rPr>
                <w:rFonts w:ascii="Times New Roman" w:eastAsia="SimSun"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1486623" w14:textId="77777777" w:rsidR="00B020D9"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p w14:paraId="78D6E33D" w14:textId="12DD58BD" w:rsidR="00C007B1" w:rsidRPr="00FA74EB" w:rsidRDefault="00C007B1" w:rsidP="00B020D9">
            <w:pPr>
              <w:rPr>
                <w:sz w:val="20"/>
                <w:szCs w:val="20"/>
                <w:lang w:eastAsia="zh-CN"/>
              </w:rPr>
            </w:pPr>
            <w:r>
              <w:rPr>
                <w:color w:val="0070C0"/>
                <w:sz w:val="20"/>
                <w:szCs w:val="20"/>
                <w:lang w:eastAsia="zh-CN"/>
              </w:rPr>
              <w:t>[Rapp</w:t>
            </w:r>
            <w:r w:rsidRPr="005E2CE9">
              <w:rPr>
                <w:color w:val="0070C0"/>
                <w:sz w:val="20"/>
                <w:szCs w:val="20"/>
                <w:lang w:eastAsia="zh-CN"/>
              </w:rPr>
              <w:t xml:space="preserve">] We understand the UE is aware of the detected beam information of serving cell, because UE has to derive cell level RSRP/RSRQ based on the </w:t>
            </w:r>
            <w:r>
              <w:rPr>
                <w:color w:val="0070C0"/>
                <w:sz w:val="20"/>
                <w:szCs w:val="20"/>
                <w:lang w:eastAsia="zh-CN"/>
              </w:rPr>
              <w:t xml:space="preserve">measured </w:t>
            </w:r>
            <w:r w:rsidRPr="005E2CE9">
              <w:rPr>
                <w:color w:val="0070C0"/>
                <w:sz w:val="20"/>
                <w:szCs w:val="20"/>
                <w:lang w:eastAsia="zh-CN"/>
              </w:rPr>
              <w:t xml:space="preserve">beam results. </w:t>
            </w:r>
            <w:proofErr w:type="gramStart"/>
            <w:r w:rsidRPr="005E2CE9">
              <w:rPr>
                <w:color w:val="0070C0"/>
                <w:sz w:val="20"/>
                <w:szCs w:val="20"/>
                <w:lang w:eastAsia="zh-CN"/>
              </w:rPr>
              <w:t>So</w:t>
            </w:r>
            <w:proofErr w:type="gramEnd"/>
            <w:r w:rsidRPr="005E2CE9">
              <w:rPr>
                <w:color w:val="0070C0"/>
                <w:sz w:val="20"/>
                <w:szCs w:val="20"/>
                <w:lang w:eastAsia="zh-CN"/>
              </w:rPr>
              <w:t xml:space="preserve"> enhancement 3 requires t</w:t>
            </w:r>
            <w:r>
              <w:rPr>
                <w:color w:val="0070C0"/>
                <w:sz w:val="20"/>
                <w:szCs w:val="20"/>
                <w:lang w:eastAsia="zh-CN"/>
              </w:rPr>
              <w:t xml:space="preserve">he UE to further evaluate the changes of </w:t>
            </w:r>
            <w:r>
              <w:rPr>
                <w:color w:val="0070C0"/>
                <w:sz w:val="20"/>
                <w:szCs w:val="20"/>
                <w:lang w:eastAsia="zh-CN"/>
              </w:rPr>
              <w:lastRenderedPageBreak/>
              <w:t>beam level results of serving cell.</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lastRenderedPageBreak/>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50A1F811" w14:textId="77777777"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p w14:paraId="19B17E88" w14:textId="14611B1C" w:rsidR="00C007B1" w:rsidRDefault="00C007B1" w:rsidP="002960F1">
            <w:pPr>
              <w:rPr>
                <w:sz w:val="20"/>
                <w:szCs w:val="20"/>
              </w:rPr>
            </w:pPr>
            <w:r w:rsidRPr="00C007B1">
              <w:rPr>
                <w:color w:val="008ED3" w:themeColor="text1"/>
                <w:sz w:val="20"/>
                <w:szCs w:val="20"/>
              </w:rPr>
              <w:t>[Rapp] Ok, thanks.</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733011EC" w14:textId="77777777" w:rsidR="004735DC" w:rsidRDefault="00B10F2F" w:rsidP="0007297C">
            <w:pPr>
              <w:rPr>
                <w:sz w:val="20"/>
                <w:szCs w:val="20"/>
              </w:rPr>
            </w:pPr>
            <w:r>
              <w:rPr>
                <w:sz w:val="20"/>
                <w:szCs w:val="20"/>
              </w:rPr>
              <w:t>See proposed modification above for 5</w:t>
            </w:r>
          </w:p>
          <w:p w14:paraId="42321600" w14:textId="2CACFAC1" w:rsidR="00C007B1" w:rsidRDefault="00202154" w:rsidP="0007297C">
            <w:pPr>
              <w:rPr>
                <w:sz w:val="20"/>
                <w:szCs w:val="20"/>
              </w:rPr>
            </w:pPr>
            <w:r>
              <w:rPr>
                <w:color w:val="0070C0"/>
                <w:sz w:val="20"/>
                <w:szCs w:val="20"/>
              </w:rPr>
              <w:t>[Rapp</w:t>
            </w:r>
            <w:r w:rsidR="00C007B1" w:rsidRPr="005E6782">
              <w:rPr>
                <w:color w:val="0070C0"/>
                <w:sz w:val="20"/>
                <w:szCs w:val="20"/>
              </w:rPr>
              <w:t xml:space="preserve">] </w:t>
            </w:r>
            <w:r w:rsidR="00C007B1">
              <w:rPr>
                <w:color w:val="0070C0"/>
                <w:sz w:val="20"/>
                <w:szCs w:val="20"/>
              </w:rPr>
              <w:t>Ok, the draft TP is updated accordingly</w:t>
            </w:r>
            <w:r w:rsidR="00C007B1" w:rsidRPr="005E6782">
              <w:rPr>
                <w:color w:val="0070C0"/>
                <w:sz w:val="20"/>
                <w:szCs w:val="20"/>
              </w:rPr>
              <w:t>.</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26AFAA20" w14:textId="77777777" w:rsidR="003056FE" w:rsidRDefault="003056FE" w:rsidP="003056FE">
            <w:pPr>
              <w:rPr>
                <w:sz w:val="20"/>
                <w:szCs w:val="20"/>
              </w:rPr>
            </w:pPr>
            <w:r>
              <w:rPr>
                <w:sz w:val="20"/>
                <w:szCs w:val="20"/>
              </w:rPr>
              <w:t>For enhancement #4, Con #2 (“</w:t>
            </w:r>
            <w:r w:rsidRPr="007524ED">
              <w:rPr>
                <w:sz w:val="20"/>
                <w:szCs w:val="20"/>
              </w:rPr>
              <w:t>Channel or link (RSRP/RSRQ) may change (</w:t>
            </w:r>
            <w:proofErr w:type="gramStart"/>
            <w:r w:rsidRPr="007524ED">
              <w:rPr>
                <w:sz w:val="20"/>
                <w:szCs w:val="20"/>
              </w:rPr>
              <w:t>e.g.</w:t>
            </w:r>
            <w:proofErr w:type="gramEnd"/>
            <w:r w:rsidRPr="007524ED">
              <w:rPr>
                <w:sz w:val="20"/>
                <w:szCs w:val="20"/>
              </w:rPr>
              <w:t xml:space="preserve"> may be low) even if UE is fixed-location…”) can be removed.</w:t>
            </w:r>
            <w:r>
              <w:rPr>
                <w:sz w:val="20"/>
                <w:szCs w:val="20"/>
              </w:rPr>
              <w:t xml:space="preserve"> Since the UE is configured to be stationary, it will not have to change the serving cell, therefore changes in the serving link RSRP/RSRQ (</w:t>
            </w:r>
            <w:proofErr w:type="gramStart"/>
            <w:r>
              <w:rPr>
                <w:sz w:val="20"/>
                <w:szCs w:val="20"/>
              </w:rPr>
              <w:t>e.g.</w:t>
            </w:r>
            <w:proofErr w:type="gramEnd"/>
            <w:r>
              <w:rPr>
                <w:sz w:val="20"/>
                <w:szCs w:val="20"/>
              </w:rPr>
              <w:t xml:space="preserve"> if the device is rotating on a fixed position) can be ignored, the serving cell will never change.</w:t>
            </w:r>
          </w:p>
          <w:p w14:paraId="5AC16B0E" w14:textId="69F166E2" w:rsidR="00EB5C99" w:rsidRDefault="00EB5C99" w:rsidP="003056FE">
            <w:pPr>
              <w:rPr>
                <w:color w:val="0070C0"/>
                <w:sz w:val="20"/>
                <w:szCs w:val="20"/>
              </w:rPr>
            </w:pPr>
            <w:r w:rsidRPr="005E6782">
              <w:rPr>
                <w:color w:val="0070C0"/>
                <w:sz w:val="20"/>
                <w:szCs w:val="20"/>
              </w:rPr>
              <w:t>[</w:t>
            </w:r>
            <w:r w:rsidR="00202154">
              <w:rPr>
                <w:color w:val="0070C0"/>
                <w:sz w:val="20"/>
                <w:szCs w:val="20"/>
              </w:rPr>
              <w:t>Rapp</w:t>
            </w:r>
            <w:r w:rsidRPr="005E6782">
              <w:rPr>
                <w:color w:val="0070C0"/>
                <w:sz w:val="20"/>
                <w:szCs w:val="20"/>
              </w:rPr>
              <w:t xml:space="preserve">] </w:t>
            </w:r>
            <w:r>
              <w:rPr>
                <w:color w:val="0070C0"/>
                <w:sz w:val="20"/>
                <w:szCs w:val="20"/>
              </w:rPr>
              <w:t>This was added based on the comments from Huawei? Although the device is stationary (</w:t>
            </w:r>
            <w:proofErr w:type="gramStart"/>
            <w:r>
              <w:rPr>
                <w:color w:val="0070C0"/>
                <w:sz w:val="20"/>
                <w:szCs w:val="20"/>
              </w:rPr>
              <w:t>fixed-located</w:t>
            </w:r>
            <w:proofErr w:type="gramEnd"/>
            <w:r>
              <w:rPr>
                <w:color w:val="0070C0"/>
                <w:sz w:val="20"/>
                <w:szCs w:val="20"/>
              </w:rPr>
              <w:t xml:space="preserve">), the RSRP/RSRQ of serving cell may still change, e.g. a car passes the device. </w:t>
            </w:r>
            <w:proofErr w:type="gramStart"/>
            <w:r>
              <w:rPr>
                <w:color w:val="0070C0"/>
                <w:sz w:val="20"/>
                <w:szCs w:val="20"/>
              </w:rPr>
              <w:t>Thus</w:t>
            </w:r>
            <w:proofErr w:type="gramEnd"/>
            <w:r>
              <w:rPr>
                <w:color w:val="0070C0"/>
                <w:sz w:val="20"/>
                <w:szCs w:val="20"/>
              </w:rPr>
              <w:t xml:space="preserve"> cell reselection may be needed. But rapporteur thinks this only happens to cell edge UEs (locating at the overlapping area of two intra-</w:t>
            </w:r>
            <w:proofErr w:type="spellStart"/>
            <w:r>
              <w:rPr>
                <w:color w:val="0070C0"/>
                <w:sz w:val="20"/>
                <w:szCs w:val="20"/>
              </w:rPr>
              <w:t>freq</w:t>
            </w:r>
            <w:proofErr w:type="spellEnd"/>
            <w:r>
              <w:rPr>
                <w:color w:val="0070C0"/>
                <w:sz w:val="20"/>
                <w:szCs w:val="20"/>
              </w:rPr>
              <w:t xml:space="preserve"> cells). </w:t>
            </w:r>
            <w:proofErr w:type="gramStart"/>
            <w:r>
              <w:rPr>
                <w:color w:val="0070C0"/>
                <w:sz w:val="20"/>
                <w:szCs w:val="20"/>
              </w:rPr>
              <w:t>So</w:t>
            </w:r>
            <w:proofErr w:type="gramEnd"/>
            <w:r>
              <w:rPr>
                <w:color w:val="0070C0"/>
                <w:sz w:val="20"/>
                <w:szCs w:val="20"/>
              </w:rPr>
              <w:t xml:space="preserve"> rapporteur would suggest to revise the sentence as:</w:t>
            </w:r>
          </w:p>
          <w:p w14:paraId="70B90B93" w14:textId="2DF73B07" w:rsidR="00EB5C99" w:rsidRPr="00EB5C99" w:rsidRDefault="00EB5C99" w:rsidP="00EB5C99">
            <w:pPr>
              <w:widowControl/>
              <w:numPr>
                <w:ilvl w:val="0"/>
                <w:numId w:val="34"/>
              </w:numPr>
              <w:spacing w:before="0" w:after="180" w:line="254" w:lineRule="auto"/>
              <w:jc w:val="left"/>
              <w:rPr>
                <w:rFonts w:ascii="Times New Roman" w:eastAsia="SimSun" w:hAnsi="Times New Roman"/>
                <w:kern w:val="0"/>
                <w:sz w:val="20"/>
                <w:szCs w:val="20"/>
                <w:lang w:val="en-GB" w:eastAsia="ja-JP"/>
              </w:rPr>
            </w:pPr>
            <w:r>
              <w:rPr>
                <w:color w:val="0070C0"/>
                <w:sz w:val="20"/>
                <w:szCs w:val="20"/>
              </w:rPr>
              <w:t xml:space="preserve">    </w:t>
            </w:r>
            <w:r w:rsidRPr="00DA3784">
              <w:rPr>
                <w:rFonts w:ascii="Times New Roman" w:eastAsia="SimSun" w:hAnsi="Times New Roman"/>
                <w:kern w:val="0"/>
                <w:sz w:val="20"/>
                <w:szCs w:val="20"/>
                <w:lang w:val="en-GB"/>
              </w:rPr>
              <w:t>Channel or link (RSRP/RSRQ) may change (</w:t>
            </w:r>
            <w:proofErr w:type="gramStart"/>
            <w:r w:rsidRPr="00DA3784">
              <w:rPr>
                <w:rFonts w:ascii="Times New Roman" w:eastAsia="SimSun" w:hAnsi="Times New Roman"/>
                <w:kern w:val="0"/>
                <w:sz w:val="20"/>
                <w:szCs w:val="20"/>
                <w:lang w:val="en-GB"/>
              </w:rPr>
              <w:t>e.g.</w:t>
            </w:r>
            <w:proofErr w:type="gramEnd"/>
            <w:r w:rsidRPr="00DA3784">
              <w:rPr>
                <w:rFonts w:ascii="Times New Roman" w:eastAsia="SimSun" w:hAnsi="Times New Roman"/>
                <w:kern w:val="0"/>
                <w:sz w:val="20"/>
                <w:szCs w:val="20"/>
                <w:lang w:val="en-GB"/>
              </w:rPr>
              <w:t xml:space="preserve"> may be low) even if UE is fixed-location, RRM relaxation only depends on fixed-location information may impact the performance</w:t>
            </w:r>
            <w:r>
              <w:rPr>
                <w:rFonts w:ascii="Times New Roman" w:eastAsia="SimSun" w:hAnsi="Times New Roman"/>
                <w:kern w:val="0"/>
                <w:sz w:val="20"/>
                <w:szCs w:val="20"/>
                <w:lang w:val="en-GB"/>
              </w:rPr>
              <w:t xml:space="preserve"> </w:t>
            </w:r>
            <w:r w:rsidRPr="006A50C6">
              <w:rPr>
                <w:rFonts w:ascii="Times New Roman" w:eastAsia="SimSun" w:hAnsi="Times New Roman"/>
                <w:color w:val="FF0000"/>
                <w:kern w:val="0"/>
                <w:sz w:val="20"/>
                <w:szCs w:val="20"/>
                <w:u w:val="single"/>
                <w:lang w:val="en-GB"/>
              </w:rPr>
              <w:t>if the UE is located at cell edge</w:t>
            </w:r>
            <w:r w:rsidRPr="00DA3784">
              <w:rPr>
                <w:rFonts w:ascii="Times New Roman" w:eastAsia="SimSun" w:hAnsi="Times New Roman"/>
                <w:kern w:val="0"/>
                <w:sz w:val="20"/>
                <w:szCs w:val="20"/>
                <w:lang w:val="en-GB" w:eastAsia="ja-JP"/>
              </w:rPr>
              <w:t>.</w:t>
            </w:r>
          </w:p>
        </w:tc>
      </w:tr>
      <w:tr w:rsidR="000E4E0E" w14:paraId="6787A393" w14:textId="77777777" w:rsidTr="004735DC">
        <w:tc>
          <w:tcPr>
            <w:tcW w:w="1648" w:type="dxa"/>
          </w:tcPr>
          <w:p w14:paraId="399AFEE7" w14:textId="0DE248A3" w:rsidR="000E4E0E" w:rsidRDefault="000E4E0E" w:rsidP="000E4E0E">
            <w:pPr>
              <w:rPr>
                <w:sz w:val="20"/>
                <w:szCs w:val="20"/>
              </w:rPr>
            </w:pPr>
            <w:proofErr w:type="spellStart"/>
            <w:r>
              <w:rPr>
                <w:sz w:val="20"/>
                <w:szCs w:val="20"/>
              </w:rPr>
              <w:t>Futurewei</w:t>
            </w:r>
            <w:proofErr w:type="spellEnd"/>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02AB2F4D" w14:textId="77777777" w:rsidR="000E4E0E" w:rsidRDefault="000E4E0E" w:rsidP="000E4E0E">
            <w:pPr>
              <w:rPr>
                <w:sz w:val="20"/>
                <w:szCs w:val="20"/>
              </w:rPr>
            </w:pPr>
          </w:p>
          <w:p w14:paraId="32FE797E" w14:textId="77777777" w:rsidR="00EB5C99" w:rsidRDefault="00EB5C99"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For triggering neighbour cell RRM relaxation for </w:t>
            </w:r>
            <w:proofErr w:type="spellStart"/>
            <w:r w:rsidRPr="00DA3784">
              <w:rPr>
                <w:rFonts w:ascii="Times New Roman" w:eastAsia="SimSun" w:hAnsi="Times New Roman"/>
                <w:kern w:val="0"/>
                <w:sz w:val="20"/>
                <w:szCs w:val="20"/>
                <w:lang w:val="en-GB"/>
              </w:rPr>
              <w:t>RedCap</w:t>
            </w:r>
            <w:proofErr w:type="spellEnd"/>
            <w:r w:rsidRPr="00DA3784">
              <w:rPr>
                <w:rFonts w:ascii="Times New Roman" w:eastAsia="SimSun" w:hAnsi="Times New Roman"/>
                <w:kern w:val="0"/>
                <w:sz w:val="20"/>
                <w:szCs w:val="20"/>
                <w:lang w:val="en-GB"/>
              </w:rPr>
              <w:t xml:space="preserve"> UEs in RRC_IDLE and RRC_INACTIVE, based on Rel-16 triggering criterion, following enhancements can be considered</w:t>
            </w:r>
            <w:ins w:id="8" w:author="Linhai He (QC)" w:date="2021-01-30T16:43:00Z">
              <w:r>
                <w:rPr>
                  <w:rFonts w:ascii="Times New Roman" w:eastAsia="SimSun" w:hAnsi="Times New Roman"/>
                  <w:kern w:val="0"/>
                  <w:sz w:val="20"/>
                  <w:szCs w:val="20"/>
                  <w:lang w:val="en-GB"/>
                </w:rPr>
                <w:t xml:space="preserve"> (</w:t>
              </w:r>
              <w:r w:rsidRPr="00C75ACF">
                <w:rPr>
                  <w:rFonts w:ascii="Times New Roman" w:eastAsia="SimSun" w:hAnsi="Times New Roman"/>
                  <w:kern w:val="0"/>
                  <w:sz w:val="20"/>
                  <w:szCs w:val="20"/>
                  <w:lang w:val="en-GB"/>
                </w:rPr>
                <w:t>other solutions are not precluded)</w:t>
              </w:r>
            </w:ins>
            <w:r w:rsidRPr="00C75ACF">
              <w:rPr>
                <w:rFonts w:ascii="Times New Roman" w:eastAsia="SimSun" w:hAnsi="Times New Roman"/>
                <w:kern w:val="0"/>
                <w:sz w:val="20"/>
                <w:szCs w:val="20"/>
                <w:lang w:val="en-GB"/>
              </w:rPr>
              <w:t>:</w:t>
            </w:r>
          </w:p>
          <w:p w14:paraId="2E18A5BA" w14:textId="77777777" w:rsidR="00C75ACF" w:rsidRDefault="00EE2431" w:rsidP="000E4E0E">
            <w:pPr>
              <w:rPr>
                <w:sz w:val="20"/>
                <w:szCs w:val="20"/>
              </w:rPr>
            </w:pPr>
            <w:r>
              <w:rPr>
                <w:sz w:val="20"/>
                <w:szCs w:val="20"/>
              </w:rPr>
              <w:lastRenderedPageBreak/>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p w14:paraId="4E467AFD" w14:textId="2F8E0A3D" w:rsidR="00EB5C99" w:rsidRDefault="00EB5C99" w:rsidP="00EB5C99">
            <w:pPr>
              <w:rPr>
                <w:sz w:val="20"/>
                <w:szCs w:val="20"/>
              </w:rPr>
            </w:pPr>
            <w:r w:rsidRPr="009A0CFE">
              <w:rPr>
                <w:color w:val="0070C0"/>
                <w:sz w:val="20"/>
                <w:szCs w:val="20"/>
              </w:rPr>
              <w:t>[</w:t>
            </w:r>
            <w:r>
              <w:rPr>
                <w:color w:val="0070C0"/>
                <w:sz w:val="20"/>
                <w:szCs w:val="20"/>
              </w:rPr>
              <w:t>Rapp</w:t>
            </w:r>
            <w:r w:rsidRPr="009A0CFE">
              <w:rPr>
                <w:color w:val="0070C0"/>
                <w:sz w:val="20"/>
                <w:szCs w:val="20"/>
              </w:rPr>
              <w:t>]</w:t>
            </w:r>
            <w:r>
              <w:rPr>
                <w:color w:val="0070C0"/>
                <w:sz w:val="20"/>
                <w:szCs w:val="20"/>
              </w:rPr>
              <w:t xml:space="preserve"> M</w:t>
            </w:r>
            <w:r w:rsidRPr="009A0CFE">
              <w:rPr>
                <w:color w:val="0070C0"/>
                <w:sz w:val="20"/>
                <w:szCs w:val="20"/>
              </w:rPr>
              <w:t>akes se</w:t>
            </w:r>
            <w:r>
              <w:rPr>
                <w:color w:val="0070C0"/>
                <w:sz w:val="20"/>
                <w:szCs w:val="20"/>
              </w:rPr>
              <w:t>nse, although we haven’t identified other solutions so far, but rapporteur understands other solutions are not precluded. T</w:t>
            </w:r>
            <w:r w:rsidRPr="009A0CFE">
              <w:rPr>
                <w:color w:val="0070C0"/>
                <w:sz w:val="20"/>
                <w:szCs w:val="20"/>
              </w:rPr>
              <w:t xml:space="preserve">he draft TP is updated accordingly. </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7E667F68" w14:textId="77777777"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proofErr w:type="gramStart"/>
            <w:r>
              <w:rPr>
                <w:rFonts w:hint="eastAsia"/>
                <w:sz w:val="20"/>
                <w:szCs w:val="20"/>
                <w:lang w:eastAsia="zh-CN"/>
              </w:rPr>
              <w:t>to</w:t>
            </w:r>
            <w:r>
              <w:rPr>
                <w:sz w:val="20"/>
                <w:szCs w:val="20"/>
              </w:rPr>
              <w:t xml:space="preserve"> </w:t>
            </w:r>
            <w:r>
              <w:rPr>
                <w:rFonts w:hint="eastAsia"/>
                <w:sz w:val="20"/>
                <w:szCs w:val="20"/>
                <w:lang w:eastAsia="zh-CN"/>
              </w:rPr>
              <w:t>have</w:t>
            </w:r>
            <w:proofErr w:type="gramEnd"/>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p w14:paraId="056B1C1C" w14:textId="7670ECF4" w:rsidR="00EB5C99" w:rsidRDefault="00EB5C99" w:rsidP="000E4E0E">
            <w:pPr>
              <w:rPr>
                <w:sz w:val="20"/>
                <w:szCs w:val="20"/>
                <w:lang w:eastAsia="zh-CN"/>
              </w:rPr>
            </w:pPr>
            <w:r w:rsidRPr="00EB5C99">
              <w:rPr>
                <w:color w:val="008ED3" w:themeColor="text1"/>
                <w:sz w:val="20"/>
                <w:szCs w:val="20"/>
                <w:lang w:eastAsia="zh-CN"/>
              </w:rPr>
              <w:t>[Rapp] Ok.</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r>
              <w:rPr>
                <w:sz w:val="20"/>
                <w:szCs w:val="20"/>
              </w:rPr>
              <w:t>Sequans</w:t>
            </w:r>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r w:rsidR="00196B2F" w14:paraId="77380FEE" w14:textId="77777777" w:rsidTr="004735DC">
        <w:tc>
          <w:tcPr>
            <w:tcW w:w="1648" w:type="dxa"/>
          </w:tcPr>
          <w:p w14:paraId="3B7E85D5" w14:textId="5722C6C9" w:rsidR="00196B2F" w:rsidRDefault="00196B2F" w:rsidP="00196B2F">
            <w:pPr>
              <w:rPr>
                <w:sz w:val="20"/>
                <w:szCs w:val="20"/>
              </w:rPr>
            </w:pPr>
            <w:r>
              <w:rPr>
                <w:rFonts w:eastAsia="Malgun Gothic" w:hint="eastAsia"/>
                <w:sz w:val="20"/>
                <w:szCs w:val="20"/>
                <w:lang w:eastAsia="ko-KR"/>
              </w:rPr>
              <w:t>Samsung</w:t>
            </w:r>
          </w:p>
        </w:tc>
        <w:tc>
          <w:tcPr>
            <w:tcW w:w="1742" w:type="dxa"/>
          </w:tcPr>
          <w:p w14:paraId="7FE116E4" w14:textId="6C30EC41" w:rsidR="00196B2F" w:rsidRDefault="00196B2F" w:rsidP="00196B2F">
            <w:pPr>
              <w:rPr>
                <w:sz w:val="20"/>
                <w:szCs w:val="20"/>
              </w:rPr>
            </w:pPr>
            <w:r>
              <w:rPr>
                <w:rFonts w:eastAsia="Malgun Gothic" w:hint="eastAsia"/>
                <w:sz w:val="20"/>
                <w:szCs w:val="20"/>
                <w:lang w:eastAsia="ko-KR"/>
              </w:rPr>
              <w:t xml:space="preserve">Yes, but minor change is </w:t>
            </w:r>
            <w:r>
              <w:rPr>
                <w:rFonts w:eastAsia="Malgun Gothic"/>
                <w:sz w:val="20"/>
                <w:szCs w:val="20"/>
                <w:lang w:eastAsia="ko-KR"/>
              </w:rPr>
              <w:t>requested</w:t>
            </w:r>
          </w:p>
        </w:tc>
        <w:tc>
          <w:tcPr>
            <w:tcW w:w="6131" w:type="dxa"/>
          </w:tcPr>
          <w:p w14:paraId="2BE46549" w14:textId="77777777" w:rsidR="00196B2F" w:rsidRDefault="00196B2F" w:rsidP="00196B2F">
            <w:pPr>
              <w:rPr>
                <w:sz w:val="20"/>
                <w:szCs w:val="20"/>
                <w:lang w:val="en-GB"/>
              </w:rPr>
            </w:pPr>
            <w:r>
              <w:rPr>
                <w:sz w:val="20"/>
                <w:szCs w:val="20"/>
              </w:rPr>
              <w:t>I have concern about one of the Cons of enhancement 1: "</w:t>
            </w:r>
            <w:r w:rsidRPr="00DF3245">
              <w:rPr>
                <w:i/>
                <w:sz w:val="20"/>
                <w:szCs w:val="20"/>
                <w:u w:val="single"/>
                <w:lang w:val="en-GB"/>
              </w:rPr>
              <w:t>Channel or link (RSRP/RSRQ) may change even if UE is purely stationary, thus it may not be a reliable way to distinguish between truly stationary and low mobility UE.</w:t>
            </w:r>
            <w:r w:rsidRPr="00FA1531">
              <w:rPr>
                <w:i/>
                <w:sz w:val="20"/>
                <w:szCs w:val="20"/>
                <w:lang w:val="en-GB"/>
              </w:rPr>
              <w:t>"</w:t>
            </w:r>
            <w:r>
              <w:rPr>
                <w:sz w:val="20"/>
                <w:szCs w:val="20"/>
                <w:lang w:val="en-GB"/>
              </w:rPr>
              <w:t>. Note that the triggering of RRM relaxation should be based on not UE's mobility but channel quality. In order words, even if UE is purely stationary, if channel changes (due to surroundings change) UE should not perform RRM relaxation. This can be achieved with measurement-based approach (including enhancement 1). Therefore, we would like to remove the underlined sentence from the Cons of enhancement 1. P.S. Apology to rapporteur for not mentioning this issue in last email discussion [155]</w:t>
            </w:r>
          </w:p>
          <w:p w14:paraId="740E7C1B" w14:textId="4F1BEE2C" w:rsidR="00196B2F" w:rsidRDefault="00EB5C99" w:rsidP="00196B2F">
            <w:pPr>
              <w:rPr>
                <w:color w:val="008ED3" w:themeColor="text1"/>
                <w:sz w:val="20"/>
                <w:szCs w:val="20"/>
                <w:lang w:val="en-GB"/>
              </w:rPr>
            </w:pPr>
            <w:r w:rsidRPr="00EB5C99">
              <w:rPr>
                <w:color w:val="008ED3" w:themeColor="text1"/>
                <w:sz w:val="20"/>
                <w:szCs w:val="20"/>
                <w:lang w:val="en-GB"/>
              </w:rPr>
              <w:t xml:space="preserve">[Rapp] </w:t>
            </w:r>
            <w:r w:rsidR="00202154">
              <w:rPr>
                <w:color w:val="008ED3" w:themeColor="text1"/>
                <w:sz w:val="20"/>
                <w:szCs w:val="20"/>
                <w:lang w:val="en-GB"/>
              </w:rPr>
              <w:t>We tend to agree with the comment, the original intention is that due to RSRP/RSRQ changes, UE may consider it is in low-mobility, even if the UE is fix-located. But seems the concern of the reliability can already be captured by the first bullet of Cons:</w:t>
            </w:r>
          </w:p>
          <w:p w14:paraId="5C402DC8" w14:textId="374A35A3" w:rsidR="00202154" w:rsidRPr="00202154" w:rsidRDefault="00202154" w:rsidP="00202154">
            <w:pPr>
              <w:pStyle w:val="ListParagraph"/>
              <w:numPr>
                <w:ilvl w:val="0"/>
                <w:numId w:val="34"/>
              </w:numPr>
              <w:rPr>
                <w:color w:val="0070C0"/>
                <w:sz w:val="20"/>
                <w:lang w:val="en-GB" w:eastAsia="en-US"/>
              </w:rPr>
            </w:pPr>
            <w:r w:rsidRPr="00202154">
              <w:rPr>
                <w:rFonts w:ascii="Times New Roman" w:hAnsi="Times New Roman"/>
                <w:color w:val="0070C0"/>
                <w:kern w:val="0"/>
                <w:sz w:val="20"/>
                <w:lang w:val="en-GB"/>
              </w:rPr>
              <w:t xml:space="preserve">Unclear whether UE’s mobility level can be accurately </w:t>
            </w:r>
            <w:proofErr w:type="gramStart"/>
            <w:r w:rsidRPr="00202154">
              <w:rPr>
                <w:rFonts w:ascii="Times New Roman" w:hAnsi="Times New Roman"/>
                <w:color w:val="0070C0"/>
                <w:kern w:val="0"/>
                <w:sz w:val="20"/>
                <w:lang w:val="en-GB"/>
              </w:rPr>
              <w:t>determined;</w:t>
            </w:r>
            <w:proofErr w:type="gramEnd"/>
          </w:p>
          <w:p w14:paraId="78FC9E24" w14:textId="2AB03C8F" w:rsidR="00202154" w:rsidRDefault="00202154" w:rsidP="00202154">
            <w:pPr>
              <w:rPr>
                <w:color w:val="0070C0"/>
                <w:sz w:val="20"/>
                <w:lang w:val="en-GB"/>
              </w:rPr>
            </w:pPr>
            <w:proofErr w:type="gramStart"/>
            <w:r>
              <w:rPr>
                <w:color w:val="0070C0"/>
                <w:sz w:val="20"/>
                <w:lang w:val="en-GB"/>
              </w:rPr>
              <w:t>So</w:t>
            </w:r>
            <w:proofErr w:type="gramEnd"/>
            <w:r>
              <w:rPr>
                <w:color w:val="0070C0"/>
                <w:sz w:val="20"/>
                <w:lang w:val="en-GB"/>
              </w:rPr>
              <w:t xml:space="preserve"> we are ok to remove this bullet from Enhancement 1.</w:t>
            </w:r>
          </w:p>
          <w:p w14:paraId="51593404" w14:textId="484D430A" w:rsidR="00EA5614" w:rsidRPr="00EA5614" w:rsidRDefault="00EA5614" w:rsidP="0020215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in</w:t>
            </w:r>
            <w:r w:rsidRPr="00EA5614">
              <w:rPr>
                <w:color w:val="7030A0"/>
                <w:sz w:val="20"/>
                <w:lang w:val="en-GB"/>
              </w:rPr>
              <w:t xml:space="preserve"> email.</w:t>
            </w:r>
          </w:p>
          <w:p w14:paraId="4698B99E" w14:textId="21FA4080" w:rsidR="00EA5614" w:rsidRPr="00EA5614" w:rsidRDefault="00EA5614" w:rsidP="00202154">
            <w:pPr>
              <w:rPr>
                <w:color w:val="7030A0"/>
                <w:sz w:val="20"/>
                <w:lang w:val="en-GB"/>
              </w:rPr>
            </w:pPr>
            <w:r>
              <w:rPr>
                <w:color w:val="7030A0"/>
                <w:sz w:val="20"/>
                <w:lang w:val="en-GB"/>
              </w:rPr>
              <w:t>T</w:t>
            </w:r>
            <w:r w:rsidRPr="00EA5614">
              <w:rPr>
                <w:color w:val="7030A0"/>
                <w:sz w:val="20"/>
                <w:lang w:val="en-GB"/>
              </w:rPr>
              <w:t>o combine bullet 1 and bullet 2, so people</w:t>
            </w:r>
            <w:r>
              <w:rPr>
                <w:color w:val="7030A0"/>
                <w:sz w:val="20"/>
                <w:lang w:val="en-GB"/>
              </w:rPr>
              <w:t xml:space="preserve"> can get the full picture why UE’s mobility level may not be accurately determined. </w:t>
            </w:r>
            <w:r w:rsidRPr="00EA5614">
              <w:rPr>
                <w:color w:val="7030A0"/>
                <w:sz w:val="20"/>
                <w:lang w:val="en-GB"/>
              </w:rPr>
              <w:t xml:space="preserve"> </w:t>
            </w:r>
          </w:p>
          <w:p w14:paraId="791B75AD" w14:textId="150880B0" w:rsidR="00EA5614" w:rsidRPr="00EA5614" w:rsidRDefault="00EA5614" w:rsidP="00A223D7">
            <w:pPr>
              <w:widowControl/>
              <w:numPr>
                <w:ilvl w:val="0"/>
                <w:numId w:val="34"/>
              </w:numPr>
              <w:spacing w:before="0" w:after="180" w:line="254" w:lineRule="auto"/>
              <w:ind w:left="714" w:hanging="357"/>
              <w:contextualSpacing/>
              <w:jc w:val="left"/>
              <w:rPr>
                <w:rFonts w:ascii="Times New Roman" w:eastAsia="SimSun" w:hAnsi="Times New Roman"/>
                <w:color w:val="7030A0"/>
                <w:kern w:val="0"/>
                <w:sz w:val="20"/>
                <w:szCs w:val="20"/>
                <w:lang w:val="en-GB" w:eastAsia="ja-JP"/>
              </w:rPr>
            </w:pPr>
            <w:r w:rsidRPr="00EA5614">
              <w:rPr>
                <w:rFonts w:ascii="Times New Roman" w:eastAsia="SimSun" w:hAnsi="Times New Roman"/>
                <w:color w:val="7030A0"/>
                <w:kern w:val="0"/>
                <w:sz w:val="20"/>
                <w:szCs w:val="20"/>
                <w:lang w:val="en-GB" w:eastAsia="ja-JP"/>
              </w:rPr>
              <w:t>Unclear whether UE’s mobility level can be accurately determined, because channel or link (RSRP/RSRQ) may change even if UE is purely stationary, thus it may not be a reliable way to distinguish between truly stationary and low mobility UE.</w:t>
            </w:r>
          </w:p>
          <w:p w14:paraId="0A381E94" w14:textId="77777777" w:rsidR="00EA5614" w:rsidRPr="00202154" w:rsidRDefault="00EA5614" w:rsidP="00202154">
            <w:pPr>
              <w:rPr>
                <w:color w:val="0070C0"/>
                <w:sz w:val="20"/>
                <w:lang w:val="en-GB"/>
              </w:rPr>
            </w:pPr>
          </w:p>
          <w:p w14:paraId="461001F5" w14:textId="77777777" w:rsidR="00196B2F" w:rsidRDefault="00196B2F" w:rsidP="00196B2F">
            <w:r>
              <w:rPr>
                <w:rFonts w:eastAsia="Malgun Gothic" w:hint="eastAsia"/>
                <w:sz w:val="20"/>
                <w:szCs w:val="20"/>
                <w:lang w:val="en-GB" w:eastAsia="ko-KR"/>
              </w:rPr>
              <w:t xml:space="preserve">Additionally, we would like to clarify that </w:t>
            </w:r>
            <w:r>
              <w:rPr>
                <w:rFonts w:eastAsia="Malgun Gothic"/>
                <w:sz w:val="20"/>
                <w:szCs w:val="20"/>
                <w:lang w:val="en-GB" w:eastAsia="ko-KR"/>
              </w:rPr>
              <w:t>RAN2 is open to any other solution as well: "</w:t>
            </w:r>
            <w:r w:rsidRPr="00FD56FA">
              <w:rPr>
                <w:i/>
              </w:rPr>
              <w:t xml:space="preserve">For triggering </w:t>
            </w:r>
            <w:proofErr w:type="spellStart"/>
            <w:r w:rsidRPr="00FD56FA">
              <w:rPr>
                <w:i/>
              </w:rPr>
              <w:t>neighbour</w:t>
            </w:r>
            <w:proofErr w:type="spellEnd"/>
            <w:r w:rsidRPr="00FD56FA">
              <w:rPr>
                <w:i/>
              </w:rPr>
              <w:t xml:space="preserve"> cell RRM relaxation for </w:t>
            </w:r>
            <w:proofErr w:type="spellStart"/>
            <w:r w:rsidRPr="00FD56FA">
              <w:rPr>
                <w:i/>
              </w:rPr>
              <w:t>RedCap</w:t>
            </w:r>
            <w:proofErr w:type="spellEnd"/>
            <w:r w:rsidRPr="00FD56FA">
              <w:rPr>
                <w:i/>
              </w:rPr>
              <w:t xml:space="preserve"> UEs in RRC_CONNECTED, following solutions can be considered</w:t>
            </w:r>
            <w:r>
              <w:rPr>
                <w:i/>
              </w:rPr>
              <w:t xml:space="preserve"> </w:t>
            </w:r>
            <w:r w:rsidRPr="00492CDF">
              <w:rPr>
                <w:i/>
                <w:highlight w:val="yellow"/>
              </w:rPr>
              <w:t>(RAN2 is also open to any other solution in addition to the followings)</w:t>
            </w:r>
            <w:r>
              <w:rPr>
                <w:i/>
              </w:rPr>
              <w:t xml:space="preserve">". </w:t>
            </w:r>
            <w:r>
              <w:t>And this clarification can apply to Part 2 and Part 3.</w:t>
            </w:r>
          </w:p>
          <w:p w14:paraId="793812D9" w14:textId="0DE55156" w:rsidR="00202154" w:rsidRDefault="00202154" w:rsidP="00202154">
            <w:pPr>
              <w:rPr>
                <w:sz w:val="20"/>
                <w:szCs w:val="20"/>
              </w:rPr>
            </w:pPr>
            <w:r w:rsidRPr="00202154">
              <w:rPr>
                <w:color w:val="0070C0"/>
              </w:rPr>
              <w:t>[Rapp] We understand the comment is same as Qualcomm’s comment, will add “other solutions are not precluded”</w:t>
            </w:r>
            <w:r>
              <w:rPr>
                <w:color w:val="0070C0"/>
              </w:rPr>
              <w:t xml:space="preserve"> to Part 1/2/3.</w:t>
            </w:r>
          </w:p>
        </w:tc>
      </w:tr>
    </w:tbl>
    <w:p w14:paraId="0A176326" w14:textId="77777777" w:rsidR="00FC092D" w:rsidRDefault="00FC092D" w:rsidP="004D3510"/>
    <w:p w14:paraId="7A495329" w14:textId="77777777" w:rsidR="00202154" w:rsidRPr="00D46463" w:rsidRDefault="00202154" w:rsidP="00202154">
      <w:pPr>
        <w:rPr>
          <w:highlight w:val="yellow"/>
        </w:rPr>
      </w:pPr>
      <w:r w:rsidRPr="00D46463">
        <w:rPr>
          <w:highlight w:val="yellow"/>
        </w:rPr>
        <w:t>Summary:</w:t>
      </w:r>
    </w:p>
    <w:p w14:paraId="6A0842F4" w14:textId="3D40BC19" w:rsidR="00202154" w:rsidRDefault="00202154" w:rsidP="00202154">
      <w:r>
        <w:rPr>
          <w:highlight w:val="yellow"/>
        </w:rPr>
        <w:t xml:space="preserve">Almost all companies agree with draft TP, some companies also provide further wording proposals to the TP. Please find rapporteur’s response above, and the TP is updated accordingly.  </w:t>
      </w:r>
    </w:p>
    <w:p w14:paraId="74C9AED2" w14:textId="77777777" w:rsidR="00202154" w:rsidRDefault="00202154" w:rsidP="004D3510"/>
    <w:p w14:paraId="7844965D" w14:textId="77777777" w:rsidR="00202154" w:rsidRDefault="00202154"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 xml:space="preserve">For neighbour cell RRM relaxation methods for </w:t>
            </w:r>
            <w:proofErr w:type="spellStart"/>
            <w:r w:rsidRPr="006A0963">
              <w:rPr>
                <w:rFonts w:ascii="Times New Roman" w:eastAsia="SimSun" w:hAnsi="Times New Roman"/>
                <w:kern w:val="0"/>
                <w:sz w:val="20"/>
                <w:szCs w:val="20"/>
                <w:lang w:val="en-GB"/>
              </w:rPr>
              <w:t>RedCap</w:t>
            </w:r>
            <w:proofErr w:type="spellEnd"/>
            <w:r w:rsidRPr="006A0963">
              <w:rPr>
                <w:rFonts w:ascii="Times New Roman" w:eastAsia="SimSun"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 xml:space="preserve">Not applicable to wearable </w:t>
            </w:r>
            <w:proofErr w:type="gramStart"/>
            <w:r w:rsidRPr="006A0963">
              <w:rPr>
                <w:rFonts w:ascii="Times New Roman" w:eastAsia="SimSun" w:hAnsi="Times New Roman"/>
                <w:kern w:val="0"/>
                <w:sz w:val="20"/>
                <w:szCs w:val="20"/>
                <w:lang w:val="en-GB" w:eastAsia="ja-JP"/>
              </w:rPr>
              <w:t>devices;</w:t>
            </w:r>
            <w:proofErr w:type="gramEnd"/>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 xml:space="preserve">Since UE only needs to measure specific beams, the power consumption can be </w:t>
            </w:r>
            <w:proofErr w:type="gramStart"/>
            <w:r w:rsidRPr="006A0963">
              <w:rPr>
                <w:rFonts w:ascii="Times New Roman" w:eastAsia="SimSun" w:hAnsi="Times New Roman"/>
                <w:kern w:val="0"/>
                <w:sz w:val="20"/>
                <w:szCs w:val="20"/>
                <w:lang w:val="en-GB" w:eastAsia="ja-JP"/>
              </w:rPr>
              <w:t>reduced</w:t>
            </w:r>
            <w:proofErr w:type="gramEnd"/>
            <w:r w:rsidRPr="006A0963">
              <w:rPr>
                <w:rFonts w:ascii="Times New Roman" w:eastAsia="SimSun" w:hAnsi="Times New Roman"/>
                <w:kern w:val="0"/>
                <w:sz w:val="20"/>
                <w:szCs w:val="20"/>
                <w:lang w:val="en-GB" w:eastAsia="ja-JP"/>
              </w:rPr>
              <w:t xml:space="preserve">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lastRenderedPageBreak/>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0A70258D" w14:textId="77777777" w:rsidR="009E04C6"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52662AD" w14:textId="77777777" w:rsidR="00202154" w:rsidRDefault="00202154" w:rsidP="00202154">
            <w:pPr>
              <w:widowControl/>
              <w:spacing w:before="0" w:after="0"/>
              <w:jc w:val="left"/>
              <w:rPr>
                <w:color w:val="0070C0"/>
                <w:sz w:val="20"/>
                <w:szCs w:val="20"/>
              </w:rPr>
            </w:pPr>
          </w:p>
          <w:p w14:paraId="453EF4DA" w14:textId="1C75FAE2" w:rsidR="00202154" w:rsidRPr="00140D18" w:rsidRDefault="00202154" w:rsidP="00202154">
            <w:pPr>
              <w:widowControl/>
              <w:spacing w:before="0" w:after="0"/>
              <w:jc w:val="left"/>
              <w:rPr>
                <w:rFonts w:ascii="Times New Roman" w:eastAsia="SimSun" w:hAnsi="Times New Roman"/>
                <w:kern w:val="0"/>
                <w:sz w:val="20"/>
                <w:szCs w:val="20"/>
                <w:lang w:val="en-GB"/>
              </w:rPr>
            </w:pPr>
            <w:r w:rsidRPr="005E2CE9">
              <w:rPr>
                <w:color w:val="0070C0"/>
                <w:sz w:val="20"/>
                <w:szCs w:val="20"/>
              </w:rPr>
              <w:t>[</w:t>
            </w:r>
            <w:r>
              <w:rPr>
                <w:color w:val="0070C0"/>
                <w:sz w:val="20"/>
                <w:szCs w:val="20"/>
              </w:rPr>
              <w:t>Rapp</w:t>
            </w:r>
            <w:r w:rsidRPr="005E2CE9">
              <w:rPr>
                <w:color w:val="0070C0"/>
                <w:sz w:val="20"/>
                <w:szCs w:val="20"/>
              </w:rPr>
              <w:t xml:space="preserve">] Ok, Enhancement </w:t>
            </w:r>
            <w:r>
              <w:rPr>
                <w:color w:val="0070C0"/>
                <w:sz w:val="20"/>
                <w:szCs w:val="20"/>
              </w:rPr>
              <w:t>5</w:t>
            </w:r>
            <w:r w:rsidRPr="005E2CE9">
              <w:rPr>
                <w:color w:val="0070C0"/>
                <w:sz w:val="20"/>
                <w:szCs w:val="20"/>
              </w:rPr>
              <w:t xml:space="preserve"> is added to TP. </w:t>
            </w:r>
            <w:r>
              <w:rPr>
                <w:color w:val="0070C0"/>
                <w:sz w:val="20"/>
                <w:szCs w:val="20"/>
              </w:rPr>
              <w:t>In our understanding, Enhancement #5 means even if the cell does not configure “low-mobility” evaluation parameters, R</w:t>
            </w:r>
            <w:r>
              <w:rPr>
                <w:rFonts w:hint="eastAsia"/>
                <w:color w:val="0070C0"/>
                <w:sz w:val="20"/>
                <w:szCs w:val="20"/>
                <w:lang w:eastAsia="zh-CN"/>
              </w:rPr>
              <w:t>edcap</w:t>
            </w:r>
            <w:r>
              <w:rPr>
                <w:color w:val="0070C0"/>
                <w:sz w:val="20"/>
                <w:szCs w:val="20"/>
                <w:lang w:eastAsia="zh-CN"/>
              </w:rPr>
              <w:t xml:space="preserve"> UE</w:t>
            </w:r>
            <w:r>
              <w:rPr>
                <w:rFonts w:hint="eastAsia"/>
                <w:color w:val="0070C0"/>
                <w:sz w:val="20"/>
                <w:szCs w:val="20"/>
                <w:lang w:eastAsia="zh-CN"/>
              </w:rPr>
              <w:t>s</w:t>
            </w:r>
            <w:r>
              <w:rPr>
                <w:color w:val="0070C0"/>
                <w:sz w:val="20"/>
                <w:szCs w:val="20"/>
                <w:lang w:eastAsia="zh-CN"/>
              </w:rPr>
              <w:t xml:space="preserve"> can stop measurement for 1 hour as long as “stationary” condition is fulfilled. </w:t>
            </w:r>
            <w:r>
              <w:rPr>
                <w:color w:val="0070C0"/>
                <w:sz w:val="20"/>
                <w:szCs w:val="20"/>
              </w:rPr>
              <w:t xml:space="preserve"> </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lastRenderedPageBreak/>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603EE1E1" w14:textId="05CB6F75" w:rsidR="00202154" w:rsidRPr="00F72866" w:rsidRDefault="00202154" w:rsidP="00202154">
            <w:pPr>
              <w:ind w:firstLineChars="50" w:firstLine="100"/>
              <w:rPr>
                <w:rFonts w:eastAsia="Malgun Gothic"/>
                <w:color w:val="0070C0"/>
                <w:sz w:val="20"/>
                <w:szCs w:val="20"/>
                <w:lang w:eastAsia="ko-KR"/>
              </w:rPr>
            </w:pPr>
            <w:r w:rsidRPr="00F72866">
              <w:rPr>
                <w:rFonts w:eastAsia="Malgun Gothic"/>
                <w:color w:val="0070C0"/>
                <w:sz w:val="20"/>
                <w:szCs w:val="20"/>
                <w:lang w:eastAsia="ko-KR"/>
              </w:rPr>
              <w:t>[</w:t>
            </w:r>
            <w:r>
              <w:rPr>
                <w:rFonts w:eastAsia="Malgun Gothic"/>
                <w:color w:val="0070C0"/>
                <w:sz w:val="20"/>
                <w:szCs w:val="20"/>
                <w:lang w:eastAsia="ko-KR"/>
              </w:rPr>
              <w:t>Rapp</w:t>
            </w:r>
            <w:r w:rsidRPr="00F72866">
              <w:rPr>
                <w:rFonts w:eastAsia="Malgun Gothic"/>
                <w:color w:val="0070C0"/>
                <w:sz w:val="20"/>
                <w:szCs w:val="20"/>
                <w:lang w:eastAsia="ko-KR"/>
              </w:rPr>
              <w:t>]</w:t>
            </w:r>
            <w:r>
              <w:rPr>
                <w:rFonts w:eastAsia="Malgun Gothic"/>
                <w:color w:val="0070C0"/>
                <w:sz w:val="20"/>
                <w:szCs w:val="20"/>
                <w:lang w:eastAsia="ko-KR"/>
              </w:rPr>
              <w:t xml:space="preserve"> Based on company contributions, “dedicated” intra-</w:t>
            </w:r>
            <w:proofErr w:type="spellStart"/>
            <w:r>
              <w:rPr>
                <w:rFonts w:eastAsia="Malgun Gothic"/>
                <w:color w:val="0070C0"/>
                <w:sz w:val="20"/>
                <w:szCs w:val="20"/>
                <w:lang w:eastAsia="ko-KR"/>
              </w:rPr>
              <w:t>freq</w:t>
            </w:r>
            <w:proofErr w:type="spellEnd"/>
            <w:r>
              <w:rPr>
                <w:rFonts w:eastAsia="Malgun Gothic"/>
                <w:color w:val="0070C0"/>
                <w:sz w:val="20"/>
                <w:szCs w:val="20"/>
                <w:lang w:eastAsia="ko-KR"/>
              </w:rPr>
              <w:t>, inter-</w:t>
            </w:r>
            <w:proofErr w:type="spellStart"/>
            <w:r>
              <w:rPr>
                <w:rFonts w:eastAsia="Malgun Gothic"/>
                <w:color w:val="0070C0"/>
                <w:sz w:val="20"/>
                <w:szCs w:val="20"/>
                <w:lang w:eastAsia="ko-KR"/>
              </w:rPr>
              <w:t>freq</w:t>
            </w:r>
            <w:proofErr w:type="spellEnd"/>
            <w:r>
              <w:rPr>
                <w:rFonts w:eastAsia="Malgun Gothic"/>
                <w:color w:val="0070C0"/>
                <w:sz w:val="20"/>
                <w:szCs w:val="20"/>
                <w:lang w:eastAsia="ko-KR"/>
              </w:rPr>
              <w:t xml:space="preserve"> cells mean the UE can based on its serving cell measurement results, together with cell deployment information (may be provided by network), to know which </w:t>
            </w:r>
            <w:proofErr w:type="spellStart"/>
            <w:r>
              <w:rPr>
                <w:rFonts w:eastAsia="Malgun Gothic"/>
                <w:color w:val="0070C0"/>
                <w:sz w:val="20"/>
                <w:szCs w:val="20"/>
                <w:lang w:eastAsia="ko-KR"/>
              </w:rPr>
              <w:t>neighbour</w:t>
            </w:r>
            <w:proofErr w:type="spellEnd"/>
            <w:r>
              <w:rPr>
                <w:rFonts w:eastAsia="Malgun Gothic"/>
                <w:color w:val="0070C0"/>
                <w:sz w:val="20"/>
                <w:szCs w:val="20"/>
                <w:lang w:eastAsia="ko-KR"/>
              </w:rPr>
              <w:t xml:space="preserve"> cells are nearby, which are not. Then to avoid measuring the cells which are located far away.   </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 xml:space="preserve">As UE should fulfil the low mobility criterion for a time period of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lang w:eastAsia="ko-KR"/>
              </w:rPr>
              <w:t xml:space="preserve"> to check that the UE has entirely, but we believe that once </w:t>
            </w:r>
            <w:proofErr w:type="spellStart"/>
            <w:r>
              <w:rPr>
                <w:rFonts w:eastAsia="Malgun Gothic"/>
                <w:sz w:val="20"/>
                <w:szCs w:val="20"/>
                <w:lang w:eastAsia="ko-KR"/>
              </w:rPr>
              <w:t>RedCap</w:t>
            </w:r>
            <w:proofErr w:type="spellEnd"/>
            <w:r>
              <w:rPr>
                <w:rFonts w:eastAsia="Malgun Gothic"/>
                <w:sz w:val="20"/>
                <w:szCs w:val="20"/>
                <w:lang w:eastAsia="ko-KR"/>
              </w:rPr>
              <w:t xml:space="preserve"> stationary fulfils the low mobility criterion, it is low possibility that UE’s mobility increases rapidly. Therefore, we propose to trigger the measurement relaxation quickly before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 xml:space="preserve">Upon UE fulfils the criterion, UE can trigger the measurement relaxation on part of configured frequencies before </w:t>
            </w:r>
            <w:proofErr w:type="spellStart"/>
            <w:r>
              <w:rPr>
                <w:rFonts w:ascii="Times" w:eastAsia="SimSun" w:hAnsi="Times" w:cs="Times"/>
                <w:kern w:val="0"/>
                <w:sz w:val="20"/>
                <w:szCs w:val="20"/>
                <w:lang w:val="en-GB" w:eastAsia="ja-JP"/>
              </w:rPr>
              <w:t>T</w:t>
            </w:r>
            <w:r w:rsidRPr="009C241D">
              <w:rPr>
                <w:rFonts w:ascii="Times" w:eastAsia="SimSun" w:hAnsi="Times" w:cs="Times"/>
                <w:kern w:val="0"/>
                <w:sz w:val="20"/>
                <w:szCs w:val="20"/>
                <w:vertAlign w:val="subscript"/>
                <w:lang w:val="en-GB" w:eastAsia="ja-JP"/>
              </w:rPr>
              <w:t>SearchDeltaP</w:t>
            </w:r>
            <w:proofErr w:type="spellEnd"/>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F5C34E1" w14:textId="77777777" w:rsidR="00395B24" w:rsidRDefault="00202154" w:rsidP="00202154">
            <w:pPr>
              <w:rPr>
                <w:color w:val="0070C0"/>
                <w:sz w:val="20"/>
                <w:szCs w:val="20"/>
              </w:rPr>
            </w:pPr>
            <w:r w:rsidRPr="005E2CE9">
              <w:rPr>
                <w:color w:val="0070C0"/>
                <w:sz w:val="20"/>
                <w:szCs w:val="20"/>
              </w:rPr>
              <w:t>[</w:t>
            </w:r>
            <w:r>
              <w:rPr>
                <w:color w:val="0070C0"/>
                <w:sz w:val="20"/>
                <w:szCs w:val="20"/>
              </w:rPr>
              <w:t>Rapp</w:t>
            </w:r>
            <w:r w:rsidRPr="005E2CE9">
              <w:rPr>
                <w:color w:val="0070C0"/>
                <w:sz w:val="20"/>
                <w:szCs w:val="20"/>
              </w:rPr>
              <w:t xml:space="preserve">] </w:t>
            </w:r>
            <w:r>
              <w:rPr>
                <w:color w:val="0070C0"/>
                <w:sz w:val="20"/>
                <w:szCs w:val="20"/>
              </w:rPr>
              <w:t xml:space="preserve">We would like to clarify a bit more. In our understanding, </w:t>
            </w:r>
            <w:proofErr w:type="spellStart"/>
            <w:r>
              <w:rPr>
                <w:color w:val="0070C0"/>
                <w:sz w:val="20"/>
                <w:szCs w:val="20"/>
              </w:rPr>
              <w:t>T</w:t>
            </w:r>
            <w:r w:rsidRPr="00B150B9">
              <w:rPr>
                <w:color w:val="0070C0"/>
                <w:sz w:val="20"/>
                <w:szCs w:val="20"/>
                <w:vertAlign w:val="subscript"/>
              </w:rPr>
              <w:t>searchDeltaP</w:t>
            </w:r>
            <w:proofErr w:type="spellEnd"/>
            <w:r>
              <w:rPr>
                <w:color w:val="0070C0"/>
                <w:sz w:val="20"/>
                <w:szCs w:val="20"/>
              </w:rPr>
              <w:t xml:space="preserve"> is part of “low-mobility” evaluation.</w:t>
            </w:r>
            <w:r w:rsidRPr="005E2CE9">
              <w:rPr>
                <w:color w:val="0070C0"/>
                <w:sz w:val="20"/>
                <w:szCs w:val="20"/>
              </w:rPr>
              <w:t xml:space="preserve"> </w:t>
            </w:r>
            <w:proofErr w:type="gramStart"/>
            <w:r>
              <w:rPr>
                <w:color w:val="0070C0"/>
                <w:sz w:val="20"/>
                <w:szCs w:val="20"/>
              </w:rPr>
              <w:t>So</w:t>
            </w:r>
            <w:proofErr w:type="gramEnd"/>
            <w:r>
              <w:rPr>
                <w:color w:val="0070C0"/>
                <w:sz w:val="20"/>
                <w:szCs w:val="20"/>
              </w:rPr>
              <w:t xml:space="preserve"> in above Enhancement 6, for “Upon UE fulfills the criterion”, whether this criterion includes the evaluation of </w:t>
            </w:r>
            <w:proofErr w:type="spellStart"/>
            <w:r>
              <w:rPr>
                <w:color w:val="0070C0"/>
                <w:sz w:val="20"/>
                <w:szCs w:val="20"/>
              </w:rPr>
              <w:t>T</w:t>
            </w:r>
            <w:r w:rsidRPr="002651E7">
              <w:rPr>
                <w:color w:val="0070C0"/>
                <w:sz w:val="20"/>
                <w:szCs w:val="20"/>
                <w:vertAlign w:val="subscript"/>
              </w:rPr>
              <w:t>searchDeltaP</w:t>
            </w:r>
            <w:proofErr w:type="spellEnd"/>
            <w:r>
              <w:rPr>
                <w:color w:val="0070C0"/>
                <w:sz w:val="20"/>
                <w:szCs w:val="20"/>
              </w:rPr>
              <w:t>? Or it is referring to other stationary evaluation solution (</w:t>
            </w:r>
            <w:proofErr w:type="gramStart"/>
            <w:r>
              <w:rPr>
                <w:color w:val="0070C0"/>
                <w:sz w:val="20"/>
                <w:szCs w:val="20"/>
              </w:rPr>
              <w:t>e.g.</w:t>
            </w:r>
            <w:proofErr w:type="gramEnd"/>
            <w:r>
              <w:rPr>
                <w:color w:val="0070C0"/>
                <w:sz w:val="20"/>
                <w:szCs w:val="20"/>
              </w:rPr>
              <w:t xml:space="preserve"> enhancement 4 in Q2.1)? In our understanding, the Redcap UE that fulfills Enhancement #4 is not required to re-evaluate “low-mobility” criteria, so it can ignore </w:t>
            </w:r>
            <w:proofErr w:type="spellStart"/>
            <w:r>
              <w:rPr>
                <w:color w:val="0070C0"/>
                <w:sz w:val="20"/>
                <w:szCs w:val="20"/>
              </w:rPr>
              <w:t>S</w:t>
            </w:r>
            <w:r w:rsidRPr="002651E7">
              <w:rPr>
                <w:color w:val="0070C0"/>
                <w:sz w:val="20"/>
                <w:szCs w:val="20"/>
                <w:vertAlign w:val="subscript"/>
              </w:rPr>
              <w:t>searchDeltaP</w:t>
            </w:r>
            <w:proofErr w:type="spellEnd"/>
            <w:r>
              <w:rPr>
                <w:color w:val="0070C0"/>
                <w:sz w:val="20"/>
                <w:szCs w:val="20"/>
              </w:rPr>
              <w:t xml:space="preserve"> parameter if configured.  </w:t>
            </w:r>
          </w:p>
          <w:p w14:paraId="480DDF05" w14:textId="0BE1DF55" w:rsidR="00EA5614" w:rsidRPr="00EA5614" w:rsidRDefault="00EA5614" w:rsidP="00EA561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 xml:space="preserve">in email, the solution has been clarified, so capture </w:t>
            </w:r>
            <w:r w:rsidR="00A36B31">
              <w:rPr>
                <w:color w:val="7030A0"/>
                <w:sz w:val="20"/>
                <w:lang w:val="en-GB"/>
              </w:rPr>
              <w:t xml:space="preserve">the </w:t>
            </w:r>
            <w:r>
              <w:rPr>
                <w:color w:val="7030A0"/>
                <w:sz w:val="20"/>
                <w:lang w:val="en-GB"/>
              </w:rPr>
              <w:t xml:space="preserve">following to the TP. </w:t>
            </w:r>
            <w:r w:rsidRPr="00EA5614">
              <w:rPr>
                <w:color w:val="7030A0"/>
                <w:sz w:val="20"/>
                <w:lang w:val="en-GB"/>
              </w:rPr>
              <w:t xml:space="preserve"> </w:t>
            </w:r>
          </w:p>
          <w:p w14:paraId="73314150" w14:textId="77777777" w:rsidR="00EA5614" w:rsidRPr="00EA5614" w:rsidRDefault="00EA5614" w:rsidP="00EA5614">
            <w:pPr>
              <w:widowControl/>
              <w:numPr>
                <w:ilvl w:val="0"/>
                <w:numId w:val="35"/>
              </w:numPr>
              <w:spacing w:before="0" w:after="180"/>
              <w:ind w:left="284" w:hanging="284"/>
              <w:contextualSpacing/>
              <w:jc w:val="left"/>
              <w:rPr>
                <w:rFonts w:ascii="Times" w:eastAsia="SimSun" w:hAnsi="Times" w:cs="Times"/>
                <w:color w:val="7030A0"/>
                <w:kern w:val="0"/>
                <w:sz w:val="20"/>
                <w:szCs w:val="20"/>
                <w:lang w:val="en-GB" w:eastAsia="ja-JP"/>
              </w:rPr>
            </w:pPr>
            <w:r w:rsidRPr="00EA5614">
              <w:rPr>
                <w:rFonts w:ascii="Times" w:eastAsia="SimSun" w:hAnsi="Times" w:cs="Times"/>
                <w:b/>
                <w:color w:val="7030A0"/>
                <w:kern w:val="0"/>
                <w:sz w:val="20"/>
                <w:szCs w:val="20"/>
                <w:lang w:val="en-GB" w:eastAsia="ja-JP"/>
              </w:rPr>
              <w:t>Enhancement 6:</w:t>
            </w:r>
            <w:r w:rsidRPr="00EA5614">
              <w:rPr>
                <w:rFonts w:ascii="Times" w:eastAsia="SimSun" w:hAnsi="Times" w:cs="Times"/>
                <w:color w:val="7030A0"/>
                <w:kern w:val="0"/>
                <w:sz w:val="20"/>
                <w:szCs w:val="20"/>
                <w:lang w:val="en-GB" w:eastAsia="ja-JP"/>
              </w:rPr>
              <w:t xml:space="preserve"> Upon UE fulfils the criterion (</w:t>
            </w:r>
            <w:proofErr w:type="gramStart"/>
            <w:r w:rsidRPr="00EA5614">
              <w:rPr>
                <w:rFonts w:ascii="Times" w:eastAsia="SimSun" w:hAnsi="Times" w:cs="Times"/>
                <w:color w:val="7030A0"/>
                <w:kern w:val="0"/>
                <w:sz w:val="20"/>
                <w:szCs w:val="20"/>
                <w:lang w:val="en-GB" w:eastAsia="ja-JP"/>
              </w:rPr>
              <w:t>i.e.</w:t>
            </w:r>
            <w:proofErr w:type="gramEnd"/>
            <w:r w:rsidRPr="00EA5614">
              <w:rPr>
                <w:rFonts w:ascii="Times" w:eastAsia="SimSun" w:hAnsi="Times" w:cs="Times"/>
                <w:color w:val="7030A0"/>
                <w:kern w:val="0"/>
                <w:sz w:val="20"/>
                <w:szCs w:val="20"/>
                <w:lang w:val="en-GB" w:eastAsia="ja-JP"/>
              </w:rPr>
              <w:t xml:space="preserve"> RSRP threshold evaluation), UE can trigger measurement relaxation on part of configured frequencies even if the criterion has not been fulfilled for a period of </w:t>
            </w:r>
            <w:proofErr w:type="spellStart"/>
            <w:r w:rsidRPr="00EA5614">
              <w:rPr>
                <w:rFonts w:ascii="Times" w:eastAsia="SimSun" w:hAnsi="Times" w:cs="Times"/>
                <w:color w:val="7030A0"/>
                <w:kern w:val="0"/>
                <w:sz w:val="20"/>
                <w:szCs w:val="20"/>
                <w:lang w:val="en-GB" w:eastAsia="ja-JP"/>
              </w:rPr>
              <w:t>T</w:t>
            </w:r>
            <w:r w:rsidRPr="00EA5614">
              <w:rPr>
                <w:rFonts w:ascii="Times" w:eastAsia="SimSun" w:hAnsi="Times" w:cs="Times"/>
                <w:color w:val="7030A0"/>
                <w:kern w:val="0"/>
                <w:sz w:val="20"/>
                <w:szCs w:val="20"/>
                <w:vertAlign w:val="subscript"/>
                <w:lang w:val="en-GB" w:eastAsia="ja-JP"/>
              </w:rPr>
              <w:t>SearchDeltaP</w:t>
            </w:r>
            <w:proofErr w:type="spellEnd"/>
            <w:r w:rsidRPr="00EA5614">
              <w:rPr>
                <w:rFonts w:ascii="Times" w:eastAsia="SimSun" w:hAnsi="Times" w:cs="Times"/>
                <w:color w:val="7030A0"/>
                <w:kern w:val="0"/>
                <w:sz w:val="20"/>
                <w:szCs w:val="20"/>
                <w:lang w:val="en-GB" w:eastAsia="ja-JP"/>
              </w:rPr>
              <w:t>.</w:t>
            </w:r>
          </w:p>
          <w:p w14:paraId="43A3923F" w14:textId="77777777" w:rsidR="00EA5614" w:rsidRPr="00EA5614" w:rsidRDefault="00EA5614" w:rsidP="00EA5614">
            <w:pPr>
              <w:widowControl/>
              <w:spacing w:before="0" w:after="0"/>
              <w:ind w:firstLine="284"/>
              <w:jc w:val="left"/>
              <w:rPr>
                <w:rFonts w:ascii="Times New Roman" w:eastAsia="SimSun" w:hAnsi="Times New Roman"/>
                <w:color w:val="7030A0"/>
                <w:kern w:val="0"/>
                <w:sz w:val="20"/>
                <w:szCs w:val="20"/>
                <w:lang w:val="en-GB"/>
              </w:rPr>
            </w:pPr>
            <w:r w:rsidRPr="00EA5614">
              <w:rPr>
                <w:rFonts w:ascii="Times New Roman" w:eastAsia="SimSun" w:hAnsi="Times New Roman"/>
                <w:color w:val="7030A0"/>
                <w:kern w:val="0"/>
                <w:sz w:val="20"/>
                <w:szCs w:val="20"/>
                <w:lang w:val="en-GB"/>
              </w:rPr>
              <w:t>Pros:</w:t>
            </w:r>
          </w:p>
          <w:p w14:paraId="752E6236" w14:textId="77777777" w:rsidR="00EA5614" w:rsidRPr="00EA5614" w:rsidRDefault="00EA5614" w:rsidP="00EA5614">
            <w:pPr>
              <w:widowControl/>
              <w:numPr>
                <w:ilvl w:val="0"/>
                <w:numId w:val="34"/>
              </w:numPr>
              <w:spacing w:before="0" w:after="180" w:line="254" w:lineRule="auto"/>
              <w:contextualSpacing/>
              <w:jc w:val="left"/>
              <w:rPr>
                <w:rFonts w:ascii="Times New Roman" w:eastAsia="SimSun" w:hAnsi="Times New Roman"/>
                <w:color w:val="7030A0"/>
                <w:kern w:val="0"/>
                <w:sz w:val="20"/>
                <w:szCs w:val="20"/>
                <w:lang w:val="en-GB" w:eastAsia="ja-JP"/>
              </w:rPr>
            </w:pPr>
            <w:r w:rsidRPr="00EA5614">
              <w:rPr>
                <w:rFonts w:ascii="Times New Roman" w:eastAsia="SimSun" w:hAnsi="Times New Roman"/>
                <w:color w:val="7030A0"/>
                <w:kern w:val="0"/>
                <w:sz w:val="20"/>
                <w:szCs w:val="20"/>
                <w:lang w:val="en-GB" w:eastAsia="ja-JP"/>
              </w:rPr>
              <w:lastRenderedPageBreak/>
              <w:t>UE can maximize its power saving on the measurements because measurement relaxation can be started earlier.</w:t>
            </w:r>
          </w:p>
          <w:p w14:paraId="0F7A9DF8" w14:textId="77777777" w:rsidR="00EA5614" w:rsidRPr="00EA5614" w:rsidRDefault="00EA5614" w:rsidP="00EA5614">
            <w:pPr>
              <w:widowControl/>
              <w:spacing w:before="0" w:after="0"/>
              <w:ind w:firstLine="284"/>
              <w:jc w:val="left"/>
              <w:rPr>
                <w:rFonts w:ascii="Times New Roman" w:eastAsia="SimSun" w:hAnsi="Times New Roman"/>
                <w:color w:val="7030A0"/>
                <w:kern w:val="0"/>
                <w:sz w:val="20"/>
                <w:szCs w:val="20"/>
                <w:lang w:val="en-GB"/>
              </w:rPr>
            </w:pPr>
            <w:r w:rsidRPr="00EA5614">
              <w:rPr>
                <w:rFonts w:ascii="Times New Roman" w:eastAsia="SimSun" w:hAnsi="Times New Roman"/>
                <w:color w:val="7030A0"/>
                <w:kern w:val="0"/>
                <w:sz w:val="20"/>
                <w:szCs w:val="20"/>
                <w:lang w:val="en-GB"/>
              </w:rPr>
              <w:t>Cons:</w:t>
            </w:r>
          </w:p>
          <w:p w14:paraId="795C9E9D" w14:textId="434D83E6" w:rsidR="00EA5614" w:rsidRPr="00A36B31" w:rsidRDefault="00EA5614" w:rsidP="00202154">
            <w:pPr>
              <w:widowControl/>
              <w:numPr>
                <w:ilvl w:val="0"/>
                <w:numId w:val="34"/>
              </w:numPr>
              <w:spacing w:before="0" w:after="180" w:line="254" w:lineRule="auto"/>
              <w:jc w:val="left"/>
              <w:rPr>
                <w:rFonts w:ascii="Times New Roman" w:eastAsia="SimSun" w:hAnsi="Times New Roman" w:cs="Times"/>
                <w:color w:val="7030A0"/>
                <w:kern w:val="0"/>
                <w:sz w:val="20"/>
                <w:lang w:val="en-GB" w:eastAsia="ja-JP"/>
              </w:rPr>
            </w:pPr>
            <w:r w:rsidRPr="00EA5614">
              <w:rPr>
                <w:rFonts w:ascii="Times New Roman" w:eastAsia="SimSun" w:hAnsi="Times New Roman"/>
                <w:color w:val="7030A0"/>
                <w:kern w:val="0"/>
                <w:sz w:val="20"/>
                <w:szCs w:val="20"/>
                <w:lang w:val="en-GB" w:eastAsia="ja-JP"/>
              </w:rPr>
              <w:t>Without evaluating the duration of criterion has been fulfilled, it may cause misjudgement due to weak robustness.</w:t>
            </w: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w:t>
            </w:r>
            <w:proofErr w:type="gramStart"/>
            <w:r>
              <w:rPr>
                <w:sz w:val="20"/>
                <w:szCs w:val="20"/>
              </w:rPr>
              <w:t>e.g.</w:t>
            </w:r>
            <w:proofErr w:type="gramEnd"/>
            <w:r>
              <w:rPr>
                <w:sz w:val="20"/>
                <w:szCs w:val="20"/>
              </w:rPr>
              <w:t xml:space="preserve"> due to </w:t>
            </w:r>
            <w:proofErr w:type="spellStart"/>
            <w:r>
              <w:rPr>
                <w:sz w:val="20"/>
                <w:szCs w:val="20"/>
              </w:rPr>
              <w:t>avering</w:t>
            </w:r>
            <w:proofErr w:type="spellEnd"/>
          </w:p>
          <w:p w14:paraId="32D4BB1D" w14:textId="3FEFF03F" w:rsidR="00202154" w:rsidRPr="00202154" w:rsidRDefault="00202154" w:rsidP="001A5DB9">
            <w:pPr>
              <w:rPr>
                <w:color w:val="0070C0"/>
                <w:sz w:val="20"/>
                <w:szCs w:val="20"/>
              </w:rPr>
            </w:pPr>
            <w:r w:rsidRPr="006340EF">
              <w:rPr>
                <w:color w:val="0070C0"/>
                <w:sz w:val="20"/>
                <w:szCs w:val="20"/>
              </w:rPr>
              <w:t>[</w:t>
            </w:r>
            <w:r>
              <w:rPr>
                <w:color w:val="0070C0"/>
                <w:sz w:val="20"/>
                <w:szCs w:val="20"/>
              </w:rPr>
              <w:t>Rapp</w:t>
            </w:r>
            <w:r w:rsidRPr="006340EF">
              <w:rPr>
                <w:color w:val="0070C0"/>
                <w:sz w:val="20"/>
                <w:szCs w:val="20"/>
              </w:rPr>
              <w:t xml:space="preserve">] In our understanding, enhancement #2 also applies to FR1 </w:t>
            </w:r>
            <w:r>
              <w:rPr>
                <w:color w:val="0070C0"/>
                <w:sz w:val="20"/>
                <w:szCs w:val="20"/>
              </w:rPr>
              <w:t xml:space="preserve">UEs. As long as the number of measured </w:t>
            </w:r>
            <w:proofErr w:type="gramStart"/>
            <w:r>
              <w:rPr>
                <w:color w:val="0070C0"/>
                <w:sz w:val="20"/>
                <w:szCs w:val="20"/>
              </w:rPr>
              <w:t>beam</w:t>
            </w:r>
            <w:proofErr w:type="gramEnd"/>
            <w:r>
              <w:rPr>
                <w:color w:val="0070C0"/>
                <w:sz w:val="20"/>
                <w:szCs w:val="20"/>
              </w:rPr>
              <w:t xml:space="preserve"> is reduced, the UE can save its power from not measuring corresponding</w:t>
            </w:r>
            <w:r w:rsidR="0028594A">
              <w:rPr>
                <w:color w:val="0070C0"/>
                <w:sz w:val="20"/>
                <w:szCs w:val="20"/>
              </w:rPr>
              <w:t xml:space="preserve"> OFDM symbols. Please let me know if there is further comment.</w:t>
            </w:r>
            <w:r>
              <w:rPr>
                <w:color w:val="0070C0"/>
                <w:sz w:val="20"/>
                <w:szCs w:val="20"/>
              </w:rPr>
              <w:t xml:space="preserve"> </w:t>
            </w:r>
            <w:r w:rsidRPr="006340EF">
              <w:rPr>
                <w:color w:val="0070C0"/>
                <w:sz w:val="20"/>
                <w:szCs w:val="20"/>
              </w:rPr>
              <w:t xml:space="preserve">  </w:t>
            </w:r>
          </w:p>
          <w:p w14:paraId="2AC88C68" w14:textId="77777777" w:rsidR="001A5DB9" w:rsidRDefault="001A5DB9" w:rsidP="001A5DB9">
            <w:pPr>
              <w:rPr>
                <w:sz w:val="20"/>
                <w:szCs w:val="20"/>
              </w:rPr>
            </w:pPr>
            <w:r>
              <w:rPr>
                <w:sz w:val="20"/>
                <w:szCs w:val="20"/>
              </w:rPr>
              <w:t xml:space="preserve">Enhancement 3 cons: Not clear if </w:t>
            </w:r>
            <w:proofErr w:type="spellStart"/>
            <w:r>
              <w:rPr>
                <w:sz w:val="20"/>
                <w:szCs w:val="20"/>
              </w:rPr>
              <w:t>RedCap</w:t>
            </w:r>
            <w:proofErr w:type="spellEnd"/>
            <w:r>
              <w:rPr>
                <w:sz w:val="20"/>
                <w:szCs w:val="20"/>
              </w:rPr>
              <w:t xml:space="preserve"> will support all legacy measurements, </w:t>
            </w:r>
            <w:proofErr w:type="gramStart"/>
            <w:r>
              <w:rPr>
                <w:sz w:val="20"/>
                <w:szCs w:val="20"/>
              </w:rPr>
              <w:t>e.g.</w:t>
            </w:r>
            <w:proofErr w:type="gramEnd"/>
            <w:r>
              <w:rPr>
                <w:sz w:val="20"/>
                <w:szCs w:val="20"/>
              </w:rPr>
              <w:t xml:space="preserve"> inter-cells? Such details need to be sorted out first. Relaxation may require additional efforts for network planning.</w:t>
            </w:r>
          </w:p>
          <w:p w14:paraId="32F041F6" w14:textId="59C3E0FC" w:rsidR="00202154" w:rsidRDefault="00202154" w:rsidP="00202154">
            <w:pPr>
              <w:rPr>
                <w:color w:val="0070C0"/>
                <w:sz w:val="20"/>
                <w:szCs w:val="20"/>
              </w:rPr>
            </w:pPr>
            <w:r w:rsidRPr="00E15468">
              <w:rPr>
                <w:color w:val="0070C0"/>
                <w:sz w:val="20"/>
                <w:szCs w:val="20"/>
              </w:rPr>
              <w:t>[</w:t>
            </w:r>
            <w:r>
              <w:rPr>
                <w:color w:val="0070C0"/>
                <w:sz w:val="20"/>
                <w:szCs w:val="20"/>
              </w:rPr>
              <w:t>Rapp</w:t>
            </w:r>
            <w:r w:rsidRPr="00E15468">
              <w:rPr>
                <w:color w:val="0070C0"/>
                <w:sz w:val="20"/>
                <w:szCs w:val="20"/>
              </w:rPr>
              <w:t xml:space="preserve">] We think </w:t>
            </w:r>
            <w:r>
              <w:rPr>
                <w:color w:val="0070C0"/>
                <w:sz w:val="20"/>
                <w:szCs w:val="20"/>
              </w:rPr>
              <w:t>legacy intra-</w:t>
            </w:r>
            <w:proofErr w:type="spellStart"/>
            <w:r>
              <w:rPr>
                <w:color w:val="0070C0"/>
                <w:sz w:val="20"/>
                <w:szCs w:val="20"/>
              </w:rPr>
              <w:t>freq</w:t>
            </w:r>
            <w:proofErr w:type="spellEnd"/>
            <w:r>
              <w:rPr>
                <w:color w:val="0070C0"/>
                <w:sz w:val="20"/>
                <w:szCs w:val="20"/>
              </w:rPr>
              <w:t xml:space="preserve"> and inter-</w:t>
            </w:r>
            <w:proofErr w:type="spellStart"/>
            <w:r>
              <w:rPr>
                <w:color w:val="0070C0"/>
                <w:sz w:val="20"/>
                <w:szCs w:val="20"/>
              </w:rPr>
              <w:t>freq</w:t>
            </w:r>
            <w:proofErr w:type="spellEnd"/>
            <w:r>
              <w:rPr>
                <w:color w:val="0070C0"/>
                <w:sz w:val="20"/>
                <w:szCs w:val="20"/>
              </w:rPr>
              <w:t xml:space="preserve"> measurement will be basic features that supported by Redcap UEs. But we agree Enhancement 3 may require additional effort for network planning. </w:t>
            </w:r>
            <w:proofErr w:type="gramStart"/>
            <w:r>
              <w:rPr>
                <w:color w:val="0070C0"/>
                <w:sz w:val="20"/>
                <w:szCs w:val="20"/>
              </w:rPr>
              <w:t>So</w:t>
            </w:r>
            <w:proofErr w:type="gramEnd"/>
            <w:r>
              <w:rPr>
                <w:color w:val="0070C0"/>
                <w:sz w:val="20"/>
                <w:szCs w:val="20"/>
              </w:rPr>
              <w:t xml:space="preserve"> add following to cons:</w:t>
            </w:r>
          </w:p>
          <w:p w14:paraId="461F4944" w14:textId="77777777" w:rsidR="00202154" w:rsidRPr="00E15468" w:rsidRDefault="00202154" w:rsidP="00202154">
            <w:pPr>
              <w:pStyle w:val="ListParagraph"/>
              <w:numPr>
                <w:ilvl w:val="0"/>
                <w:numId w:val="34"/>
              </w:numPr>
              <w:rPr>
                <w:color w:val="0070C0"/>
                <w:sz w:val="20"/>
                <w:lang w:eastAsia="en-US"/>
              </w:rPr>
            </w:pPr>
            <w:r w:rsidRPr="00E15468">
              <w:rPr>
                <w:color w:val="0070C0"/>
                <w:sz w:val="20"/>
                <w:lang w:eastAsia="en-US"/>
              </w:rPr>
              <w:t xml:space="preserve"> </w:t>
            </w:r>
            <w:r>
              <w:rPr>
                <w:color w:val="0070C0"/>
                <w:sz w:val="20"/>
                <w:lang w:eastAsia="en-US"/>
              </w:rPr>
              <w:t xml:space="preserve">May require additional effort for network </w:t>
            </w:r>
            <w:proofErr w:type="gramStart"/>
            <w:r>
              <w:rPr>
                <w:color w:val="0070C0"/>
                <w:sz w:val="20"/>
                <w:lang w:eastAsia="en-US"/>
              </w:rPr>
              <w:t>planning;</w:t>
            </w:r>
            <w:proofErr w:type="gramEnd"/>
          </w:p>
          <w:p w14:paraId="28B49621" w14:textId="77777777" w:rsidR="00202154" w:rsidRDefault="00202154" w:rsidP="001A5DB9">
            <w:pPr>
              <w:rPr>
                <w:sz w:val="20"/>
                <w:szCs w:val="20"/>
              </w:rPr>
            </w:pP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2872F273" w14:textId="77777777" w:rsidR="001A5DB9" w:rsidRDefault="001A5DB9" w:rsidP="001A5DB9">
            <w:pPr>
              <w:tabs>
                <w:tab w:val="left" w:pos="1817"/>
              </w:tabs>
              <w:ind w:firstLineChars="50" w:firstLine="100"/>
              <w:rPr>
                <w:sz w:val="20"/>
                <w:szCs w:val="20"/>
              </w:rPr>
            </w:pPr>
            <w:proofErr w:type="gramStart"/>
            <w:r>
              <w:rPr>
                <w:sz w:val="20"/>
                <w:szCs w:val="20"/>
              </w:rPr>
              <w:t>Also</w:t>
            </w:r>
            <w:proofErr w:type="gramEnd"/>
            <w:r>
              <w:rPr>
                <w:sz w:val="20"/>
                <w:szCs w:val="20"/>
              </w:rPr>
              <w:t xml:space="preserve"> for enhancement 4, what does minimize exactly refer to here? Who controls this, even for stationary device some measurements would be needed? </w:t>
            </w:r>
          </w:p>
          <w:p w14:paraId="2050409A" w14:textId="77777777" w:rsidR="009A3AE2" w:rsidRDefault="009A3AE2" w:rsidP="009A3AE2">
            <w:pPr>
              <w:tabs>
                <w:tab w:val="left" w:pos="1817"/>
              </w:tabs>
              <w:ind w:firstLineChars="50" w:firstLine="100"/>
              <w:rPr>
                <w:color w:val="0070C0"/>
                <w:sz w:val="20"/>
                <w:szCs w:val="20"/>
              </w:rPr>
            </w:pPr>
            <w:r w:rsidRPr="009A3AE2">
              <w:rPr>
                <w:color w:val="0070C0"/>
                <w:sz w:val="20"/>
                <w:szCs w:val="20"/>
              </w:rPr>
              <w:t>[Rapp] Ok to add the Cons</w:t>
            </w:r>
            <w:r>
              <w:rPr>
                <w:color w:val="0070C0"/>
                <w:sz w:val="20"/>
                <w:szCs w:val="20"/>
              </w:rPr>
              <w:t>, and seems it also applies to Enhancement 3, so add it to both</w:t>
            </w:r>
            <w:r w:rsidRPr="009A3AE2">
              <w:rPr>
                <w:color w:val="0070C0"/>
                <w:sz w:val="20"/>
                <w:szCs w:val="20"/>
              </w:rPr>
              <w:t xml:space="preserve">. </w:t>
            </w:r>
          </w:p>
          <w:p w14:paraId="7D7F2D94" w14:textId="6D34FA7B" w:rsidR="009A3AE2" w:rsidRPr="009A3AE2" w:rsidRDefault="009A3AE2" w:rsidP="009A3AE2">
            <w:pPr>
              <w:tabs>
                <w:tab w:val="left" w:pos="1817"/>
              </w:tabs>
              <w:ind w:firstLineChars="50" w:firstLine="100"/>
              <w:rPr>
                <w:color w:val="0070C0"/>
                <w:sz w:val="20"/>
                <w:szCs w:val="20"/>
              </w:rPr>
            </w:pPr>
            <w:r w:rsidRPr="009A3AE2">
              <w:rPr>
                <w:color w:val="0070C0"/>
                <w:sz w:val="20"/>
                <w:szCs w:val="20"/>
              </w:rPr>
              <w:t>For “minimize”,</w:t>
            </w:r>
            <w:r>
              <w:rPr>
                <w:color w:val="0070C0"/>
                <w:sz w:val="20"/>
                <w:szCs w:val="20"/>
              </w:rPr>
              <w:t xml:space="preserve"> based on company contribution, the intention is to only measure partial broadcast frequencies (</w:t>
            </w:r>
            <w:proofErr w:type="gramStart"/>
            <w:r>
              <w:rPr>
                <w:color w:val="0070C0"/>
                <w:sz w:val="20"/>
                <w:szCs w:val="20"/>
              </w:rPr>
              <w:t>e.g.</w:t>
            </w:r>
            <w:proofErr w:type="gramEnd"/>
            <w:r>
              <w:rPr>
                <w:color w:val="0070C0"/>
                <w:sz w:val="20"/>
                <w:szCs w:val="20"/>
              </w:rPr>
              <w:t xml:space="preserve"> serving frequency and 1 or 2 frequencies). In our understanding the</w:t>
            </w:r>
            <w:r w:rsidR="00200268">
              <w:rPr>
                <w:color w:val="0070C0"/>
                <w:sz w:val="20"/>
                <w:szCs w:val="20"/>
              </w:rPr>
              <w:t xml:space="preserve"> selected frequency should be controlled by network.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proofErr w:type="spellStart"/>
            <w:r>
              <w:rPr>
                <w:sz w:val="20"/>
                <w:szCs w:val="20"/>
              </w:rPr>
              <w:t>Futurewei</w:t>
            </w:r>
            <w:proofErr w:type="spellEnd"/>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lastRenderedPageBreak/>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2A2BDCB5" w14:textId="77777777" w:rsidR="000A2B7E" w:rsidRDefault="000A2B7E"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proofErr w:type="gramStart"/>
            <w:r w:rsidR="006F2EBC">
              <w:rPr>
                <w:rFonts w:hint="eastAsia"/>
                <w:sz w:val="20"/>
                <w:szCs w:val="20"/>
                <w:lang w:eastAsia="zh-CN"/>
              </w:rPr>
              <w:t>whose</w:t>
            </w:r>
            <w:proofErr w:type="gramEnd"/>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p w14:paraId="6BE11EC3" w14:textId="6C349A33" w:rsidR="0028594A" w:rsidRDefault="0028594A" w:rsidP="0028594A">
            <w:pPr>
              <w:rPr>
                <w:sz w:val="20"/>
                <w:szCs w:val="20"/>
              </w:rPr>
            </w:pPr>
            <w:r w:rsidRPr="0028594A">
              <w:rPr>
                <w:color w:val="0070C0"/>
                <w:sz w:val="20"/>
                <w:szCs w:val="20"/>
                <w:lang w:eastAsia="zh-CN"/>
              </w:rPr>
              <w:t xml:space="preserve">[Rapp] Ok, </w:t>
            </w:r>
            <w:r>
              <w:rPr>
                <w:color w:val="0070C0"/>
                <w:sz w:val="20"/>
                <w:szCs w:val="20"/>
                <w:lang w:eastAsia="zh-CN"/>
              </w:rPr>
              <w:t xml:space="preserve">I see, the comment makes sense to us. I will remove this bullet. Companies are encouraged to double check if you have different views.   </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r>
              <w:rPr>
                <w:sz w:val="20"/>
                <w:szCs w:val="20"/>
              </w:rPr>
              <w:t>Sequans</w:t>
            </w:r>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r w:rsidR="00196B2F" w14:paraId="02937A05" w14:textId="77777777" w:rsidTr="00504E71">
        <w:tc>
          <w:tcPr>
            <w:tcW w:w="1647" w:type="dxa"/>
          </w:tcPr>
          <w:p w14:paraId="31E06BBA" w14:textId="63943492" w:rsidR="00196B2F" w:rsidRDefault="00196B2F" w:rsidP="00196B2F">
            <w:pPr>
              <w:rPr>
                <w:sz w:val="20"/>
                <w:szCs w:val="20"/>
              </w:rPr>
            </w:pPr>
            <w:r>
              <w:rPr>
                <w:rFonts w:eastAsia="Malgun Gothic" w:hint="eastAsia"/>
                <w:sz w:val="20"/>
                <w:szCs w:val="20"/>
                <w:lang w:eastAsia="ko-KR"/>
              </w:rPr>
              <w:t>Samsung</w:t>
            </w:r>
          </w:p>
        </w:tc>
        <w:tc>
          <w:tcPr>
            <w:tcW w:w="1739" w:type="dxa"/>
          </w:tcPr>
          <w:p w14:paraId="09919065" w14:textId="47B1A88B" w:rsidR="00196B2F" w:rsidRDefault="00196B2F" w:rsidP="00196B2F">
            <w:pPr>
              <w:rPr>
                <w:sz w:val="20"/>
                <w:szCs w:val="20"/>
              </w:rPr>
            </w:pPr>
            <w:r>
              <w:rPr>
                <w:rFonts w:eastAsia="Malgun Gothic" w:hint="eastAsia"/>
                <w:sz w:val="20"/>
                <w:szCs w:val="20"/>
                <w:lang w:eastAsia="ko-KR"/>
              </w:rPr>
              <w:t>Yes</w:t>
            </w:r>
          </w:p>
        </w:tc>
        <w:tc>
          <w:tcPr>
            <w:tcW w:w="6135" w:type="dxa"/>
          </w:tcPr>
          <w:p w14:paraId="305D33A8" w14:textId="059BBEBB" w:rsidR="00196B2F" w:rsidRDefault="00196B2F" w:rsidP="00196B2F">
            <w:pPr>
              <w:rPr>
                <w:sz w:val="20"/>
                <w:szCs w:val="20"/>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p>
        </w:tc>
      </w:tr>
    </w:tbl>
    <w:p w14:paraId="6ADC6312" w14:textId="77777777" w:rsidR="006A0963" w:rsidRDefault="006A0963" w:rsidP="004D3510"/>
    <w:p w14:paraId="7E9FCAF9" w14:textId="77777777" w:rsidR="0028594A" w:rsidRPr="00D46463" w:rsidRDefault="0028594A" w:rsidP="0028594A">
      <w:pPr>
        <w:rPr>
          <w:highlight w:val="yellow"/>
        </w:rPr>
      </w:pPr>
      <w:r w:rsidRPr="00D46463">
        <w:rPr>
          <w:highlight w:val="yellow"/>
        </w:rPr>
        <w:t>Summary:</w:t>
      </w:r>
    </w:p>
    <w:p w14:paraId="533AA2C6" w14:textId="77777777" w:rsidR="0028594A" w:rsidRDefault="0028594A" w:rsidP="0028594A">
      <w:r>
        <w:rPr>
          <w:highlight w:val="yellow"/>
        </w:rPr>
        <w:t xml:space="preserve">Almost all companies agree with draft TP, some companies also provide further wording proposals to the TP. Please find rapporteur’s response above, and the TP is updated accordingly.  </w:t>
      </w:r>
    </w:p>
    <w:p w14:paraId="390C93CF" w14:textId="77777777" w:rsidR="0028594A" w:rsidRDefault="0028594A" w:rsidP="004D3510"/>
    <w:p w14:paraId="328F3AA6" w14:textId="77777777" w:rsidR="0028594A" w:rsidRDefault="0028594A"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in RRC_CONNECTED, “fixed or immobile UEs” are considered with higher priority than “slightly moving </w:t>
            </w:r>
            <w:proofErr w:type="spellStart"/>
            <w:r w:rsidRPr="001F737D">
              <w:rPr>
                <w:rFonts w:ascii="Times New Roman" w:eastAsia="SimSun" w:hAnsi="Times New Roman"/>
                <w:kern w:val="0"/>
                <w:sz w:val="20"/>
                <w:szCs w:val="20"/>
                <w:lang w:val="en-GB"/>
              </w:rPr>
              <w:t>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w:t>
            </w:r>
            <w:proofErr w:type="spellEnd"/>
            <w:r w:rsidRPr="001F737D">
              <w:rPr>
                <w:rFonts w:ascii="Times New Roman" w:eastAsia="SimSun" w:hAnsi="Times New Roman"/>
                <w:kern w:val="0"/>
                <w:sz w:val="20"/>
                <w:szCs w:val="20"/>
                <w:lang w:val="en-GB"/>
              </w:rPr>
              <w:t xml:space="preserve">”. </w:t>
            </w:r>
          </w:p>
          <w:p w14:paraId="7A7DA84B" w14:textId="4F900CBC"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triggering neighbour cell RRM relaxation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w:t>
            </w:r>
            <w:proofErr w:type="spellStart"/>
            <w:r w:rsidRPr="001F737D">
              <w:rPr>
                <w:rFonts w:ascii="Times New Roman" w:eastAsia="SimSun" w:hAnsi="Times New Roman"/>
                <w:kern w:val="0"/>
                <w:sz w:val="20"/>
                <w:szCs w:val="20"/>
                <w:lang w:val="en-GB"/>
              </w:rPr>
              <w:t>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w:t>
            </w:r>
            <w:proofErr w:type="spellEnd"/>
            <w:r w:rsidRPr="001F737D">
              <w:rPr>
                <w:rFonts w:ascii="Times New Roman" w:eastAsia="SimSun" w:hAnsi="Times New Roman"/>
                <w:kern w:val="0"/>
                <w:sz w:val="20"/>
                <w:szCs w:val="20"/>
                <w:lang w:val="en-GB"/>
              </w:rPr>
              <w:t xml:space="preserve">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provides (</w:t>
            </w:r>
            <w:proofErr w:type="gramStart"/>
            <w:r w:rsidRPr="001F737D">
              <w:rPr>
                <w:rFonts w:ascii="Times" w:eastAsia="SimSun" w:hAnsi="Times" w:cs="Times"/>
                <w:kern w:val="0"/>
                <w:sz w:val="20"/>
                <w:szCs w:val="20"/>
                <w:lang w:eastAsia="ja-JP"/>
              </w:rPr>
              <w:t>e.g.</w:t>
            </w:r>
            <w:proofErr w:type="gramEnd"/>
            <w:r w:rsidRPr="001F737D">
              <w:rPr>
                <w:rFonts w:ascii="Times" w:eastAsia="SimSun" w:hAnsi="Times" w:cs="Times"/>
                <w:kern w:val="0"/>
                <w:sz w:val="20"/>
                <w:szCs w:val="20"/>
                <w:lang w:eastAsia="ja-JP"/>
              </w:rPr>
              <w:t xml:space="preserve"> low mobility, not-at-cell-edge) evaluation parameters to UE via dedicated </w:t>
            </w:r>
            <w:proofErr w:type="spellStart"/>
            <w:r w:rsidRPr="001F737D">
              <w:rPr>
                <w:rFonts w:ascii="Times" w:eastAsia="SimSun" w:hAnsi="Times" w:cs="Times"/>
                <w:kern w:val="0"/>
                <w:sz w:val="20"/>
                <w:szCs w:val="20"/>
                <w:lang w:eastAsia="ja-JP"/>
              </w:rPr>
              <w:t>signalling</w:t>
            </w:r>
            <w:proofErr w:type="spellEnd"/>
            <w:r w:rsidRPr="001F737D">
              <w:rPr>
                <w:rFonts w:ascii="Times" w:eastAsia="SimSun"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Reusing Rel-16 mechanism in Connected </w:t>
            </w:r>
            <w:proofErr w:type="spellStart"/>
            <w:r w:rsidRPr="001F737D">
              <w:rPr>
                <w:rFonts w:ascii="Times New Roman" w:eastAsia="SimSun" w:hAnsi="Times New Roman"/>
                <w:kern w:val="0"/>
                <w:sz w:val="20"/>
                <w:szCs w:val="20"/>
                <w:lang w:eastAsia="ja-JP"/>
              </w:rPr>
              <w:t>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roofErr w:type="spellEnd"/>
            <w:r w:rsidRPr="001F737D">
              <w:rPr>
                <w:rFonts w:ascii="Times New Roman" w:eastAsia="SimSun" w:hAnsi="Times New Roman"/>
                <w:kern w:val="0"/>
                <w:sz w:val="20"/>
                <w:szCs w:val="20"/>
                <w:lang w:eastAsia="ja-JP"/>
              </w:rPr>
              <w:t xml:space="preserve">, maximize the commonality with idle/inactive </w:t>
            </w:r>
            <w:proofErr w:type="spellStart"/>
            <w:proofErr w:type="gramStart"/>
            <w:r w:rsidRPr="001F737D">
              <w:rPr>
                <w:rFonts w:ascii="Times New Roman" w:eastAsia="SimSun" w:hAnsi="Times New Roman"/>
                <w:kern w:val="0"/>
                <w:sz w:val="20"/>
                <w:szCs w:val="20"/>
                <w:lang w:eastAsia="ja-JP"/>
              </w:rPr>
              <w:t>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roofErr w:type="spellEnd"/>
            <w:r w:rsidRPr="001F737D">
              <w:rPr>
                <w:rFonts w:ascii="Times New Roman" w:eastAsia="SimSun" w:hAnsi="Times New Roman"/>
                <w:kern w:val="0"/>
                <w:sz w:val="20"/>
                <w:szCs w:val="20"/>
                <w:lang w:eastAsia="ja-JP"/>
              </w:rPr>
              <w:t>;</w:t>
            </w:r>
            <w:proofErr w:type="gramEnd"/>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w:t>
            </w:r>
            <w:proofErr w:type="gramStart"/>
            <w:r w:rsidRPr="001F737D">
              <w:rPr>
                <w:rFonts w:ascii="Times New Roman" w:eastAsia="SimSun" w:hAnsi="Times New Roman"/>
                <w:kern w:val="0"/>
                <w:sz w:val="20"/>
                <w:szCs w:val="20"/>
                <w:lang w:eastAsia="ja-JP"/>
              </w:rPr>
              <w:t>CONNECTED;</w:t>
            </w:r>
            <w:proofErr w:type="gramEnd"/>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AMF sends “stationary” indication to </w:t>
            </w:r>
            <w:proofErr w:type="spellStart"/>
            <w:r w:rsidRPr="001F737D">
              <w:rPr>
                <w:rFonts w:ascii="Times" w:eastAsia="SimSun" w:hAnsi="Times" w:cs="Times"/>
                <w:kern w:val="0"/>
                <w:sz w:val="20"/>
                <w:szCs w:val="20"/>
                <w:lang w:eastAsia="ja-JP"/>
              </w:rPr>
              <w:t>gNB</w:t>
            </w:r>
            <w:proofErr w:type="spellEnd"/>
            <w:r w:rsidRPr="001F737D">
              <w:rPr>
                <w:rFonts w:ascii="Times" w:eastAsia="SimSun" w:hAnsi="Times" w:cs="Times"/>
                <w:kern w:val="0"/>
                <w:sz w:val="20"/>
                <w:szCs w:val="20"/>
                <w:lang w:eastAsia="ja-JP"/>
              </w:rPr>
              <w:t xml:space="preserve">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It is useful in potentially reducing the amount of </w:t>
            </w:r>
            <w:proofErr w:type="gramStart"/>
            <w:r w:rsidRPr="001F737D">
              <w:rPr>
                <w:rFonts w:ascii="Times New Roman" w:eastAsia="SimSun" w:hAnsi="Times New Roman"/>
                <w:kern w:val="0"/>
                <w:sz w:val="20"/>
                <w:szCs w:val="20"/>
                <w:lang w:eastAsia="ja-JP"/>
              </w:rPr>
              <w:t>measurements, and</w:t>
            </w:r>
            <w:proofErr w:type="gramEnd"/>
            <w:r w:rsidRPr="001F737D">
              <w:rPr>
                <w:rFonts w:ascii="Times New Roman" w:eastAsia="SimSun" w:hAnsi="Times New Roman"/>
                <w:kern w:val="0"/>
                <w:sz w:val="20"/>
                <w:szCs w:val="20"/>
                <w:lang w:eastAsia="ja-JP"/>
              </w:rPr>
              <w:t xml:space="preserve">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w:t>
            </w:r>
            <w:proofErr w:type="gramStart"/>
            <w:r w:rsidRPr="001F737D">
              <w:rPr>
                <w:rFonts w:ascii="Times New Roman" w:eastAsia="SimSun" w:hAnsi="Times New Roman"/>
                <w:kern w:val="0"/>
                <w:sz w:val="20"/>
                <w:szCs w:val="20"/>
                <w:lang w:eastAsia="ja-JP"/>
              </w:rPr>
              <w:t>e.g.</w:t>
            </w:r>
            <w:proofErr w:type="gramEnd"/>
            <w:r w:rsidRPr="001F737D">
              <w:rPr>
                <w:rFonts w:ascii="Times New Roman" w:eastAsia="SimSun" w:hAnsi="Times New Roman"/>
                <w:kern w:val="0"/>
                <w:sz w:val="20"/>
                <w:szCs w:val="20"/>
                <w:lang w:eastAsia="ja-JP"/>
              </w:rPr>
              <w:t xml:space="preserve">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methods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w:t>
            </w:r>
            <w:proofErr w:type="spellStart"/>
            <w:r w:rsidRPr="001F737D">
              <w:rPr>
                <w:rFonts w:ascii="Times New Roman" w:eastAsia="SimSun" w:hAnsi="Times New Roman"/>
                <w:kern w:val="0"/>
                <w:sz w:val="20"/>
                <w:szCs w:val="20"/>
                <w:lang w:val="en-GB"/>
              </w:rPr>
              <w:t>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w:t>
            </w:r>
            <w:proofErr w:type="spellEnd"/>
            <w:r w:rsidRPr="001F737D">
              <w:rPr>
                <w:rFonts w:ascii="Times New Roman" w:eastAsia="SimSun" w:hAnsi="Times New Roman"/>
                <w:kern w:val="0"/>
                <w:sz w:val="20"/>
                <w:szCs w:val="20"/>
                <w:lang w:val="en-GB"/>
              </w:rPr>
              <w:t xml:space="preserve"> in RRC_CONNECTED, the exact mechanism, if any, will be decided by RAN4. But from RAN2’s perspective, other solution </w:t>
            </w:r>
            <w:proofErr w:type="gramStart"/>
            <w:r w:rsidRPr="001F737D">
              <w:rPr>
                <w:rFonts w:ascii="Times New Roman" w:eastAsia="SimSun" w:hAnsi="Times New Roman"/>
                <w:kern w:val="0"/>
                <w:sz w:val="20"/>
                <w:szCs w:val="20"/>
                <w:lang w:val="en-GB"/>
              </w:rPr>
              <w:t>are</w:t>
            </w:r>
            <w:proofErr w:type="gramEnd"/>
            <w:r w:rsidRPr="001F737D">
              <w:rPr>
                <w:rFonts w:ascii="Times New Roman" w:eastAsia="SimSun" w:hAnsi="Times New Roman"/>
                <w:kern w:val="0"/>
                <w:sz w:val="20"/>
                <w:szCs w:val="20"/>
                <w:lang w:val="en-GB"/>
              </w:rPr>
              <w:t xml:space="preserv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 xml:space="preserve">Huawei, </w:t>
            </w:r>
            <w:proofErr w:type="spellStart"/>
            <w:r w:rsidRPr="00BE3B94">
              <w:rPr>
                <w:sz w:val="20"/>
                <w:szCs w:val="20"/>
              </w:rPr>
              <w:t>HiSilicon</w:t>
            </w:r>
            <w:proofErr w:type="spellEnd"/>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w:t>
            </w:r>
            <w:proofErr w:type="gramStart"/>
            <w:r>
              <w:rPr>
                <w:rFonts w:eastAsia="Malgun Gothic"/>
                <w:sz w:val="20"/>
                <w:szCs w:val="20"/>
                <w:lang w:eastAsia="ko-KR"/>
              </w:rPr>
              <w:t>to change</w:t>
            </w:r>
            <w:proofErr w:type="gramEnd"/>
            <w:r>
              <w:rPr>
                <w:rFonts w:eastAsia="Malgun Gothic"/>
                <w:sz w:val="20"/>
                <w:szCs w:val="20"/>
                <w:lang w:eastAsia="ko-KR"/>
              </w:rPr>
              <w:t xml:space="preserv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47191E7B" w14:textId="7E3A4478" w:rsidR="008D398E" w:rsidRPr="008D398E" w:rsidRDefault="008D398E" w:rsidP="00395B24">
            <w:pPr>
              <w:ind w:firstLineChars="50" w:firstLine="100"/>
              <w:rPr>
                <w:rFonts w:eastAsia="Malgun Gothic"/>
                <w:color w:val="0070C0"/>
                <w:sz w:val="20"/>
                <w:szCs w:val="20"/>
                <w:lang w:eastAsia="ko-KR"/>
              </w:rPr>
            </w:pPr>
            <w:r w:rsidRPr="008D398E">
              <w:rPr>
                <w:rFonts w:eastAsia="Malgun Gothic"/>
                <w:color w:val="0070C0"/>
                <w:sz w:val="20"/>
                <w:szCs w:val="20"/>
                <w:lang w:eastAsia="ko-KR"/>
              </w:rPr>
              <w:t>[Rapp] Ok.</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Additionally, we suggest to update the Pros, because we think it is more important to indicate UE’s operation rather than just stationary </w:t>
            </w:r>
            <w:proofErr w:type="gramStart"/>
            <w:r>
              <w:rPr>
                <w:rFonts w:eastAsia="Malgun Gothic"/>
                <w:sz w:val="20"/>
                <w:szCs w:val="20"/>
                <w:lang w:eastAsia="ko-KR"/>
              </w:rPr>
              <w:t>state :</w:t>
            </w:r>
            <w:proofErr w:type="gramEnd"/>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3FCE8A0C" w14:textId="77777777" w:rsidR="00395B24" w:rsidRDefault="00395B24" w:rsidP="00395B24">
            <w:pPr>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p w14:paraId="50C772AE" w14:textId="4CA5ED5F" w:rsidR="008D398E" w:rsidRDefault="008D398E" w:rsidP="008D398E">
            <w:pPr>
              <w:rPr>
                <w:rFonts w:eastAsia="SimSun" w:cs="Arial"/>
                <w:color w:val="0070C0"/>
                <w:kern w:val="0"/>
                <w:sz w:val="20"/>
                <w:szCs w:val="20"/>
                <w:lang w:val="en-GB" w:eastAsia="ja-JP"/>
              </w:rPr>
            </w:pPr>
            <w:r w:rsidRPr="008D398E">
              <w:rPr>
                <w:rFonts w:eastAsia="SimSun" w:cs="Arial"/>
                <w:color w:val="0070C0"/>
                <w:kern w:val="0"/>
                <w:sz w:val="20"/>
                <w:szCs w:val="20"/>
                <w:lang w:val="en-GB" w:eastAsia="ja-JP"/>
              </w:rPr>
              <w:t>[Rapp]</w:t>
            </w:r>
            <w:r>
              <w:rPr>
                <w:rFonts w:eastAsia="SimSun" w:cs="Arial"/>
                <w:color w:val="0070C0"/>
                <w:kern w:val="0"/>
                <w:sz w:val="20"/>
                <w:szCs w:val="20"/>
                <w:lang w:val="en-GB" w:eastAsia="ja-JP"/>
              </w:rPr>
              <w:t xml:space="preserve"> </w:t>
            </w:r>
            <w:r w:rsidRPr="00A01453">
              <w:rPr>
                <w:rFonts w:eastAsia="SimSun" w:cs="Arial"/>
                <w:color w:val="0070C0"/>
                <w:kern w:val="0"/>
                <w:sz w:val="20"/>
                <w:szCs w:val="20"/>
                <w:lang w:val="en-GB" w:eastAsia="ja-JP"/>
              </w:rPr>
              <w:t xml:space="preserve">If </w:t>
            </w:r>
            <w:r>
              <w:rPr>
                <w:rFonts w:eastAsia="SimSun" w:cs="Arial"/>
                <w:color w:val="0070C0"/>
                <w:kern w:val="0"/>
                <w:sz w:val="20"/>
                <w:szCs w:val="20"/>
                <w:lang w:val="en-GB" w:eastAsia="ja-JP"/>
              </w:rPr>
              <w:t>we</w:t>
            </w:r>
            <w:r w:rsidRPr="00A01453">
              <w:rPr>
                <w:rFonts w:eastAsia="SimSun" w:cs="Arial"/>
                <w:color w:val="0070C0"/>
                <w:kern w:val="0"/>
                <w:sz w:val="20"/>
                <w:szCs w:val="20"/>
                <w:lang w:val="en-GB" w:eastAsia="ja-JP"/>
              </w:rPr>
              <w:t xml:space="preserve"> understand the comment correctly, </w:t>
            </w:r>
            <w:r>
              <w:rPr>
                <w:rFonts w:eastAsia="SimSun" w:cs="Arial"/>
                <w:color w:val="0070C0"/>
                <w:kern w:val="0"/>
                <w:sz w:val="20"/>
                <w:szCs w:val="20"/>
                <w:lang w:val="en-GB" w:eastAsia="ja-JP"/>
              </w:rPr>
              <w:t>the</w:t>
            </w:r>
            <w:r w:rsidRPr="00A01453">
              <w:rPr>
                <w:rFonts w:eastAsia="SimSun" w:cs="Arial"/>
                <w:color w:val="0070C0"/>
                <w:kern w:val="0"/>
                <w:sz w:val="20"/>
                <w:szCs w:val="20"/>
                <w:lang w:val="en-GB" w:eastAsia="ja-JP"/>
              </w:rPr>
              <w:t xml:space="preserve"> suggest</w:t>
            </w:r>
            <w:r>
              <w:rPr>
                <w:rFonts w:eastAsia="SimSun" w:cs="Arial"/>
                <w:color w:val="0070C0"/>
                <w:kern w:val="0"/>
                <w:sz w:val="20"/>
                <w:szCs w:val="20"/>
                <w:lang w:val="en-GB" w:eastAsia="ja-JP"/>
              </w:rPr>
              <w:t xml:space="preserve">ion </w:t>
            </w:r>
            <w:r>
              <w:rPr>
                <w:rFonts w:eastAsia="SimSun" w:cs="Arial"/>
                <w:color w:val="0070C0"/>
                <w:kern w:val="0"/>
                <w:sz w:val="20"/>
                <w:szCs w:val="20"/>
                <w:lang w:val="en-GB" w:eastAsia="ja-JP"/>
              </w:rPr>
              <w:lastRenderedPageBreak/>
              <w:t>is</w:t>
            </w:r>
            <w:r w:rsidRPr="00A01453">
              <w:rPr>
                <w:rFonts w:eastAsia="SimSun" w:cs="Arial"/>
                <w:color w:val="0070C0"/>
                <w:kern w:val="0"/>
                <w:sz w:val="20"/>
                <w:szCs w:val="20"/>
                <w:lang w:val="en-GB" w:eastAsia="ja-JP"/>
              </w:rPr>
              <w:t xml:space="preserve"> to inform network whether the UE is </w:t>
            </w:r>
            <w:r>
              <w:rPr>
                <w:rFonts w:eastAsia="SimSun" w:cs="Arial"/>
                <w:color w:val="0070C0"/>
                <w:kern w:val="0"/>
                <w:sz w:val="20"/>
                <w:szCs w:val="20"/>
                <w:lang w:val="en-GB" w:eastAsia="ja-JP"/>
              </w:rPr>
              <w:t xml:space="preserve">currently </w:t>
            </w:r>
            <w:r w:rsidRPr="00A01453">
              <w:rPr>
                <w:rFonts w:eastAsia="SimSun" w:cs="Arial"/>
                <w:color w:val="0070C0"/>
                <w:kern w:val="0"/>
                <w:sz w:val="20"/>
                <w:szCs w:val="20"/>
                <w:lang w:val="en-GB" w:eastAsia="ja-JP"/>
              </w:rPr>
              <w:t xml:space="preserve">relaxing the measurements or not? </w:t>
            </w:r>
            <w:r>
              <w:rPr>
                <w:rFonts w:eastAsia="SimSun" w:cs="Arial"/>
                <w:color w:val="0070C0"/>
                <w:kern w:val="0"/>
                <w:sz w:val="20"/>
                <w:szCs w:val="20"/>
                <w:lang w:val="en-GB" w:eastAsia="ja-JP"/>
              </w:rPr>
              <w:t xml:space="preserve">But this part is used to capture the potential solutions for </w:t>
            </w:r>
            <w:r w:rsidRPr="00A01453">
              <w:rPr>
                <w:rFonts w:eastAsia="SimSun" w:cs="Arial"/>
                <w:color w:val="0070C0"/>
                <w:kern w:val="0"/>
                <w:sz w:val="20"/>
                <w:szCs w:val="20"/>
                <w:u w:val="single"/>
                <w:lang w:val="en-GB" w:eastAsia="ja-JP"/>
              </w:rPr>
              <w:t>triggering</w:t>
            </w:r>
            <w:r>
              <w:rPr>
                <w:rFonts w:eastAsia="SimSun" w:cs="Arial"/>
                <w:color w:val="0070C0"/>
                <w:kern w:val="0"/>
                <w:sz w:val="20"/>
                <w:szCs w:val="20"/>
                <w:lang w:val="en-GB" w:eastAsia="ja-JP"/>
              </w:rPr>
              <w:t xml:space="preserve"> RRM relaxation. Seems reporting the status of RRM relaxation is not related to the triggering condition itself.</w:t>
            </w:r>
          </w:p>
          <w:p w14:paraId="1A256091" w14:textId="053115AC" w:rsidR="008D398E" w:rsidRPr="008D398E" w:rsidRDefault="008D398E" w:rsidP="008D398E">
            <w:pPr>
              <w:rPr>
                <w:rFonts w:cs="Arial"/>
                <w:sz w:val="20"/>
                <w:szCs w:val="20"/>
              </w:rPr>
            </w:pPr>
            <w:r>
              <w:rPr>
                <w:rFonts w:eastAsia="SimSun" w:cs="Arial"/>
                <w:color w:val="0070C0"/>
                <w:kern w:val="0"/>
                <w:sz w:val="20"/>
                <w:szCs w:val="20"/>
                <w:lang w:val="en-GB" w:eastAsia="ja-JP"/>
              </w:rPr>
              <w:t xml:space="preserve">Some company also proposed to let network be aware of the measurement relaxing status of RRC_CONNECTED UEs. In our understanding, the information may be useful to network, and should be applicable to all solutions (except solution 5). But such details can be discussed during WI phase when discussing the complete solution of RRM relaxation in RRC_CONNECTED. </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17DF8ED1" w14:textId="06703ED5" w:rsidR="00616C47" w:rsidRPr="00616C47" w:rsidRDefault="00616C47" w:rsidP="00237E11">
            <w:pPr>
              <w:rPr>
                <w:color w:val="0070C0"/>
                <w:sz w:val="20"/>
                <w:szCs w:val="20"/>
              </w:rPr>
            </w:pPr>
            <w:r w:rsidRPr="00616C47">
              <w:rPr>
                <w:color w:val="0070C0"/>
                <w:sz w:val="20"/>
                <w:szCs w:val="20"/>
              </w:rPr>
              <w:t>[Rapp] We understand current solution 1 does not describe how UE derives this information. It can be based on the evaluation during idle/inactive state, or based on UE’s location info (</w:t>
            </w:r>
            <w:proofErr w:type="gramStart"/>
            <w:r w:rsidRPr="00616C47">
              <w:rPr>
                <w:color w:val="0070C0"/>
                <w:sz w:val="20"/>
                <w:szCs w:val="20"/>
              </w:rPr>
              <w:t>e.g.</w:t>
            </w:r>
            <w:proofErr w:type="gramEnd"/>
            <w:r w:rsidRPr="00616C47">
              <w:rPr>
                <w:color w:val="0070C0"/>
                <w:sz w:val="20"/>
                <w:szCs w:val="20"/>
              </w:rPr>
              <w:t xml:space="preserve"> GPS)</w:t>
            </w:r>
            <w:r>
              <w:rPr>
                <w:color w:val="0070C0"/>
                <w:sz w:val="20"/>
                <w:szCs w:val="20"/>
              </w:rPr>
              <w:t>, or based on subscription information</w:t>
            </w:r>
            <w:r w:rsidRPr="00616C47">
              <w:rPr>
                <w:color w:val="0070C0"/>
                <w:sz w:val="20"/>
                <w:szCs w:val="20"/>
              </w:rPr>
              <w:t>.</w:t>
            </w:r>
            <w:r>
              <w:rPr>
                <w:color w:val="0070C0"/>
                <w:sz w:val="20"/>
                <w:szCs w:val="20"/>
              </w:rPr>
              <w:t xml:space="preserve"> Not sure whether it will be specified in the end or leave it to UE implementation, but we think the details can be discussed during WI phase. Any suggestion to the wording itself?</w:t>
            </w:r>
          </w:p>
          <w:p w14:paraId="7F8D4B89" w14:textId="77777777" w:rsidR="00237E11" w:rsidRDefault="00237E11" w:rsidP="00237E11">
            <w:pPr>
              <w:rPr>
                <w:sz w:val="20"/>
                <w:szCs w:val="20"/>
              </w:rPr>
            </w:pPr>
            <w:r>
              <w:rPr>
                <w:sz w:val="20"/>
                <w:szCs w:val="20"/>
              </w:rPr>
              <w:t xml:space="preserve">Solution 2: Perhaps this could be combined with </w:t>
            </w:r>
            <w:proofErr w:type="gramStart"/>
            <w:r>
              <w:rPr>
                <w:sz w:val="20"/>
                <w:szCs w:val="20"/>
              </w:rPr>
              <w:t>e.g.</w:t>
            </w:r>
            <w:proofErr w:type="gramEnd"/>
            <w:r>
              <w:rPr>
                <w:sz w:val="20"/>
                <w:szCs w:val="20"/>
              </w:rPr>
              <w:t xml:space="preserve"> solution 1 – could be clarified in TP that the methods need not be mutually exclusive.</w:t>
            </w:r>
          </w:p>
          <w:p w14:paraId="5283B1E7" w14:textId="73012C7F" w:rsidR="00616C47" w:rsidRPr="00616C47" w:rsidRDefault="00616C47" w:rsidP="00237E11">
            <w:pPr>
              <w:rPr>
                <w:color w:val="0070C0"/>
                <w:sz w:val="20"/>
                <w:szCs w:val="20"/>
              </w:rPr>
            </w:pPr>
            <w:r w:rsidRPr="00616C47">
              <w:rPr>
                <w:color w:val="0070C0"/>
                <w:sz w:val="20"/>
                <w:szCs w:val="20"/>
              </w:rPr>
              <w:t>[Rapp] The comment is related to the above comment to Solution 1? As explained above, Solution 1 could work even without solution 2</w:t>
            </w:r>
            <w:r>
              <w:rPr>
                <w:color w:val="0070C0"/>
                <w:sz w:val="20"/>
                <w:szCs w:val="20"/>
              </w:rPr>
              <w:t xml:space="preserve"> (UE can even follow its strategy to evaluate the fluctuation of serving cell)</w:t>
            </w:r>
            <w:r w:rsidRPr="00616C47">
              <w:rPr>
                <w:color w:val="0070C0"/>
                <w:sz w:val="20"/>
                <w:szCs w:val="20"/>
              </w:rPr>
              <w:t xml:space="preserve">.  </w:t>
            </w:r>
          </w:p>
          <w:p w14:paraId="6A97B211" w14:textId="77777777" w:rsidR="00237E11" w:rsidRDefault="00237E11" w:rsidP="00237E11">
            <w:pPr>
              <w:rPr>
                <w:sz w:val="20"/>
                <w:szCs w:val="20"/>
              </w:rPr>
            </w:pPr>
            <w:r>
              <w:rPr>
                <w:sz w:val="20"/>
                <w:szCs w:val="20"/>
              </w:rPr>
              <w:t xml:space="preserve">Solution 4: Same as for </w:t>
            </w:r>
            <w:proofErr w:type="spellStart"/>
            <w:r>
              <w:rPr>
                <w:sz w:val="20"/>
                <w:szCs w:val="20"/>
              </w:rPr>
              <w:t>Opt</w:t>
            </w:r>
            <w:proofErr w:type="spellEnd"/>
            <w:r>
              <w:rPr>
                <w:sz w:val="20"/>
                <w:szCs w:val="20"/>
              </w:rPr>
              <w:t xml:space="preserve"> 1, how does UE determine it is stationary? Our understanding is that the UE could send such information multiple times when it is in RRC_CONNECTED, thus the UE needs to determine somehow it is stationary. </w:t>
            </w:r>
          </w:p>
          <w:p w14:paraId="26C62117" w14:textId="539DD753" w:rsidR="005232ED" w:rsidRPr="005232ED" w:rsidRDefault="005232ED" w:rsidP="00237E11">
            <w:pPr>
              <w:rPr>
                <w:color w:val="0070C0"/>
                <w:sz w:val="20"/>
                <w:szCs w:val="20"/>
              </w:rPr>
            </w:pPr>
            <w:r w:rsidRPr="005232ED">
              <w:rPr>
                <w:color w:val="0070C0"/>
                <w:sz w:val="20"/>
                <w:szCs w:val="20"/>
              </w:rPr>
              <w:t xml:space="preserve">[Rapp] Same comment as </w:t>
            </w:r>
            <w:r>
              <w:rPr>
                <w:color w:val="0070C0"/>
                <w:sz w:val="20"/>
                <w:szCs w:val="20"/>
              </w:rPr>
              <w:t>to Solution 1</w:t>
            </w:r>
            <w:r w:rsidRPr="005232ED">
              <w:rPr>
                <w:color w:val="0070C0"/>
                <w:sz w:val="20"/>
                <w:szCs w:val="20"/>
              </w:rPr>
              <w:t>.</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1EB10DCF" w:rsidR="00237E11" w:rsidRPr="00616C47" w:rsidRDefault="00616C47" w:rsidP="00237E11">
            <w:pPr>
              <w:rPr>
                <w:color w:val="0070C0"/>
                <w:sz w:val="20"/>
                <w:szCs w:val="20"/>
              </w:rPr>
            </w:pPr>
            <w:r w:rsidRPr="00616C47">
              <w:rPr>
                <w:color w:val="0070C0"/>
                <w:sz w:val="20"/>
                <w:szCs w:val="20"/>
              </w:rPr>
              <w:lastRenderedPageBreak/>
              <w:t>[Rapp] Ok.</w:t>
            </w: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w:t>
            </w:r>
            <w:proofErr w:type="gramStart"/>
            <w:r>
              <w:rPr>
                <w:sz w:val="20"/>
                <w:szCs w:val="20"/>
              </w:rPr>
              <w:t>Thus</w:t>
            </w:r>
            <w:proofErr w:type="gramEnd"/>
            <w:r>
              <w:rPr>
                <w:sz w:val="20"/>
                <w:szCs w:val="20"/>
              </w:rPr>
              <w:t xml:space="preserve"> we would like to capture this as a “con” e.g. in </w:t>
            </w:r>
            <w:proofErr w:type="spellStart"/>
            <w:r>
              <w:rPr>
                <w:sz w:val="20"/>
                <w:szCs w:val="20"/>
              </w:rPr>
              <w:t>Opt</w:t>
            </w:r>
            <w:proofErr w:type="spellEnd"/>
            <w:r>
              <w:rPr>
                <w:sz w:val="20"/>
                <w:szCs w:val="20"/>
              </w:rPr>
              <w:t xml:space="preserve"> 1, 3, 4. </w:t>
            </w:r>
          </w:p>
          <w:p w14:paraId="67770CD7" w14:textId="2D837256" w:rsidR="005232ED" w:rsidRPr="005232ED" w:rsidRDefault="005232ED" w:rsidP="005232ED">
            <w:pPr>
              <w:tabs>
                <w:tab w:val="left" w:pos="1019"/>
              </w:tabs>
              <w:rPr>
                <w:rFonts w:eastAsia="Malgun Gothic"/>
                <w:color w:val="0070C0"/>
                <w:sz w:val="20"/>
                <w:szCs w:val="20"/>
                <w:lang w:eastAsia="ko-KR"/>
              </w:rPr>
            </w:pPr>
            <w:r w:rsidRPr="005232ED">
              <w:rPr>
                <w:rFonts w:eastAsia="Malgun Gothic"/>
                <w:color w:val="0070C0"/>
                <w:sz w:val="20"/>
                <w:szCs w:val="20"/>
                <w:lang w:eastAsia="ko-KR"/>
              </w:rPr>
              <w:t xml:space="preserve">[Rapp] We would like to clarify, whether </w:t>
            </w:r>
            <w:r>
              <w:rPr>
                <w:rFonts w:eastAsia="Malgun Gothic"/>
                <w:color w:val="0070C0"/>
                <w:sz w:val="20"/>
                <w:szCs w:val="20"/>
                <w:lang w:eastAsia="ko-KR"/>
              </w:rPr>
              <w:t>it</w:t>
            </w:r>
            <w:r w:rsidRPr="005232ED">
              <w:rPr>
                <w:rFonts w:eastAsia="Malgun Gothic"/>
                <w:color w:val="0070C0"/>
                <w:sz w:val="20"/>
                <w:szCs w:val="20"/>
                <w:lang w:eastAsia="ko-KR"/>
              </w:rPr>
              <w:t xml:space="preserve"> is already covered by following bullet?</w:t>
            </w:r>
          </w:p>
          <w:p w14:paraId="5CDAECBF" w14:textId="77777777" w:rsidR="005232ED" w:rsidRPr="005232ED" w:rsidRDefault="005232ED" w:rsidP="005232ED">
            <w:pPr>
              <w:widowControl/>
              <w:numPr>
                <w:ilvl w:val="0"/>
                <w:numId w:val="34"/>
              </w:numPr>
              <w:spacing w:before="0" w:after="180" w:line="254" w:lineRule="auto"/>
              <w:ind w:left="714" w:hanging="357"/>
              <w:jc w:val="left"/>
              <w:rPr>
                <w:rFonts w:ascii="Times New Roman" w:eastAsia="SimSun" w:hAnsi="Times New Roman"/>
                <w:color w:val="0070C0"/>
                <w:kern w:val="0"/>
                <w:sz w:val="20"/>
                <w:szCs w:val="20"/>
                <w:lang w:eastAsia="ja-JP"/>
              </w:rPr>
            </w:pPr>
            <w:r w:rsidRPr="005232ED">
              <w:rPr>
                <w:rFonts w:ascii="Times New Roman" w:eastAsia="SimSun" w:hAnsi="Times New Roman"/>
                <w:color w:val="0070C0"/>
                <w:kern w:val="0"/>
                <w:sz w:val="20"/>
                <w:szCs w:val="20"/>
                <w:lang w:eastAsia="ja-JP"/>
              </w:rPr>
              <w:t xml:space="preserve">Channel or link (RSRP/RSRQ) may change even if UE is purely stationary, so it may impact handover performance if UE cannot cancel RRM relaxing timely. </w:t>
            </w:r>
          </w:p>
          <w:p w14:paraId="07445B11" w14:textId="2531181E" w:rsidR="005232ED" w:rsidRDefault="005232ED" w:rsidP="005232ED">
            <w:pPr>
              <w:tabs>
                <w:tab w:val="left" w:pos="1019"/>
              </w:tabs>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lastRenderedPageBreak/>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5BBC8294" w14:textId="77777777" w:rsidR="003056FE" w:rsidRDefault="003056FE" w:rsidP="003056FE">
            <w:pPr>
              <w:rPr>
                <w:rFonts w:eastAsia="Malgun Gothic"/>
                <w:sz w:val="20"/>
                <w:szCs w:val="20"/>
                <w:lang w:eastAsia="ko-KR"/>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xml:space="preserve">…” can be removed. Given that the UE is stationary at deployment, and the </w:t>
            </w:r>
            <w:proofErr w:type="spellStart"/>
            <w:r>
              <w:rPr>
                <w:rFonts w:eastAsia="Malgun Gothic"/>
                <w:sz w:val="20"/>
                <w:szCs w:val="20"/>
                <w:lang w:eastAsia="ko-KR"/>
              </w:rPr>
              <w:t>gNB</w:t>
            </w:r>
            <w:proofErr w:type="spellEnd"/>
            <w:r>
              <w:rPr>
                <w:rFonts w:eastAsia="Malgun Gothic"/>
                <w:sz w:val="20"/>
                <w:szCs w:val="20"/>
                <w:lang w:eastAsia="ko-KR"/>
              </w:rPr>
              <w:t xml:space="preserve"> is not moving, there is no case of a handover.</w:t>
            </w:r>
          </w:p>
          <w:p w14:paraId="69EA4EF1" w14:textId="71423766" w:rsidR="00D36AD5" w:rsidRDefault="00D36AD5" w:rsidP="00D36AD5">
            <w:pPr>
              <w:rPr>
                <w:color w:val="0070C0"/>
                <w:sz w:val="20"/>
                <w:szCs w:val="20"/>
              </w:rPr>
            </w:pPr>
            <w:r w:rsidRPr="0059685C">
              <w:rPr>
                <w:rFonts w:eastAsia="Malgun Gothic"/>
                <w:color w:val="0070C0"/>
                <w:sz w:val="20"/>
                <w:szCs w:val="20"/>
                <w:lang w:eastAsia="ko-KR"/>
              </w:rPr>
              <w:t>[</w:t>
            </w:r>
            <w:r>
              <w:rPr>
                <w:rFonts w:eastAsia="Malgun Gothic"/>
                <w:color w:val="0070C0"/>
                <w:sz w:val="20"/>
                <w:szCs w:val="20"/>
                <w:lang w:eastAsia="ko-KR"/>
              </w:rPr>
              <w:t>Rapp</w:t>
            </w:r>
            <w:r w:rsidR="00F17CC2">
              <w:rPr>
                <w:rFonts w:eastAsia="Malgun Gothic"/>
                <w:color w:val="0070C0"/>
                <w:sz w:val="20"/>
                <w:szCs w:val="20"/>
                <w:lang w:eastAsia="ko-KR"/>
              </w:rPr>
              <w:t>] Same</w:t>
            </w:r>
            <w:r w:rsidRPr="0059685C">
              <w:rPr>
                <w:rFonts w:eastAsia="Malgun Gothic"/>
                <w:color w:val="0070C0"/>
                <w:sz w:val="20"/>
                <w:szCs w:val="20"/>
                <w:lang w:eastAsia="ko-KR"/>
              </w:rPr>
              <w:t xml:space="preserve"> </w:t>
            </w:r>
            <w:r w:rsidR="00E72E55">
              <w:rPr>
                <w:rFonts w:eastAsia="Malgun Gothic"/>
                <w:color w:val="0070C0"/>
                <w:sz w:val="20"/>
                <w:szCs w:val="20"/>
                <w:lang w:eastAsia="ko-KR"/>
              </w:rPr>
              <w:t>response</w:t>
            </w:r>
            <w:r>
              <w:rPr>
                <w:rFonts w:eastAsia="Malgun Gothic"/>
                <w:color w:val="0070C0"/>
                <w:sz w:val="20"/>
                <w:szCs w:val="20"/>
                <w:lang w:eastAsia="ko-KR"/>
              </w:rPr>
              <w:t xml:space="preserve"> as</w:t>
            </w:r>
            <w:r w:rsidRPr="0059685C">
              <w:rPr>
                <w:rFonts w:eastAsia="Malgun Gothic"/>
                <w:color w:val="0070C0"/>
                <w:sz w:val="20"/>
                <w:szCs w:val="20"/>
                <w:lang w:eastAsia="ko-KR"/>
              </w:rPr>
              <w:t xml:space="preserve"> to Q2.1. </w:t>
            </w:r>
            <w:r w:rsidRPr="0059685C">
              <w:rPr>
                <w:color w:val="0070C0"/>
                <w:sz w:val="20"/>
                <w:szCs w:val="20"/>
              </w:rPr>
              <w:t xml:space="preserve">This was </w:t>
            </w:r>
            <w:r>
              <w:rPr>
                <w:color w:val="0070C0"/>
                <w:sz w:val="20"/>
                <w:szCs w:val="20"/>
              </w:rPr>
              <w:t>added based on the comments from Huawei. Although the device is stationary (</w:t>
            </w:r>
            <w:proofErr w:type="gramStart"/>
            <w:r>
              <w:rPr>
                <w:color w:val="0070C0"/>
                <w:sz w:val="20"/>
                <w:szCs w:val="20"/>
              </w:rPr>
              <w:t>fixed-located</w:t>
            </w:r>
            <w:proofErr w:type="gramEnd"/>
            <w:r>
              <w:rPr>
                <w:color w:val="0070C0"/>
                <w:sz w:val="20"/>
                <w:szCs w:val="20"/>
              </w:rPr>
              <w:t xml:space="preserve">), the RSRP/RSRQ of serving cell may still change, e.g. a car passes the device. </w:t>
            </w:r>
            <w:proofErr w:type="gramStart"/>
            <w:r>
              <w:rPr>
                <w:color w:val="0070C0"/>
                <w:sz w:val="20"/>
                <w:szCs w:val="20"/>
              </w:rPr>
              <w:t>Thus</w:t>
            </w:r>
            <w:proofErr w:type="gramEnd"/>
            <w:r>
              <w:rPr>
                <w:color w:val="0070C0"/>
                <w:sz w:val="20"/>
                <w:szCs w:val="20"/>
              </w:rPr>
              <w:t xml:space="preserve"> cell reselection may be needed. But rapporteur thinks it only happens to cell edge UEs (locating at the overlapping area of two intra-</w:t>
            </w:r>
            <w:proofErr w:type="spellStart"/>
            <w:r>
              <w:rPr>
                <w:color w:val="0070C0"/>
                <w:sz w:val="20"/>
                <w:szCs w:val="20"/>
              </w:rPr>
              <w:t>freq</w:t>
            </w:r>
            <w:proofErr w:type="spellEnd"/>
            <w:r>
              <w:rPr>
                <w:color w:val="0070C0"/>
                <w:sz w:val="20"/>
                <w:szCs w:val="20"/>
              </w:rPr>
              <w:t xml:space="preserve"> cells). </w:t>
            </w:r>
            <w:proofErr w:type="gramStart"/>
            <w:r>
              <w:rPr>
                <w:color w:val="0070C0"/>
                <w:sz w:val="20"/>
                <w:szCs w:val="20"/>
              </w:rPr>
              <w:t>So</w:t>
            </w:r>
            <w:proofErr w:type="gramEnd"/>
            <w:r>
              <w:rPr>
                <w:color w:val="0070C0"/>
                <w:sz w:val="20"/>
                <w:szCs w:val="20"/>
              </w:rPr>
              <w:t xml:space="preserve"> suggest to revise the sentence as:</w:t>
            </w:r>
          </w:p>
          <w:p w14:paraId="3D61FB6C" w14:textId="5CE351F6" w:rsidR="00D36AD5" w:rsidRPr="00FA74EB" w:rsidRDefault="00D36AD5" w:rsidP="00D36AD5">
            <w:pPr>
              <w:rPr>
                <w:sz w:val="20"/>
                <w:szCs w:val="20"/>
              </w:rPr>
            </w:pPr>
            <w:r>
              <w:rPr>
                <w:rFonts w:ascii="Times New Roman" w:eastAsia="SimSun" w:hAnsi="Times New Roman"/>
                <w:kern w:val="0"/>
                <w:sz w:val="20"/>
                <w:szCs w:val="20"/>
                <w:lang w:eastAsia="ja-JP"/>
              </w:rPr>
              <w:t xml:space="preserve"> </w:t>
            </w: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w:t>
            </w:r>
            <w:r w:rsidRPr="0059685C">
              <w:rPr>
                <w:rFonts w:ascii="Times New Roman" w:eastAsia="SimSun" w:hAnsi="Times New Roman"/>
                <w:color w:val="FF0000"/>
                <w:kern w:val="0"/>
                <w:sz w:val="20"/>
                <w:szCs w:val="20"/>
                <w:u w:val="single"/>
                <w:lang w:eastAsia="ja-JP"/>
              </w:rPr>
              <w:t xml:space="preserve">is located at cell edge and </w:t>
            </w:r>
            <w:r w:rsidRPr="001F737D">
              <w:rPr>
                <w:rFonts w:ascii="Times New Roman" w:eastAsia="SimSun" w:hAnsi="Times New Roman"/>
                <w:kern w:val="0"/>
                <w:sz w:val="20"/>
                <w:szCs w:val="20"/>
                <w:lang w:eastAsia="ja-JP"/>
              </w:rPr>
              <w:t>cannot cancel RRM relaxing timely</w:t>
            </w:r>
            <w:r>
              <w:rPr>
                <w:color w:val="0070C0"/>
                <w:sz w:val="20"/>
                <w:szCs w:val="20"/>
              </w:rPr>
              <w:t>.</w:t>
            </w:r>
          </w:p>
        </w:tc>
      </w:tr>
      <w:tr w:rsidR="000E4E0E" w14:paraId="1AA503F8" w14:textId="77777777" w:rsidTr="00504E71">
        <w:tc>
          <w:tcPr>
            <w:tcW w:w="1598" w:type="dxa"/>
          </w:tcPr>
          <w:p w14:paraId="64D68D0F" w14:textId="152B2554" w:rsidR="000E4E0E" w:rsidRDefault="000E4E0E" w:rsidP="000E4E0E">
            <w:pPr>
              <w:rPr>
                <w:sz w:val="20"/>
                <w:szCs w:val="20"/>
              </w:rPr>
            </w:pPr>
            <w:proofErr w:type="spellStart"/>
            <w:r>
              <w:rPr>
                <w:sz w:val="20"/>
                <w:szCs w:val="20"/>
              </w:rPr>
              <w:t>Futurewei</w:t>
            </w:r>
            <w:proofErr w:type="spellEnd"/>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Malgun Gothic"/>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r>
              <w:rPr>
                <w:sz w:val="20"/>
                <w:szCs w:val="20"/>
              </w:rPr>
              <w:t>Sequans</w:t>
            </w:r>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Malgun Gothic"/>
                <w:sz w:val="20"/>
                <w:szCs w:val="20"/>
                <w:lang w:eastAsia="ko-KR"/>
              </w:rPr>
            </w:pPr>
          </w:p>
        </w:tc>
      </w:tr>
      <w:tr w:rsidR="00196B2F" w14:paraId="3983C0C9" w14:textId="77777777" w:rsidTr="00504E71">
        <w:tc>
          <w:tcPr>
            <w:tcW w:w="1598" w:type="dxa"/>
          </w:tcPr>
          <w:p w14:paraId="4BC4E1EA" w14:textId="6EA57448" w:rsidR="00196B2F" w:rsidRDefault="00196B2F" w:rsidP="00196B2F">
            <w:pPr>
              <w:rPr>
                <w:sz w:val="20"/>
                <w:szCs w:val="20"/>
              </w:rPr>
            </w:pPr>
            <w:r>
              <w:rPr>
                <w:rFonts w:eastAsia="Malgun Gothic" w:hint="eastAsia"/>
                <w:sz w:val="20"/>
                <w:szCs w:val="20"/>
                <w:lang w:eastAsia="ko-KR"/>
              </w:rPr>
              <w:lastRenderedPageBreak/>
              <w:t>Samsung</w:t>
            </w:r>
          </w:p>
        </w:tc>
        <w:tc>
          <w:tcPr>
            <w:tcW w:w="2173" w:type="dxa"/>
          </w:tcPr>
          <w:p w14:paraId="5B1BA6CC" w14:textId="5C6ADAE0" w:rsidR="00196B2F" w:rsidRDefault="00196B2F" w:rsidP="00196B2F">
            <w:pPr>
              <w:rPr>
                <w:sz w:val="20"/>
                <w:szCs w:val="20"/>
              </w:rPr>
            </w:pPr>
            <w:r>
              <w:rPr>
                <w:rFonts w:eastAsia="Malgun Gothic" w:hint="eastAsia"/>
                <w:sz w:val="20"/>
                <w:szCs w:val="20"/>
                <w:lang w:eastAsia="ko-KR"/>
              </w:rPr>
              <w:t>Yes</w:t>
            </w:r>
          </w:p>
        </w:tc>
        <w:tc>
          <w:tcPr>
            <w:tcW w:w="5750" w:type="dxa"/>
          </w:tcPr>
          <w:p w14:paraId="4EDAC350" w14:textId="26F9656F" w:rsidR="00196B2F" w:rsidRPr="005232ED" w:rsidRDefault="00196B2F" w:rsidP="00196B2F">
            <w:pPr>
              <w:rPr>
                <w:sz w:val="20"/>
                <w:szCs w:val="20"/>
                <w:lang w:eastAsia="zh-CN"/>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r w:rsidR="005232ED">
              <w:rPr>
                <w:rFonts w:hint="eastAsia"/>
                <w:sz w:val="20"/>
                <w:szCs w:val="20"/>
                <w:lang w:eastAsia="zh-CN"/>
              </w:rPr>
              <w:t>.</w:t>
            </w:r>
          </w:p>
        </w:tc>
      </w:tr>
    </w:tbl>
    <w:p w14:paraId="21CA5FEC" w14:textId="77777777" w:rsidR="00BE1DC3" w:rsidRDefault="00BE1DC3" w:rsidP="004D3510"/>
    <w:p w14:paraId="72C3E2F8" w14:textId="77777777" w:rsidR="005232ED" w:rsidRPr="00D46463" w:rsidRDefault="005232ED" w:rsidP="005232ED">
      <w:pPr>
        <w:rPr>
          <w:highlight w:val="yellow"/>
        </w:rPr>
      </w:pPr>
      <w:r w:rsidRPr="00D46463">
        <w:rPr>
          <w:highlight w:val="yellow"/>
        </w:rPr>
        <w:t>Summary:</w:t>
      </w:r>
    </w:p>
    <w:p w14:paraId="5FE74BCA" w14:textId="77777777" w:rsidR="005232ED" w:rsidRDefault="005232ED" w:rsidP="005232ED">
      <w:r>
        <w:rPr>
          <w:highlight w:val="yellow"/>
        </w:rPr>
        <w:t xml:space="preserve">Almost all companies agree with draft TP, some companies also provide further wording proposals to the TP. Please find rapporteur’s response above, and the TP is updated accordingly.  </w:t>
      </w:r>
    </w:p>
    <w:p w14:paraId="372DCAA5" w14:textId="77777777" w:rsidR="005232ED" w:rsidRDefault="005232ED"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w:t>
            </w:r>
            <w:proofErr w:type="gramStart"/>
            <w:r w:rsidR="00276C7B" w:rsidRPr="00276C7B">
              <w:rPr>
                <w:sz w:val="20"/>
                <w:szCs w:val="20"/>
                <w:lang w:eastAsia="zh-CN"/>
              </w:rPr>
              <w:t>2101257</w:t>
            </w:r>
            <w:r w:rsidR="00276C7B">
              <w:rPr>
                <w:sz w:val="20"/>
                <w:szCs w:val="20"/>
                <w:lang w:eastAsia="zh-CN"/>
              </w:rPr>
              <w:t>, and</w:t>
            </w:r>
            <w:proofErr w:type="gramEnd"/>
            <w:r w:rsidR="00276C7B">
              <w:rPr>
                <w:sz w:val="20"/>
                <w:szCs w:val="20"/>
                <w:lang w:eastAsia="zh-CN"/>
              </w:rPr>
              <w:t xml:space="preserve">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096F1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FE6757" w:rsidP="008D0968">
      <w:pPr>
        <w:pStyle w:val="Doc-title"/>
      </w:pPr>
      <w:hyperlink r:id="rId20"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FE6757" w:rsidP="00C92799">
      <w:pPr>
        <w:pStyle w:val="Doc-title"/>
        <w:rPr>
          <w:ins w:id="10" w:author="Huawei" w:date="2021-01-28T10:28:00Z"/>
        </w:rPr>
      </w:pPr>
      <w:hyperlink r:id="rId21" w:tooltip="C:Data3GPPRAN2DocsR2-2101461.zip" w:history="1">
        <w:r w:rsidR="00C92799" w:rsidRPr="00917BC9">
          <w:rPr>
            <w:rStyle w:val="Hyperlink"/>
          </w:rPr>
          <w:t>R2-2101461</w:t>
        </w:r>
      </w:hyperlink>
      <w:r w:rsidR="00C92799">
        <w:tab/>
        <w:t xml:space="preserve">Localized mobility of some </w:t>
      </w:r>
      <w:proofErr w:type="spellStart"/>
      <w:r w:rsidR="00C92799">
        <w:t>RedCap</w:t>
      </w:r>
      <w:proofErr w:type="spellEnd"/>
      <w:r w:rsidR="00C92799">
        <w:t xml:space="preserve"> devices</w:t>
      </w:r>
      <w:r w:rsidR="00C92799">
        <w:tab/>
        <w:t>Apple Inc</w:t>
      </w:r>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11" w:author="Huawei" w:date="2021-01-28T10:28:00Z"/>
        </w:rPr>
      </w:pPr>
      <w:ins w:id="12" w:author="Huawei" w:date="2021-01-28T10:28:00Z">
        <w:r>
          <w:rPr>
            <w:rStyle w:val="Hyperlink"/>
          </w:rPr>
          <w:fldChar w:fldCharType="begin"/>
        </w:r>
        <w:r>
          <w:rPr>
            <w:rStyle w:val="Hyperlink"/>
          </w:rPr>
          <w:instrText xml:space="preserve"> HYPERLINK "file:///D:\\Documents\\3GPP\\tsg_ran\\WG2\\TSGR2_113-e\\Docs\\R2-2101257.zip" \o "D:Documents3GPPtsg_ranWG2TSGR2_113-eDocsR2-2101257.zip" </w:instrText>
        </w:r>
        <w:r>
          <w:rPr>
            <w:rStyle w:val="Hyperlink"/>
          </w:rPr>
          <w:fldChar w:fldCharType="separate"/>
        </w:r>
        <w:r w:rsidRPr="00F637D5">
          <w:rPr>
            <w:rStyle w:val="Hyperlink"/>
          </w:rPr>
          <w:t>R2-2101257</w:t>
        </w:r>
        <w:r>
          <w:rPr>
            <w:rStyle w:val="Hyperlink"/>
          </w:rPr>
          <w:fldChar w:fldCharType="end"/>
        </w:r>
        <w:r>
          <w:tab/>
          <w:t xml:space="preserve">RRM measurement relaxation for </w:t>
        </w:r>
        <w:proofErr w:type="spellStart"/>
        <w:r>
          <w:t>RedCap</w:t>
        </w:r>
        <w:proofErr w:type="spellEnd"/>
        <w:r>
          <w:t xml:space="preserve"> UE</w:t>
        </w:r>
        <w:r>
          <w:tab/>
          <w:t xml:space="preserve">Huawei, </w:t>
        </w:r>
        <w:proofErr w:type="spellStart"/>
        <w:r>
          <w:t>HiSilicon</w:t>
        </w:r>
        <w:proofErr w:type="spellEnd"/>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proofErr w:type="gramStart"/>
            <w:r>
              <w:rPr>
                <w:sz w:val="20"/>
                <w:szCs w:val="20"/>
              </w:rPr>
              <w:t>Yes</w:t>
            </w:r>
            <w:proofErr w:type="gramEnd"/>
            <w:r>
              <w:rPr>
                <w:sz w:val="20"/>
                <w:szCs w:val="20"/>
              </w:rPr>
              <w:t xml:space="preserve">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 xml:space="preserve">NO </w:t>
            </w:r>
            <w:proofErr w:type="spellStart"/>
            <w:r w:rsidRPr="004223D7">
              <w:rPr>
                <w:sz w:val="20"/>
                <w:szCs w:val="20"/>
                <w:u w:val="single"/>
              </w:rPr>
              <w:t>neighbour</w:t>
            </w:r>
            <w:proofErr w:type="spellEnd"/>
            <w:r w:rsidRPr="004223D7">
              <w:rPr>
                <w:sz w:val="20"/>
                <w:szCs w:val="20"/>
                <w:u w:val="single"/>
              </w:rPr>
              <w:t xml:space="preserve"> cell relaxation is performed</w:t>
            </w:r>
            <w:r>
              <w:rPr>
                <w:sz w:val="20"/>
                <w:szCs w:val="20"/>
              </w:rPr>
              <w:t xml:space="preserve">. </w:t>
            </w:r>
            <w:proofErr w:type="gramStart"/>
            <w:r>
              <w:rPr>
                <w:sz w:val="20"/>
                <w:szCs w:val="20"/>
              </w:rPr>
              <w:t>So</w:t>
            </w:r>
            <w:proofErr w:type="gramEnd"/>
            <w:r>
              <w:rPr>
                <w:sz w:val="20"/>
                <w:szCs w:val="20"/>
              </w:rPr>
              <w:t xml:space="preserve">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proofErr w:type="gramStart"/>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w:t>
            </w:r>
            <w:proofErr w:type="gramEnd"/>
            <w:r w:rsidRPr="004223D7">
              <w:rPr>
                <w:rFonts w:ascii="Times New Roman" w:hAnsi="Times New Roman"/>
                <w:color w:val="0070C0"/>
                <w:sz w:val="20"/>
                <w:szCs w:val="20"/>
              </w:rPr>
              <w:t xml:space="preserve"> increasing measurement period 4 times for </w:t>
            </w:r>
            <w:proofErr w:type="spellStart"/>
            <w:r w:rsidRPr="004223D7">
              <w:rPr>
                <w:rFonts w:ascii="Times New Roman" w:hAnsi="Times New Roman"/>
                <w:color w:val="0070C0"/>
                <w:sz w:val="20"/>
                <w:szCs w:val="20"/>
              </w:rPr>
              <w:t>RRC_Connected</w:t>
            </w:r>
            <w:proofErr w:type="spellEnd"/>
            <w:r w:rsidRPr="004223D7">
              <w:rPr>
                <w:rFonts w:ascii="Times New Roman" w:hAnsi="Times New Roman"/>
                <w:color w:val="0070C0"/>
                <w:sz w:val="20"/>
                <w:szCs w:val="20"/>
              </w:rPr>
              <w:t xml:space="preserve"> </w:t>
            </w:r>
            <w:proofErr w:type="spellStart"/>
            <w:r w:rsidRPr="004223D7">
              <w:rPr>
                <w:rFonts w:ascii="Times New Roman" w:hAnsi="Times New Roman"/>
                <w:color w:val="0070C0"/>
                <w:sz w:val="20"/>
                <w:szCs w:val="20"/>
              </w:rPr>
              <w:t>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s</w:t>
            </w:r>
            <w:proofErr w:type="spellEnd"/>
            <w:r w:rsidRPr="004223D7">
              <w:rPr>
                <w:rFonts w:ascii="Times New Roman" w:hAnsi="Times New Roman"/>
                <w:color w:val="0070C0"/>
                <w:sz w:val="20"/>
                <w:szCs w:val="20"/>
              </w:rPr>
              <w:t xml:space="preserve">,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proofErr w:type="gramStart"/>
            <w:r w:rsidRPr="004223D7">
              <w:rPr>
                <w:sz w:val="20"/>
                <w:szCs w:val="20"/>
              </w:rPr>
              <w:t>So</w:t>
            </w:r>
            <w:proofErr w:type="gramEnd"/>
            <w:r w:rsidRPr="004223D7">
              <w:rPr>
                <w:sz w:val="20"/>
                <w:szCs w:val="20"/>
              </w:rPr>
              <w:t xml:space="preserve">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48B50C58" w14:textId="77777777"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p w14:paraId="02FB2452" w14:textId="5DFF6914" w:rsidR="005232ED" w:rsidRDefault="005232ED" w:rsidP="005232ED">
            <w:pPr>
              <w:rPr>
                <w:rFonts w:eastAsia="Malgun Gothic"/>
                <w:sz w:val="20"/>
                <w:szCs w:val="20"/>
                <w:lang w:eastAsia="ko-KR"/>
              </w:rPr>
            </w:pPr>
            <w:r w:rsidRPr="005232ED">
              <w:rPr>
                <w:rFonts w:eastAsia="Malgun Gothic"/>
                <w:color w:val="0070C0"/>
                <w:sz w:val="20"/>
                <w:szCs w:val="20"/>
                <w:lang w:eastAsia="ko-KR"/>
              </w:rPr>
              <w:t xml:space="preserve">[Rapp] Seems it is ok to keep it. </w:t>
            </w:r>
            <w:r>
              <w:rPr>
                <w:rFonts w:eastAsia="Malgun Gothic"/>
                <w:color w:val="0070C0"/>
                <w:sz w:val="20"/>
                <w:szCs w:val="20"/>
                <w:lang w:eastAsia="ko-KR"/>
              </w:rPr>
              <w:t>As commented by Ericsson, a Note can be added to avoid misunderstanding</w:t>
            </w:r>
            <w:r w:rsidRPr="005232ED">
              <w:rPr>
                <w:rFonts w:eastAsia="Malgun Gothic"/>
                <w:color w:val="0070C0"/>
                <w:sz w:val="20"/>
                <w:szCs w:val="20"/>
                <w:lang w:eastAsia="ko-KR"/>
              </w:rPr>
              <w:t xml:space="preserve">. </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proofErr w:type="gramStart"/>
            <w:r>
              <w:rPr>
                <w:sz w:val="20"/>
                <w:szCs w:val="20"/>
              </w:rPr>
              <w:t>Yes</w:t>
            </w:r>
            <w:proofErr w:type="gramEnd"/>
            <w:r>
              <w:rPr>
                <w:sz w:val="20"/>
                <w:szCs w:val="20"/>
              </w:rPr>
              <w:t xml:space="preserve">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33C83896" w14:textId="3EA8D313" w:rsidR="005232ED" w:rsidRDefault="005232ED" w:rsidP="00C02DCF">
            <w:pPr>
              <w:rPr>
                <w:color w:val="0070C0"/>
                <w:sz w:val="20"/>
                <w:szCs w:val="20"/>
              </w:rPr>
            </w:pPr>
            <w:r w:rsidRPr="005232ED">
              <w:rPr>
                <w:color w:val="0070C0"/>
                <w:sz w:val="20"/>
                <w:szCs w:val="20"/>
              </w:rPr>
              <w:t>[Rapp]</w:t>
            </w:r>
            <w:r>
              <w:rPr>
                <w:color w:val="0070C0"/>
                <w:sz w:val="20"/>
                <w:szCs w:val="20"/>
              </w:rPr>
              <w:t xml:space="preserve"> Will add a Note, “FFS if WUS is applicable to Redcap devices”</w:t>
            </w:r>
          </w:p>
          <w:p w14:paraId="6DB6462F" w14:textId="44E120E7" w:rsidR="000853C1" w:rsidRPr="000853C1" w:rsidRDefault="000853C1" w:rsidP="00C02DCF">
            <w:pPr>
              <w:rPr>
                <w:color w:val="00B050"/>
                <w:sz w:val="20"/>
                <w:szCs w:val="20"/>
                <w:lang w:eastAsia="zh-CN"/>
              </w:rPr>
            </w:pPr>
            <w:r w:rsidRPr="000853C1">
              <w:rPr>
                <w:rFonts w:hint="eastAsia"/>
                <w:color w:val="00B050"/>
                <w:sz w:val="20"/>
                <w:szCs w:val="20"/>
                <w:lang w:eastAsia="zh-CN"/>
              </w:rPr>
              <w:lastRenderedPageBreak/>
              <w:t>[</w:t>
            </w:r>
            <w:r w:rsidRPr="000853C1">
              <w:rPr>
                <w:color w:val="00B050"/>
                <w:sz w:val="20"/>
                <w:szCs w:val="20"/>
                <w:lang w:eastAsia="zh-CN"/>
              </w:rPr>
              <w:t xml:space="preserve">vivo] We are fine to add this Note. </w:t>
            </w:r>
          </w:p>
          <w:p w14:paraId="7087ECD7" w14:textId="77777777" w:rsidR="00C02DCF" w:rsidRDefault="00C02DCF" w:rsidP="00C02DCF">
            <w:pPr>
              <w:rPr>
                <w:sz w:val="20"/>
                <w:szCs w:val="20"/>
              </w:rPr>
            </w:pPr>
            <w:r>
              <w:rPr>
                <w:sz w:val="20"/>
                <w:szCs w:val="20"/>
              </w:rPr>
              <w:t xml:space="preserve">It should be clarified what “true stationary” UE refers to: Does it mean the RSRP and (all) channel conditions stay static all the time? Any assumptions that go along with this </w:t>
            </w:r>
            <w:proofErr w:type="spellStart"/>
            <w:r>
              <w:rPr>
                <w:sz w:val="20"/>
                <w:szCs w:val="20"/>
              </w:rPr>
              <w:t>propert</w:t>
            </w:r>
            <w:proofErr w:type="spellEnd"/>
            <w:r>
              <w:rPr>
                <w:sz w:val="20"/>
                <w:szCs w:val="20"/>
              </w:rPr>
              <w:t>?</w:t>
            </w:r>
          </w:p>
          <w:p w14:paraId="2A6F0FB7" w14:textId="2A05CA76" w:rsidR="005232ED" w:rsidRPr="005232ED" w:rsidRDefault="005232ED" w:rsidP="00C02DCF">
            <w:pPr>
              <w:rPr>
                <w:color w:val="0070C0"/>
                <w:sz w:val="20"/>
                <w:szCs w:val="20"/>
              </w:rPr>
            </w:pPr>
            <w:r w:rsidRPr="005232ED">
              <w:rPr>
                <w:color w:val="0070C0"/>
                <w:sz w:val="20"/>
                <w:szCs w:val="20"/>
              </w:rPr>
              <w:t xml:space="preserve">[Rapp] Suggest TP rapporteur to clarify this aspect. </w:t>
            </w:r>
          </w:p>
          <w:p w14:paraId="3317C0C2" w14:textId="3161BBA3" w:rsidR="000853C1" w:rsidRPr="000853C1" w:rsidRDefault="000853C1" w:rsidP="000853C1">
            <w:pPr>
              <w:rPr>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t>
            </w:r>
            <w:r>
              <w:rPr>
                <w:color w:val="00B050"/>
                <w:sz w:val="20"/>
                <w:szCs w:val="20"/>
                <w:lang w:eastAsia="zh-CN"/>
              </w:rPr>
              <w:t xml:space="preserve">“True </w:t>
            </w:r>
            <w:r>
              <w:rPr>
                <w:rFonts w:hint="eastAsia"/>
                <w:color w:val="00B050"/>
                <w:sz w:val="20"/>
                <w:szCs w:val="20"/>
                <w:lang w:eastAsia="zh-CN"/>
              </w:rPr>
              <w:t>s</w:t>
            </w:r>
            <w:r>
              <w:rPr>
                <w:color w:val="00B050"/>
                <w:sz w:val="20"/>
                <w:szCs w:val="20"/>
                <w:lang w:eastAsia="zh-CN"/>
              </w:rPr>
              <w:t>tationary” UEs is modeled in the simulation as</w:t>
            </w:r>
            <w:r w:rsidRPr="000853C1">
              <w:rPr>
                <w:color w:val="00B050"/>
                <w:sz w:val="20"/>
                <w:szCs w:val="20"/>
                <w:lang w:eastAsia="zh-CN"/>
              </w:rPr>
              <w:t xml:space="preserve"> true fixed scenario</w:t>
            </w:r>
            <w:r>
              <w:rPr>
                <w:color w:val="00B050"/>
                <w:sz w:val="20"/>
                <w:szCs w:val="20"/>
                <w:lang w:eastAsia="zh-CN"/>
              </w:rPr>
              <w:t xml:space="preserve">, which is </w:t>
            </w:r>
            <w:r w:rsidRPr="000853C1">
              <w:rPr>
                <w:color w:val="00B050"/>
                <w:sz w:val="20"/>
                <w:szCs w:val="20"/>
                <w:lang w:eastAsia="zh-CN"/>
              </w:rPr>
              <w:t>the Level-1 we discussed in email discussion in R2-2009364</w:t>
            </w:r>
            <w:r>
              <w:rPr>
                <w:color w:val="00B050"/>
                <w:sz w:val="20"/>
                <w:szCs w:val="20"/>
                <w:lang w:eastAsia="zh-CN"/>
              </w:rPr>
              <w:t xml:space="preserve">, </w:t>
            </w:r>
            <w:proofErr w:type="gramStart"/>
            <w:r>
              <w:rPr>
                <w:color w:val="00B050"/>
                <w:sz w:val="20"/>
                <w:szCs w:val="20"/>
                <w:lang w:eastAsia="zh-CN"/>
              </w:rPr>
              <w:t>e.g.</w:t>
            </w:r>
            <w:proofErr w:type="gramEnd"/>
            <w:r>
              <w:rPr>
                <w:color w:val="00B050"/>
                <w:sz w:val="20"/>
                <w:szCs w:val="20"/>
                <w:lang w:eastAsia="zh-CN"/>
              </w:rPr>
              <w:t xml:space="preserve"> i</w:t>
            </w:r>
            <w:r w:rsidRPr="000853C1">
              <w:rPr>
                <w:color w:val="00B050"/>
                <w:sz w:val="20"/>
                <w:szCs w:val="20"/>
                <w:lang w:eastAsia="zh-CN"/>
              </w:rPr>
              <w:t>t could be based on the deployment scenario</w:t>
            </w:r>
            <w:r>
              <w:rPr>
                <w:color w:val="00B050"/>
                <w:sz w:val="20"/>
                <w:szCs w:val="20"/>
                <w:lang w:eastAsia="zh-CN"/>
              </w:rPr>
              <w:t>.</w:t>
            </w:r>
          </w:p>
          <w:p w14:paraId="3B34DE6B" w14:textId="77777777" w:rsidR="00C02DCF" w:rsidRDefault="00C02DCF" w:rsidP="00C02DCF">
            <w:pPr>
              <w:rPr>
                <w:sz w:val="20"/>
                <w:szCs w:val="20"/>
              </w:rPr>
            </w:pPr>
            <w:r>
              <w:rPr>
                <w:sz w:val="20"/>
                <w:szCs w:val="20"/>
              </w:rPr>
              <w:t xml:space="preserve">For the E.x.2 it should be clearly mentioned the results come from Power saving SI TR 38.840. </w:t>
            </w:r>
          </w:p>
          <w:p w14:paraId="769E305A" w14:textId="1C1E65CA" w:rsidR="00CF289D" w:rsidRPr="00CF289D" w:rsidRDefault="005232ED" w:rsidP="00C02DCF">
            <w:pPr>
              <w:rPr>
                <w:color w:val="0070C0"/>
                <w:sz w:val="20"/>
                <w:szCs w:val="20"/>
              </w:rPr>
            </w:pPr>
            <w:r w:rsidRPr="005232ED">
              <w:rPr>
                <w:color w:val="0070C0"/>
                <w:sz w:val="20"/>
                <w:szCs w:val="20"/>
              </w:rPr>
              <w:t>[Rapp] Ok.</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lastRenderedPageBreak/>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proofErr w:type="gramStart"/>
            <w:r>
              <w:rPr>
                <w:sz w:val="20"/>
                <w:szCs w:val="20"/>
              </w:rPr>
              <w:t>Yes</w:t>
            </w:r>
            <w:proofErr w:type="gramEnd"/>
            <w:r>
              <w:rPr>
                <w:sz w:val="20"/>
                <w:szCs w:val="20"/>
              </w:rPr>
              <w:t xml:space="preserve"> with comments</w:t>
            </w:r>
          </w:p>
        </w:tc>
        <w:tc>
          <w:tcPr>
            <w:tcW w:w="6131" w:type="dxa"/>
          </w:tcPr>
          <w:p w14:paraId="3B215582" w14:textId="77777777" w:rsidR="003056FE" w:rsidRDefault="003056FE" w:rsidP="003056FE">
            <w:pPr>
              <w:rPr>
                <w:rFonts w:eastAsia="Malgun Gothic"/>
                <w:sz w:val="20"/>
                <w:szCs w:val="20"/>
                <w:lang w:eastAsia="ko-KR"/>
              </w:rPr>
            </w:pPr>
            <w:r>
              <w:rPr>
                <w:rFonts w:eastAsia="Malgun Gothic"/>
                <w:sz w:val="20"/>
                <w:szCs w:val="20"/>
                <w:lang w:eastAsia="ko-KR"/>
              </w:rPr>
              <w:t>The impact on PDCCH and PDSCH decoding as a result of not monitoring SSBs are not captured in the simulation. This must be clarified in the TP.</w:t>
            </w:r>
          </w:p>
          <w:p w14:paraId="2D2EE5C3" w14:textId="05F4D49A" w:rsidR="005232ED" w:rsidRDefault="005232ED" w:rsidP="003056FE">
            <w:pPr>
              <w:rPr>
                <w:sz w:val="20"/>
                <w:szCs w:val="20"/>
              </w:rPr>
            </w:pPr>
            <w:r w:rsidRPr="005232ED">
              <w:rPr>
                <w:rFonts w:eastAsia="Malgun Gothic"/>
                <w:color w:val="0070C0"/>
                <w:sz w:val="20"/>
                <w:szCs w:val="20"/>
                <w:lang w:eastAsia="ko-KR"/>
              </w:rPr>
              <w:t>[Rapp] Ok.</w:t>
            </w:r>
          </w:p>
        </w:tc>
      </w:tr>
      <w:tr w:rsidR="000E4E0E" w14:paraId="40EF4D04" w14:textId="77777777" w:rsidTr="008243D1">
        <w:tc>
          <w:tcPr>
            <w:tcW w:w="1648" w:type="dxa"/>
          </w:tcPr>
          <w:p w14:paraId="0781EDBD" w14:textId="6CD8F0E5" w:rsidR="000E4E0E" w:rsidRDefault="000E4E0E" w:rsidP="000E4E0E">
            <w:pPr>
              <w:rPr>
                <w:sz w:val="20"/>
                <w:szCs w:val="20"/>
              </w:rPr>
            </w:pPr>
            <w:proofErr w:type="spellStart"/>
            <w:r>
              <w:rPr>
                <w:sz w:val="20"/>
                <w:szCs w:val="20"/>
              </w:rPr>
              <w:t>Futurewei</w:t>
            </w:r>
            <w:proofErr w:type="spellEnd"/>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Malgun Gothic"/>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r>
              <w:rPr>
                <w:sz w:val="20"/>
                <w:szCs w:val="20"/>
              </w:rPr>
              <w:t>Sequans</w:t>
            </w:r>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Malgun Gothic"/>
                <w:sz w:val="20"/>
                <w:szCs w:val="20"/>
                <w:lang w:eastAsia="ko-KR"/>
              </w:rPr>
            </w:pPr>
          </w:p>
        </w:tc>
      </w:tr>
      <w:tr w:rsidR="00196B2F" w14:paraId="06C27B81" w14:textId="77777777" w:rsidTr="008243D1">
        <w:tc>
          <w:tcPr>
            <w:tcW w:w="1648" w:type="dxa"/>
          </w:tcPr>
          <w:p w14:paraId="3AB75D63" w14:textId="7B8DA3FD" w:rsidR="00196B2F" w:rsidRDefault="00196B2F" w:rsidP="00196B2F">
            <w:pPr>
              <w:rPr>
                <w:sz w:val="20"/>
                <w:szCs w:val="20"/>
              </w:rPr>
            </w:pPr>
            <w:r>
              <w:rPr>
                <w:sz w:val="20"/>
                <w:szCs w:val="20"/>
              </w:rPr>
              <w:t>Samsung</w:t>
            </w:r>
          </w:p>
        </w:tc>
        <w:tc>
          <w:tcPr>
            <w:tcW w:w="1742" w:type="dxa"/>
          </w:tcPr>
          <w:p w14:paraId="27866A7F" w14:textId="03D91A99" w:rsidR="00196B2F" w:rsidRDefault="00196B2F" w:rsidP="00196B2F">
            <w:pPr>
              <w:jc w:val="left"/>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AB04135" w14:textId="77777777" w:rsidR="00196B2F" w:rsidRDefault="00196B2F" w:rsidP="00196B2F">
            <w:pPr>
              <w:rPr>
                <w:rFonts w:eastAsia="Malgun Gothic"/>
                <w:sz w:val="20"/>
                <w:szCs w:val="20"/>
                <w:lang w:eastAsia="ko-KR"/>
              </w:rPr>
            </w:pPr>
          </w:p>
        </w:tc>
      </w:tr>
    </w:tbl>
    <w:p w14:paraId="3204E4BD" w14:textId="77777777" w:rsidR="00C92799" w:rsidRDefault="00C92799" w:rsidP="004D3510"/>
    <w:p w14:paraId="47535C6C" w14:textId="77777777" w:rsidR="005232ED" w:rsidRPr="00D46463" w:rsidRDefault="005232ED" w:rsidP="005232ED">
      <w:pPr>
        <w:rPr>
          <w:highlight w:val="yellow"/>
        </w:rPr>
      </w:pPr>
      <w:r w:rsidRPr="00D46463">
        <w:rPr>
          <w:highlight w:val="yellow"/>
        </w:rPr>
        <w:t>Summary:</w:t>
      </w:r>
    </w:p>
    <w:p w14:paraId="640D857B" w14:textId="342C030D" w:rsidR="005232ED" w:rsidRDefault="005232ED" w:rsidP="005232ED">
      <w:r>
        <w:rPr>
          <w:highlight w:val="yellow"/>
        </w:rPr>
        <w:t xml:space="preserve">Almost all companies agree to capture the simulation results from R2-2100459 to the TR, some companies also suggest </w:t>
      </w:r>
      <w:proofErr w:type="gramStart"/>
      <w:r>
        <w:rPr>
          <w:highlight w:val="yellow"/>
        </w:rPr>
        <w:t>to add</w:t>
      </w:r>
      <w:proofErr w:type="gramEnd"/>
      <w:r>
        <w:rPr>
          <w:highlight w:val="yellow"/>
        </w:rPr>
        <w:t xml:space="preserve"> more clarification sentences. Please find rapporteur’s response above, and the TP is updated accordingly.</w:t>
      </w:r>
    </w:p>
    <w:p w14:paraId="1C8CDDDB" w14:textId="3BE0D6C4" w:rsidR="005232ED" w:rsidRPr="005232ED" w:rsidRDefault="00784533" w:rsidP="00784533">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11</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of R2-2100459 to T</w:t>
      </w:r>
      <w:r w:rsidR="000A4068">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00BC5B22">
        <w:rPr>
          <w:rFonts w:eastAsia="MS Mincho"/>
          <w:b/>
          <w:noProof/>
          <w:kern w:val="0"/>
          <w:sz w:val="20"/>
          <w:highlight w:val="yellow"/>
          <w:lang w:val="en-GB" w:eastAsia="en-GB"/>
        </w:rPr>
        <w:t>take into account</w:t>
      </w:r>
      <w:r>
        <w:rPr>
          <w:rFonts w:eastAsia="MS Mincho"/>
          <w:b/>
          <w:noProof/>
          <w:kern w:val="0"/>
          <w:sz w:val="20"/>
          <w:highlight w:val="yellow"/>
          <w:lang w:val="en-GB" w:eastAsia="en-GB"/>
        </w:rPr>
        <w:t xml:space="preserve"> the received </w:t>
      </w:r>
      <w:r>
        <w:rPr>
          <w:rFonts w:eastAsia="MS Mincho"/>
          <w:b/>
          <w:noProof/>
          <w:kern w:val="0"/>
          <w:sz w:val="20"/>
          <w:highlight w:val="yellow"/>
          <w:lang w:val="en-GB" w:eastAsia="en-GB"/>
        </w:rPr>
        <w:lastRenderedPageBreak/>
        <w:t>comments)</w:t>
      </w:r>
      <w:r w:rsidRPr="005E6782">
        <w:rPr>
          <w:rFonts w:eastAsia="MS Mincho"/>
          <w:b/>
          <w:i/>
          <w:noProof/>
          <w:kern w:val="0"/>
          <w:sz w:val="20"/>
          <w:highlight w:val="yellow"/>
          <w:lang w:val="en-GB" w:eastAsia="en-GB"/>
        </w:rPr>
        <w:t>.</w:t>
      </w:r>
    </w:p>
    <w:p w14:paraId="6327E017" w14:textId="77777777" w:rsidR="005232ED" w:rsidRDefault="005232ED"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 xml:space="preserve">of the UE. And this paper also suggests </w:t>
      </w:r>
      <w:proofErr w:type="gramStart"/>
      <w:r w:rsidR="003C253A">
        <w:t>to capture</w:t>
      </w:r>
      <w:proofErr w:type="gramEnd"/>
      <w:r w:rsidR="003C253A">
        <w:t xml:space="preserv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 xml:space="preserve">ng resources to the UE (for </w:t>
            </w:r>
            <w:proofErr w:type="gramStart"/>
            <w:r>
              <w:rPr>
                <w:rFonts w:ascii="Calibri" w:eastAsia="Calibri" w:hAnsi="Calibri"/>
                <w:b/>
                <w:bCs/>
                <w:kern w:val="0"/>
                <w:sz w:val="22"/>
                <w:szCs w:val="22"/>
                <w:lang w:val="en-GB"/>
              </w:rPr>
              <w:t>e.g.</w:t>
            </w:r>
            <w:proofErr w:type="gramEnd"/>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proofErr w:type="gramStart"/>
            <w:r w:rsidRPr="008D0968">
              <w:rPr>
                <w:rFonts w:ascii="Calibri" w:eastAsia="Calibri" w:hAnsi="Calibri"/>
                <w:b/>
                <w:bCs/>
                <w:kern w:val="0"/>
                <w:sz w:val="22"/>
                <w:szCs w:val="22"/>
                <w:lang w:val="en-GB"/>
              </w:rPr>
              <w:t>it’s</w:t>
            </w:r>
            <w:proofErr w:type="spellEnd"/>
            <w:proofErr w:type="gram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Per rapporteur understanding, these are feasible measures that can be considered, but strictly speaking, some bullets are not related to RRM relaxation (</w:t>
      </w:r>
      <w:proofErr w:type="gramStart"/>
      <w:r>
        <w:t>e.g.</w:t>
      </w:r>
      <w:proofErr w:type="gramEnd"/>
      <w:r>
        <w:t xml:space="preserve">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w:t>
      </w:r>
      <w:proofErr w:type="gramStart"/>
      <w:r>
        <w:rPr>
          <w:b/>
          <w:bCs/>
          <w:szCs w:val="21"/>
        </w:rPr>
        <w:t>8.4 )</w:t>
      </w:r>
      <w:proofErr w:type="gramEnd"/>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7491967C" w14:textId="77777777" w:rsidR="00C752A6"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p w14:paraId="1DCBBC0E" w14:textId="45AB778B" w:rsidR="00A849C4" w:rsidRPr="00FA74EB" w:rsidRDefault="00A849C4" w:rsidP="00A17112">
            <w:pPr>
              <w:rPr>
                <w:sz w:val="20"/>
                <w:szCs w:val="20"/>
                <w:lang w:eastAsia="zh-CN"/>
              </w:rPr>
            </w:pPr>
            <w:r w:rsidRPr="00A849C4">
              <w:rPr>
                <w:sz w:val="20"/>
                <w:szCs w:val="20"/>
                <w:highlight w:val="yellow"/>
                <w:lang w:eastAsia="zh-CN"/>
              </w:rPr>
              <w:t xml:space="preserve">[Apple] We agree that this was not discussed in the post 112e email discussion, and we are trying to bring this discussion to current </w:t>
            </w:r>
            <w:r w:rsidRPr="00A849C4">
              <w:rPr>
                <w:sz w:val="20"/>
                <w:szCs w:val="20"/>
                <w:highlight w:val="yellow"/>
                <w:lang w:eastAsia="zh-CN"/>
              </w:rPr>
              <w:lastRenderedPageBreak/>
              <w:t>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lastRenderedPageBreak/>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08BF6444" w14:textId="77777777" w:rsidR="007B5B54" w:rsidRDefault="007B5B54" w:rsidP="007B5B54">
            <w:pPr>
              <w:rPr>
                <w:lang w:eastAsia="zh-CN"/>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p w14:paraId="55F7A02D" w14:textId="528D189E" w:rsidR="00A849C4" w:rsidRDefault="00A849C4" w:rsidP="007B5B54">
            <w:pPr>
              <w:rPr>
                <w:sz w:val="20"/>
                <w:szCs w:val="20"/>
              </w:rPr>
            </w:pPr>
            <w:r w:rsidRPr="00A849C4">
              <w:rPr>
                <w:highlight w:val="yellow"/>
              </w:rPr>
              <w:t>[Apple] We tried to address this in draft TR_v2_Apple, and hope the proposed text is ok.</w:t>
            </w:r>
          </w:p>
        </w:tc>
      </w:tr>
      <w:tr w:rsidR="00FC18EF" w14:paraId="4C2D2A74" w14:textId="77777777" w:rsidTr="008243D1">
        <w:tc>
          <w:tcPr>
            <w:tcW w:w="1648" w:type="dxa"/>
          </w:tcPr>
          <w:p w14:paraId="4C652862" w14:textId="4E14778E" w:rsidR="00FC18EF" w:rsidRDefault="00FC18EF" w:rsidP="00FC18EF">
            <w:pPr>
              <w:rPr>
                <w:sz w:val="20"/>
                <w:szCs w:val="20"/>
              </w:rPr>
            </w:pPr>
            <w:r>
              <w:rPr>
                <w:sz w:val="20"/>
                <w:szCs w:val="20"/>
              </w:rPr>
              <w:t>Ericssson</w:t>
            </w:r>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 xml:space="preserve">We think such a solution brings additional complexity for both the UE and the network </w:t>
            </w:r>
            <w:proofErr w:type="gramStart"/>
            <w:r>
              <w:rPr>
                <w:sz w:val="20"/>
                <w:szCs w:val="20"/>
              </w:rPr>
              <w:t>side, and</w:t>
            </w:r>
            <w:proofErr w:type="gramEnd"/>
            <w:r>
              <w:rPr>
                <w:sz w:val="20"/>
                <w:szCs w:val="20"/>
              </w:rPr>
              <w:t xml:space="preserve"> is a bigger feature than just RRM relaxation as commented by rapporteur. Also, the details are not fully clear:</w:t>
            </w:r>
          </w:p>
          <w:p w14:paraId="3AC1E8DF" w14:textId="09F63D25" w:rsidR="00FC18EF" w:rsidRDefault="00FC18EF" w:rsidP="00FC18EF">
            <w:pPr>
              <w:pStyle w:val="ListParagraph"/>
              <w:numPr>
                <w:ilvl w:val="0"/>
                <w:numId w:val="34"/>
              </w:numPr>
              <w:rPr>
                <w:sz w:val="20"/>
                <w:lang w:eastAsia="en-US"/>
              </w:rPr>
            </w:pPr>
            <w:r>
              <w:rPr>
                <w:sz w:val="20"/>
                <w:lang w:eastAsia="en-US"/>
              </w:rPr>
              <w:t xml:space="preserve">How is the network made aware of “mobility nature of the </w:t>
            </w:r>
            <w:proofErr w:type="spellStart"/>
            <w:r>
              <w:rPr>
                <w:sz w:val="20"/>
                <w:lang w:eastAsia="en-US"/>
              </w:rPr>
              <w:t>RedCap</w:t>
            </w:r>
            <w:proofErr w:type="spellEnd"/>
            <w:r>
              <w:rPr>
                <w:sz w:val="20"/>
                <w:lang w:eastAsia="en-US"/>
              </w:rPr>
              <w:t xml:space="preserve"> </w:t>
            </w:r>
            <w:proofErr w:type="gramStart"/>
            <w:r>
              <w:rPr>
                <w:sz w:val="20"/>
                <w:lang w:eastAsia="en-US"/>
              </w:rPr>
              <w:t>UE”.</w:t>
            </w:r>
            <w:proofErr w:type="gramEnd"/>
            <w:r>
              <w:rPr>
                <w:sz w:val="20"/>
                <w:lang w:eastAsia="en-US"/>
              </w:rPr>
              <w:t xml:space="preserve"> Is this based on NW understanding or something else? </w:t>
            </w:r>
          </w:p>
          <w:p w14:paraId="46945C74" w14:textId="41C45612" w:rsidR="00A849C4" w:rsidRDefault="00A849C4" w:rsidP="00A849C4">
            <w:pPr>
              <w:pStyle w:val="ListParagraph"/>
              <w:rPr>
                <w:sz w:val="20"/>
                <w:lang w:eastAsia="en-US"/>
              </w:rPr>
            </w:pPr>
            <w:r w:rsidRPr="00A849C4">
              <w:rPr>
                <w:sz w:val="20"/>
                <w:highlight w:val="yellow"/>
                <w:lang w:eastAsia="en-US"/>
              </w:rPr>
              <w:t xml:space="preserve">[Apple] As an example, it can be provided to the NW at msg5 during registration or by other means (UE is programmed with such by the use for </w:t>
            </w:r>
            <w:proofErr w:type="spellStart"/>
            <w:r w:rsidRPr="00A849C4">
              <w:rPr>
                <w:sz w:val="20"/>
                <w:highlight w:val="yellow"/>
                <w:lang w:eastAsia="en-US"/>
              </w:rPr>
              <w:t>eg</w:t>
            </w:r>
            <w:proofErr w:type="spellEnd"/>
            <w:r w:rsidRPr="00A849C4">
              <w:rPr>
                <w:sz w:val="20"/>
                <w:highlight w:val="yellow"/>
                <w:lang w:eastAsia="en-US"/>
              </w:rPr>
              <w:t>), and the NW can use this info to control UE’s IDLE/INACTIVE re-selection when the UE moves out of CONNECTED mode.</w:t>
            </w:r>
            <w:r>
              <w:rPr>
                <w:sz w:val="20"/>
                <w:lang w:eastAsia="en-US"/>
              </w:rPr>
              <w:t xml:space="preserve"> </w:t>
            </w:r>
          </w:p>
          <w:p w14:paraId="3C0F8B34" w14:textId="2426BEEB" w:rsidR="00FC18EF" w:rsidRDefault="00FC18EF" w:rsidP="00FC18EF">
            <w:pPr>
              <w:pStyle w:val="ListParagraph"/>
              <w:numPr>
                <w:ilvl w:val="0"/>
                <w:numId w:val="34"/>
              </w:numPr>
              <w:rPr>
                <w:sz w:val="20"/>
                <w:lang w:eastAsia="en-US"/>
              </w:rPr>
            </w:pPr>
            <w:r>
              <w:rPr>
                <w:sz w:val="20"/>
                <w:lang w:eastAsia="en-US"/>
              </w:rPr>
              <w:t xml:space="preserve">Perhaps one option can be for the UE to provide assistance information to NW to configure such a feature. </w:t>
            </w:r>
          </w:p>
          <w:p w14:paraId="7D76F0B2" w14:textId="5B92DF5B" w:rsidR="00A849C4" w:rsidRDefault="00A849C4" w:rsidP="00A849C4">
            <w:pPr>
              <w:pStyle w:val="ListParagraph"/>
              <w:rPr>
                <w:sz w:val="20"/>
                <w:lang w:eastAsia="en-US"/>
              </w:rPr>
            </w:pPr>
            <w:r w:rsidRPr="00A849C4">
              <w:rPr>
                <w:sz w:val="20"/>
                <w:highlight w:val="yellow"/>
                <w:lang w:eastAsia="en-US"/>
              </w:rPr>
              <w:t>[Apple] agree this is another option as well</w:t>
            </w:r>
          </w:p>
          <w:p w14:paraId="3B5C1BB7" w14:textId="2C8F927B" w:rsidR="00FC18EF" w:rsidRDefault="00FC18EF" w:rsidP="00FC18EF">
            <w:pPr>
              <w:pStyle w:val="ListParagraph"/>
              <w:numPr>
                <w:ilvl w:val="0"/>
                <w:numId w:val="34"/>
              </w:numPr>
              <w:rPr>
                <w:sz w:val="20"/>
                <w:lang w:eastAsia="en-US"/>
              </w:rPr>
            </w:pPr>
            <w:r>
              <w:rPr>
                <w:sz w:val="20"/>
                <w:lang w:eastAsia="en-US"/>
              </w:rPr>
              <w:t xml:space="preserve">Not clear how </w:t>
            </w:r>
            <w:proofErr w:type="gramStart"/>
            <w:r>
              <w:rPr>
                <w:sz w:val="20"/>
                <w:lang w:eastAsia="en-US"/>
              </w:rPr>
              <w:t>e.g.</w:t>
            </w:r>
            <w:proofErr w:type="gramEnd"/>
            <w:r>
              <w:rPr>
                <w:sz w:val="20"/>
                <w:lang w:eastAsia="en-US"/>
              </w:rPr>
              <w:t xml:space="preserve"> paging resource optimization should work and interaction with </w:t>
            </w:r>
            <w:proofErr w:type="spellStart"/>
            <w:r>
              <w:rPr>
                <w:sz w:val="20"/>
                <w:lang w:eastAsia="en-US"/>
              </w:rPr>
              <w:t>eDRX</w:t>
            </w:r>
            <w:proofErr w:type="spellEnd"/>
          </w:p>
          <w:p w14:paraId="1AF34C28" w14:textId="30DD1727" w:rsidR="00A849C4" w:rsidRDefault="00A849C4" w:rsidP="00A849C4">
            <w:pPr>
              <w:pStyle w:val="ListParagraph"/>
              <w:rPr>
                <w:sz w:val="20"/>
                <w:lang w:eastAsia="en-US"/>
              </w:rPr>
            </w:pPr>
            <w:r w:rsidRPr="00A849C4">
              <w:rPr>
                <w:sz w:val="20"/>
                <w:highlight w:val="yellow"/>
                <w:lang w:eastAsia="en-US"/>
              </w:rPr>
              <w:t>[Apple] If the NW can control the UE’s re-selection actions in IDLE/INACTIVE based on this confined mobility, the NW has the knowledge of the UE’s location that can be used effectively at paging the UE.</w:t>
            </w:r>
          </w:p>
          <w:p w14:paraId="579FFC71" w14:textId="2CCDF628" w:rsidR="00FC18EF" w:rsidRDefault="00FC18EF" w:rsidP="00FC18EF">
            <w:pPr>
              <w:pStyle w:val="ListParagraph"/>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w:t>
            </w:r>
            <w:proofErr w:type="spellStart"/>
            <w:r>
              <w:rPr>
                <w:sz w:val="20"/>
                <w:lang w:eastAsia="en-US"/>
              </w:rPr>
              <w:t>i.e</w:t>
            </w:r>
            <w:proofErr w:type="spellEnd"/>
            <w:r>
              <w:rPr>
                <w:sz w:val="20"/>
                <w:lang w:eastAsia="en-US"/>
              </w:rPr>
              <w:t xml:space="preserve"> on top of the other suggested options in this discussion, if this is the intention?) =&gt; added complexity for both UE and NW side</w:t>
            </w:r>
          </w:p>
          <w:p w14:paraId="74691ED7" w14:textId="309E4F4C" w:rsidR="00A849C4" w:rsidRDefault="00A849C4" w:rsidP="00A849C4">
            <w:pPr>
              <w:pStyle w:val="ListParagraph"/>
              <w:rPr>
                <w:sz w:val="20"/>
                <w:lang w:eastAsia="en-US"/>
              </w:rPr>
            </w:pPr>
            <w:r w:rsidRPr="00A849C4">
              <w:rPr>
                <w:sz w:val="20"/>
                <w:highlight w:val="yellow"/>
                <w:lang w:eastAsia="en-US"/>
              </w:rPr>
              <w:t>[Apple] We agree and have listed this as part of Cons.</w:t>
            </w:r>
          </w:p>
          <w:p w14:paraId="2FA46766" w14:textId="4454DB52" w:rsidR="00FC18EF" w:rsidRDefault="00FC18EF" w:rsidP="00FC18EF">
            <w:pPr>
              <w:pStyle w:val="ListParagraph"/>
              <w:numPr>
                <w:ilvl w:val="0"/>
                <w:numId w:val="34"/>
              </w:numPr>
              <w:rPr>
                <w:sz w:val="20"/>
                <w:lang w:eastAsia="en-US"/>
              </w:rPr>
            </w:pPr>
            <w:r>
              <w:rPr>
                <w:sz w:val="20"/>
                <w:lang w:eastAsia="en-US"/>
              </w:rPr>
              <w:t xml:space="preserve">What would the actual gains be and what kind of scenarios would really benefit from such feature? </w:t>
            </w:r>
          </w:p>
          <w:p w14:paraId="066EA1EC" w14:textId="0B1A8C22" w:rsidR="00A849C4" w:rsidRDefault="00A849C4" w:rsidP="00A849C4">
            <w:pPr>
              <w:pStyle w:val="ListParagraph"/>
              <w:rPr>
                <w:sz w:val="20"/>
                <w:lang w:eastAsia="en-US"/>
              </w:rPr>
            </w:pPr>
            <w:r w:rsidRPr="00A849C4">
              <w:rPr>
                <w:sz w:val="20"/>
                <w:highlight w:val="yellow"/>
                <w:lang w:eastAsia="en-US"/>
              </w:rPr>
              <w:t xml:space="preserve">[Apple] the gains from RRM relaxation of stationary mobiles can also be applicable to confined mobility UEs, where the confined mobility UEs are allowed/expected to re-select more than strictly stationary devices. </w:t>
            </w:r>
            <w:proofErr w:type="spellStart"/>
            <w:r w:rsidRPr="00A849C4">
              <w:rPr>
                <w:sz w:val="20"/>
                <w:highlight w:val="yellow"/>
                <w:lang w:eastAsia="en-US"/>
              </w:rPr>
              <w:t>Infact</w:t>
            </w:r>
            <w:proofErr w:type="spellEnd"/>
            <w:r w:rsidRPr="00A849C4">
              <w:rPr>
                <w:sz w:val="20"/>
                <w:highlight w:val="yellow"/>
                <w:lang w:eastAsia="en-US"/>
              </w:rPr>
              <w:t xml:space="preserve">, we view these </w:t>
            </w:r>
            <w:r w:rsidRPr="00A849C4">
              <w:rPr>
                <w:sz w:val="20"/>
                <w:highlight w:val="yellow"/>
                <w:lang w:eastAsia="en-US"/>
              </w:rPr>
              <w:lastRenderedPageBreak/>
              <w:t>confined mobility UEs as a type of stationary devices, and the proposed draft TR text reflects this.</w:t>
            </w:r>
            <w:r>
              <w:rPr>
                <w:sz w:val="20"/>
                <w:lang w:eastAsia="en-US"/>
              </w:rPr>
              <w:t xml:space="preserve"> </w:t>
            </w:r>
            <w:r w:rsidRPr="00A849C4">
              <w:rPr>
                <w:sz w:val="20"/>
                <w:highlight w:val="yellow"/>
                <w:lang w:eastAsia="en-US"/>
              </w:rPr>
              <w:t>Additional gains are possible at the NW in effective paging.</w:t>
            </w:r>
            <w:r>
              <w:rPr>
                <w:sz w:val="20"/>
                <w:lang w:eastAsia="en-US"/>
              </w:rPr>
              <w:t xml:space="preserve"> </w:t>
            </w:r>
          </w:p>
          <w:p w14:paraId="36FE6827" w14:textId="195B3E0F" w:rsidR="00784533" w:rsidRPr="00784533" w:rsidRDefault="00784533" w:rsidP="00784533">
            <w:pPr>
              <w:rPr>
                <w:color w:val="0070C0"/>
                <w:sz w:val="20"/>
              </w:rPr>
            </w:pPr>
            <w:r w:rsidRPr="00784533">
              <w:rPr>
                <w:color w:val="0070C0"/>
                <w:sz w:val="20"/>
              </w:rPr>
              <w:t xml:space="preserve">[Rapp] </w:t>
            </w:r>
            <w:r>
              <w:rPr>
                <w:color w:val="0070C0"/>
                <w:sz w:val="20"/>
              </w:rPr>
              <w:t>Suggest</w:t>
            </w:r>
            <w:r w:rsidRPr="00784533">
              <w:rPr>
                <w:color w:val="0070C0"/>
                <w:sz w:val="20"/>
              </w:rPr>
              <w:t xml:space="preserve"> contribution rapporteur </w:t>
            </w:r>
            <w:r>
              <w:rPr>
                <w:color w:val="0070C0"/>
                <w:sz w:val="20"/>
              </w:rPr>
              <w:t xml:space="preserve">to clarify a bit more. </w:t>
            </w:r>
            <w:r w:rsidRPr="00784533">
              <w:rPr>
                <w:color w:val="0070C0"/>
                <w:sz w:val="20"/>
              </w:rPr>
              <w:t xml:space="preserve"> </w:t>
            </w:r>
          </w:p>
          <w:p w14:paraId="511F808E" w14:textId="008CB678" w:rsidR="00FC18EF" w:rsidRDefault="00FC18EF" w:rsidP="00FC18EF">
            <w:pPr>
              <w:rPr>
                <w:sz w:val="20"/>
                <w:szCs w:val="20"/>
              </w:rPr>
            </w:pPr>
            <w:r>
              <w:rPr>
                <w:sz w:val="20"/>
                <w:szCs w:val="20"/>
              </w:rPr>
              <w:t>All in all, we think such feature would require further considerations and is out of scope for the current SID.</w:t>
            </w:r>
          </w:p>
          <w:p w14:paraId="3140C1D5" w14:textId="1E887ABD" w:rsidR="00AA2BBC" w:rsidRDefault="00AA2BBC" w:rsidP="00FC18EF">
            <w:pPr>
              <w:rPr>
                <w:sz w:val="20"/>
                <w:szCs w:val="20"/>
              </w:rPr>
            </w:pPr>
            <w:r w:rsidRPr="00AA2BBC">
              <w:rPr>
                <w:sz w:val="20"/>
                <w:szCs w:val="20"/>
                <w:highlight w:val="yellow"/>
              </w:rPr>
              <w:t xml:space="preserve">[Apple] </w:t>
            </w:r>
            <w:proofErr w:type="spellStart"/>
            <w:r w:rsidRPr="00AA2BBC">
              <w:rPr>
                <w:sz w:val="20"/>
                <w:szCs w:val="20"/>
                <w:highlight w:val="yellow"/>
              </w:rPr>
              <w:t>RedCap</w:t>
            </w:r>
            <w:proofErr w:type="spellEnd"/>
            <w:r w:rsidRPr="00AA2BBC">
              <w:rPr>
                <w:sz w:val="20"/>
                <w:szCs w:val="20"/>
                <w:highlight w:val="yellow"/>
              </w:rPr>
              <w:t xml:space="preserve"> UEs of the industrial sensor type have potential to be under confined mobility type, and so we do not see that this is out of the scope of SID.</w:t>
            </w:r>
          </w:p>
          <w:p w14:paraId="53C049BC" w14:textId="77777777"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p w14:paraId="0B801834" w14:textId="7197788B" w:rsidR="00AA2BBC" w:rsidRDefault="00AA2BBC" w:rsidP="00FC18EF">
            <w:pPr>
              <w:rPr>
                <w:sz w:val="20"/>
                <w:szCs w:val="20"/>
              </w:rPr>
            </w:pPr>
            <w:r w:rsidRPr="00AA2BBC">
              <w:rPr>
                <w:sz w:val="20"/>
                <w:szCs w:val="20"/>
                <w:highlight w:val="yellow"/>
              </w:rPr>
              <w:t>[Apple] Pls see our draft TR text proposals for editorial updates.</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1BCD760" w14:textId="77777777" w:rsidR="003056FE" w:rsidRDefault="003056FE" w:rsidP="003056FE">
            <w:pPr>
              <w:rPr>
                <w:sz w:val="20"/>
                <w:szCs w:val="20"/>
              </w:rPr>
            </w:pPr>
            <w:r>
              <w:rPr>
                <w:sz w:val="20"/>
                <w:szCs w:val="20"/>
              </w:rPr>
              <w:t>We are reluctant to capture this in the TR as we have not discussed this in the SI.</w:t>
            </w:r>
          </w:p>
          <w:p w14:paraId="5696A0B1" w14:textId="549F6101" w:rsidR="00AA2BBC" w:rsidRDefault="00AA2BBC" w:rsidP="003056FE">
            <w:pPr>
              <w:rPr>
                <w:sz w:val="20"/>
                <w:szCs w:val="20"/>
              </w:rPr>
            </w:pPr>
            <w:r w:rsidRPr="00A849C4">
              <w:rPr>
                <w:sz w:val="20"/>
                <w:szCs w:val="20"/>
                <w:highlight w:val="yellow"/>
                <w:lang w:eastAsia="zh-CN"/>
              </w:rPr>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0E4E0E" w14:paraId="770FAD38" w14:textId="77777777" w:rsidTr="008243D1">
        <w:tc>
          <w:tcPr>
            <w:tcW w:w="1648" w:type="dxa"/>
          </w:tcPr>
          <w:p w14:paraId="07368668" w14:textId="051E8926" w:rsidR="000E4E0E" w:rsidRDefault="000E4E0E" w:rsidP="000E4E0E">
            <w:pPr>
              <w:rPr>
                <w:sz w:val="20"/>
                <w:szCs w:val="20"/>
              </w:rPr>
            </w:pPr>
            <w:proofErr w:type="spellStart"/>
            <w:r>
              <w:rPr>
                <w:sz w:val="20"/>
                <w:szCs w:val="20"/>
              </w:rPr>
              <w:t>Futurewei</w:t>
            </w:r>
            <w:proofErr w:type="spellEnd"/>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5956D100" w14:textId="77777777"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p w14:paraId="3A7A8038" w14:textId="3281ED57" w:rsidR="00AA2BBC" w:rsidRDefault="00AA2BBC" w:rsidP="000E4E0E">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proofErr w:type="gramStart"/>
            <w:r w:rsidRPr="008D0968">
              <w:rPr>
                <w:rFonts w:ascii="Calibri" w:eastAsia="Calibri" w:hAnsi="Calibri"/>
                <w:b/>
                <w:bCs/>
                <w:kern w:val="0"/>
                <w:sz w:val="22"/>
                <w:szCs w:val="22"/>
                <w:lang w:val="en-GB"/>
              </w:rPr>
              <w:t>it’s</w:t>
            </w:r>
            <w:proofErr w:type="spellEnd"/>
            <w:proofErr w:type="gram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367565EF" w14:textId="77777777" w:rsidR="00D124C1" w:rsidRDefault="00AA2BBC" w:rsidP="000E4E0E">
            <w:pPr>
              <w:rPr>
                <w:sz w:val="20"/>
                <w:szCs w:val="20"/>
                <w:lang w:val="en-GB"/>
              </w:rPr>
            </w:pPr>
            <w:r w:rsidRPr="00AA2BBC">
              <w:rPr>
                <w:sz w:val="20"/>
                <w:szCs w:val="20"/>
                <w:highlight w:val="yellow"/>
                <w:lang w:val="en-GB"/>
              </w:rPr>
              <w:t xml:space="preserve">[Apple] The UE can be programmed to always report the confined </w:t>
            </w:r>
            <w:r w:rsidRPr="00AA2BBC">
              <w:rPr>
                <w:sz w:val="20"/>
                <w:szCs w:val="20"/>
                <w:highlight w:val="yellow"/>
                <w:lang w:val="en-GB"/>
              </w:rPr>
              <w:lastRenderedPageBreak/>
              <w:t>mobility state (typical for industrial sensors) and in such a case, there is no additional logic at the UE to detect this.</w:t>
            </w:r>
          </w:p>
          <w:p w14:paraId="4579A857" w14:textId="50D45598" w:rsidR="00AA2BBC" w:rsidRPr="00D124C1" w:rsidRDefault="00AA2BBC" w:rsidP="000E4E0E">
            <w:pPr>
              <w:rPr>
                <w:sz w:val="20"/>
                <w:szCs w:val="20"/>
                <w:lang w:val="en-GB"/>
              </w:rPr>
            </w:pPr>
            <w:r w:rsidRPr="00A849C4">
              <w:rPr>
                <w:sz w:val="20"/>
                <w:szCs w:val="20"/>
                <w:highlight w:val="yellow"/>
                <w:lang w:eastAsia="zh-CN"/>
              </w:rPr>
              <w:t>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lastRenderedPageBreak/>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2FF06599" w14:textId="77777777" w:rsidR="00783252" w:rsidRDefault="00783252" w:rsidP="00783252">
            <w:pPr>
              <w:rPr>
                <w:rFonts w:ascii="Calibri" w:eastAsia="Calibri" w:hAnsi="Calibri"/>
                <w:bCs/>
                <w:kern w:val="0"/>
                <w:sz w:val="22"/>
                <w:szCs w:val="22"/>
                <w:lang w:val="en-GB"/>
              </w:rPr>
            </w:pPr>
            <w:r>
              <w:rPr>
                <w:sz w:val="20"/>
                <w:szCs w:val="20"/>
              </w:rPr>
              <w:t xml:space="preserve">In </w:t>
            </w:r>
            <w:proofErr w:type="gramStart"/>
            <w:r>
              <w:rPr>
                <w:sz w:val="20"/>
                <w:szCs w:val="20"/>
              </w:rPr>
              <w:t>general</w:t>
            </w:r>
            <w:proofErr w:type="gramEnd"/>
            <w:r>
              <w:rPr>
                <w:sz w:val="20"/>
                <w:szCs w:val="20"/>
              </w:rPr>
              <w:t xml:space="preserve"> we think this goes into the right direction. However, as pointed out by some other companies, some of the rapporteur proposals need further discussion prior we should include in the TR as such. </w:t>
            </w:r>
            <w:proofErr w:type="gramStart"/>
            <w:r>
              <w:rPr>
                <w:sz w:val="20"/>
                <w:szCs w:val="20"/>
              </w:rPr>
              <w:t>E.g.</w:t>
            </w:r>
            <w:proofErr w:type="gramEnd"/>
            <w:r>
              <w:rPr>
                <w:sz w:val="20"/>
                <w:szCs w:val="20"/>
              </w:rPr>
              <w:t xml:space="preserve"> “</w:t>
            </w:r>
            <w:r w:rsidRPr="008D0968">
              <w:rPr>
                <w:rFonts w:ascii="Calibri" w:eastAsia="Calibri" w:hAnsi="Calibri"/>
                <w:b/>
                <w:bCs/>
                <w:kern w:val="0"/>
                <w:sz w:val="22"/>
                <w:szCs w:val="22"/>
                <w:lang w:val="en-GB"/>
              </w:rPr>
              <w:t xml:space="preserve">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p w14:paraId="5854EDCC" w14:textId="0C0C40E9" w:rsidR="00AA2BBC" w:rsidRDefault="00AA2BBC" w:rsidP="00783252">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 xml:space="preserve">draft TR text proposal for this. </w:t>
            </w:r>
            <w:proofErr w:type="gramStart"/>
            <w:r w:rsidRPr="00AA2BBC">
              <w:rPr>
                <w:sz w:val="20"/>
                <w:szCs w:val="20"/>
                <w:highlight w:val="yellow"/>
              </w:rPr>
              <w:t>Also</w:t>
            </w:r>
            <w:proofErr w:type="gramEnd"/>
            <w:r w:rsidRPr="00AA2BBC">
              <w:rPr>
                <w:sz w:val="20"/>
                <w:szCs w:val="20"/>
                <w:highlight w:val="yellow"/>
              </w:rPr>
              <w:t xml:space="preserve"> pls check the responses above for the concerns listed.</w:t>
            </w:r>
          </w:p>
        </w:tc>
      </w:tr>
      <w:tr w:rsidR="006351D3" w14:paraId="698AA587" w14:textId="77777777" w:rsidTr="008243D1">
        <w:tc>
          <w:tcPr>
            <w:tcW w:w="1648" w:type="dxa"/>
          </w:tcPr>
          <w:p w14:paraId="075532AB" w14:textId="70352A3A" w:rsidR="006351D3" w:rsidRDefault="006351D3" w:rsidP="006351D3">
            <w:pPr>
              <w:rPr>
                <w:sz w:val="20"/>
                <w:szCs w:val="20"/>
              </w:rPr>
            </w:pPr>
            <w:r>
              <w:rPr>
                <w:sz w:val="20"/>
                <w:szCs w:val="20"/>
              </w:rPr>
              <w:t>Sequans</w:t>
            </w:r>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64DF76C2" w14:textId="77777777" w:rsidR="006351D3" w:rsidRDefault="006351D3" w:rsidP="006351D3">
            <w:pPr>
              <w:rPr>
                <w:sz w:val="20"/>
                <w:szCs w:val="20"/>
              </w:rPr>
            </w:pPr>
            <w:r>
              <w:rPr>
                <w:sz w:val="20"/>
                <w:szCs w:val="20"/>
              </w:rPr>
              <w:t xml:space="preserve">At least, not as is. We agree with comments above, and this should be further discussed before introduction to TR </w:t>
            </w:r>
          </w:p>
          <w:p w14:paraId="1F71BDCA" w14:textId="6BDBD1BB" w:rsidR="00AA2BBC" w:rsidRDefault="00AA2BBC" w:rsidP="006351D3">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 xml:space="preserve">draft TR text proposal for this. </w:t>
            </w:r>
            <w:proofErr w:type="gramStart"/>
            <w:r w:rsidRPr="00AA2BBC">
              <w:rPr>
                <w:sz w:val="20"/>
                <w:szCs w:val="20"/>
                <w:highlight w:val="yellow"/>
              </w:rPr>
              <w:t>Also</w:t>
            </w:r>
            <w:proofErr w:type="gramEnd"/>
            <w:r w:rsidRPr="00AA2BBC">
              <w:rPr>
                <w:sz w:val="20"/>
                <w:szCs w:val="20"/>
                <w:highlight w:val="yellow"/>
              </w:rPr>
              <w:t xml:space="preserve"> pls check the responses above for the concerns listed.</w:t>
            </w:r>
          </w:p>
        </w:tc>
      </w:tr>
      <w:tr w:rsidR="00196B2F" w14:paraId="07AB1CC8" w14:textId="77777777" w:rsidTr="008243D1">
        <w:tc>
          <w:tcPr>
            <w:tcW w:w="1648" w:type="dxa"/>
          </w:tcPr>
          <w:p w14:paraId="4A7F7D62" w14:textId="5FB1F70E"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17F9E75B" w14:textId="495FBB69"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92D3DDC" w14:textId="77777777" w:rsidR="00196B2F" w:rsidRDefault="00196B2F" w:rsidP="00196B2F">
            <w:pPr>
              <w:rPr>
                <w:sz w:val="20"/>
                <w:szCs w:val="20"/>
              </w:rPr>
            </w:pPr>
          </w:p>
        </w:tc>
      </w:tr>
    </w:tbl>
    <w:p w14:paraId="20920D77" w14:textId="77777777" w:rsidR="008D0968" w:rsidRDefault="008D0968" w:rsidP="004D3510"/>
    <w:p w14:paraId="7FBDCFD5" w14:textId="77777777" w:rsidR="005232ED" w:rsidRPr="00D46463" w:rsidRDefault="005232ED" w:rsidP="005232ED">
      <w:pPr>
        <w:rPr>
          <w:highlight w:val="yellow"/>
        </w:rPr>
      </w:pPr>
      <w:r w:rsidRPr="00D46463">
        <w:rPr>
          <w:highlight w:val="yellow"/>
        </w:rPr>
        <w:t>Summary:</w:t>
      </w:r>
    </w:p>
    <w:p w14:paraId="2FDB23D4" w14:textId="56BE3091" w:rsidR="005232ED" w:rsidRDefault="005232ED" w:rsidP="005232ED">
      <w:r>
        <w:rPr>
          <w:highlight w:val="yellow"/>
        </w:rPr>
        <w:t xml:space="preserve">11 companies agree to capture the observation 1 (from R2-2101461) to the TR. </w:t>
      </w:r>
      <w:r w:rsidR="00784533">
        <w:rPr>
          <w:highlight w:val="yellow"/>
        </w:rPr>
        <w:t xml:space="preserve">And 6 companies disagree, because they </w:t>
      </w:r>
      <w:proofErr w:type="gramStart"/>
      <w:r w:rsidR="00784533">
        <w:rPr>
          <w:highlight w:val="yellow"/>
        </w:rPr>
        <w:t>thinks</w:t>
      </w:r>
      <w:proofErr w:type="gramEnd"/>
      <w:r w:rsidR="00784533">
        <w:rPr>
          <w:highlight w:val="yellow"/>
        </w:rPr>
        <w:t xml:space="preserve"> the technical points haven’t been discussed in RAN2 before, and some are not related to RRM </w:t>
      </w:r>
      <w:r w:rsidR="00784533" w:rsidRPr="00784533">
        <w:rPr>
          <w:highlight w:val="yellow"/>
        </w:rPr>
        <w:t xml:space="preserve">relaxation. </w:t>
      </w:r>
      <w:proofErr w:type="gramStart"/>
      <w:r w:rsidR="00784533" w:rsidRPr="00784533">
        <w:rPr>
          <w:highlight w:val="yellow"/>
        </w:rPr>
        <w:t>Rapporteur</w:t>
      </w:r>
      <w:proofErr w:type="gramEnd"/>
      <w:r w:rsidR="00784533" w:rsidRPr="00784533">
        <w:rPr>
          <w:highlight w:val="yellow"/>
        </w:rPr>
        <w:t xml:space="preserve"> understand </w:t>
      </w:r>
      <w:r w:rsidR="00784533">
        <w:rPr>
          <w:highlight w:val="yellow"/>
        </w:rPr>
        <w:t xml:space="preserve">if network can obtain </w:t>
      </w:r>
      <w:r w:rsidR="00B16847">
        <w:rPr>
          <w:highlight w:val="yellow"/>
        </w:rPr>
        <w:t>the</w:t>
      </w:r>
      <w:r w:rsidR="00784533">
        <w:rPr>
          <w:highlight w:val="yellow"/>
        </w:rPr>
        <w:t xml:space="preserve"> mobility property of UE, </w:t>
      </w:r>
      <w:r w:rsidR="00B16847">
        <w:rPr>
          <w:highlight w:val="yellow"/>
        </w:rPr>
        <w:t xml:space="preserve">then </w:t>
      </w:r>
      <w:r w:rsidR="00784533" w:rsidRPr="00784533">
        <w:rPr>
          <w:highlight w:val="yellow"/>
        </w:rPr>
        <w:t xml:space="preserve">the described NW </w:t>
      </w:r>
      <w:proofErr w:type="spellStart"/>
      <w:r w:rsidR="00784533" w:rsidRPr="00B16847">
        <w:rPr>
          <w:highlight w:val="yellow"/>
        </w:rPr>
        <w:t>behaviour</w:t>
      </w:r>
      <w:proofErr w:type="spellEnd"/>
      <w:r w:rsidR="00784533" w:rsidRPr="00B16847">
        <w:rPr>
          <w:highlight w:val="yellow"/>
        </w:rPr>
        <w:t xml:space="preserve"> </w:t>
      </w:r>
      <w:r w:rsidR="00B16847">
        <w:rPr>
          <w:highlight w:val="yellow"/>
        </w:rPr>
        <w:t xml:space="preserve">could </w:t>
      </w:r>
      <w:r w:rsidR="00B16847" w:rsidRPr="00B16847">
        <w:rPr>
          <w:highlight w:val="yellow"/>
        </w:rPr>
        <w:t>be considered for th</w:t>
      </w:r>
      <w:r w:rsidR="00B16847">
        <w:rPr>
          <w:highlight w:val="yellow"/>
        </w:rPr>
        <w:t xml:space="preserve">e </w:t>
      </w:r>
      <w:r w:rsidR="00B16847" w:rsidRPr="00B16847">
        <w:rPr>
          <w:highlight w:val="yellow"/>
        </w:rPr>
        <w:t>purpose of e.g. avoiding unexpected mobility.</w:t>
      </w:r>
      <w:r w:rsidR="00B16847">
        <w:t xml:space="preserve">  </w:t>
      </w:r>
      <w:r w:rsidR="00784533">
        <w:t xml:space="preserve">  </w:t>
      </w:r>
    </w:p>
    <w:p w14:paraId="5D883EEA" w14:textId="2F8708F9" w:rsidR="00B16847" w:rsidRDefault="00B16847" w:rsidP="005232ED">
      <w:r w:rsidRPr="00B16847">
        <w:rPr>
          <w:highlight w:val="yellow"/>
        </w:rPr>
        <w:t xml:space="preserve">However, as commented by other companies, it is still unclear where/how to capture these aspects? </w:t>
      </w:r>
      <w:proofErr w:type="gramStart"/>
      <w:r w:rsidRPr="00B16847">
        <w:rPr>
          <w:highlight w:val="yellow"/>
        </w:rPr>
        <w:t>So</w:t>
      </w:r>
      <w:proofErr w:type="gramEnd"/>
      <w:r w:rsidRPr="00B16847">
        <w:rPr>
          <w:highlight w:val="yellow"/>
        </w:rPr>
        <w:t xml:space="preserve"> rapporteur would suggest to further discuss whether/how to capture this to TR. And contribution rapporteur (Apple) is encouraged to provide your views</w:t>
      </w:r>
      <w:r>
        <w:rPr>
          <w:highlight w:val="yellow"/>
        </w:rPr>
        <w:t xml:space="preserve"> and </w:t>
      </w:r>
      <w:r w:rsidR="00464545">
        <w:rPr>
          <w:highlight w:val="yellow"/>
        </w:rPr>
        <w:t xml:space="preserve">potential </w:t>
      </w:r>
      <w:r>
        <w:rPr>
          <w:highlight w:val="yellow"/>
        </w:rPr>
        <w:t>TP suggestions</w:t>
      </w:r>
      <w:r w:rsidRPr="00B16847">
        <w:rPr>
          <w:highlight w:val="yellow"/>
        </w:rPr>
        <w:t>.</w:t>
      </w:r>
      <w:r>
        <w:t xml:space="preserve"> </w:t>
      </w:r>
    </w:p>
    <w:p w14:paraId="0F8BAADE" w14:textId="4B9A5D4B" w:rsidR="00B16847" w:rsidRPr="000A07FA" w:rsidRDefault="00B16847" w:rsidP="000A07F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12</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 xml:space="preserve">To further discuss whether and how to capture </w:t>
      </w:r>
      <w:r w:rsidR="00BC5B22">
        <w:rPr>
          <w:rFonts w:eastAsia="MS Mincho"/>
          <w:b/>
          <w:noProof/>
          <w:kern w:val="0"/>
          <w:sz w:val="20"/>
          <w:highlight w:val="yellow"/>
          <w:lang w:val="en-GB" w:eastAsia="en-GB"/>
        </w:rPr>
        <w:t xml:space="preserve">the </w:t>
      </w:r>
      <w:r>
        <w:rPr>
          <w:rFonts w:eastAsia="MS Mincho"/>
          <w:b/>
          <w:noProof/>
          <w:kern w:val="0"/>
          <w:sz w:val="20"/>
          <w:highlight w:val="yellow"/>
          <w:lang w:val="en-GB" w:eastAsia="en-GB"/>
        </w:rPr>
        <w:t>observation 1 from R2-2101461 to TR</w:t>
      </w:r>
      <w:r w:rsidRPr="005E6782">
        <w:rPr>
          <w:rFonts w:eastAsia="MS Mincho"/>
          <w:b/>
          <w:i/>
          <w:noProof/>
          <w:kern w:val="0"/>
          <w:sz w:val="20"/>
          <w:highlight w:val="yellow"/>
          <w:lang w:val="en-GB" w:eastAsia="en-GB"/>
        </w:rPr>
        <w:t>.</w:t>
      </w:r>
    </w:p>
    <w:p w14:paraId="1A2B0725" w14:textId="77777777" w:rsidR="005232ED" w:rsidRDefault="005232ED"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TableGrid"/>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lastRenderedPageBreak/>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 xml:space="preserve">We are open to include the simulation results in the TR. </w:t>
            </w:r>
            <w:proofErr w:type="gramStart"/>
            <w:r>
              <w:rPr>
                <w:sz w:val="20"/>
                <w:szCs w:val="20"/>
              </w:rPr>
              <w:t>However</w:t>
            </w:r>
            <w:proofErr w:type="gramEnd"/>
            <w:r>
              <w:rPr>
                <w:sz w:val="20"/>
                <w:szCs w:val="20"/>
              </w:rPr>
              <w:t xml:space="preserve">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proofErr w:type="spellStart"/>
            <w:r>
              <w:rPr>
                <w:sz w:val="20"/>
                <w:szCs w:val="20"/>
              </w:rPr>
              <w:t>Futurewei</w:t>
            </w:r>
            <w:proofErr w:type="spellEnd"/>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0D61522C" w14:textId="7777777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proofErr w:type="spellStart"/>
            <w:r w:rsidR="00D124C1">
              <w:rPr>
                <w:sz w:val="20"/>
                <w:szCs w:val="20"/>
              </w:rPr>
              <w:t>referably</w:t>
            </w:r>
            <w:proofErr w:type="spellEnd"/>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p w14:paraId="3E93A140" w14:textId="3A9D76E1" w:rsidR="00784533" w:rsidRDefault="00784533" w:rsidP="000E4E0E">
            <w:pPr>
              <w:rPr>
                <w:sz w:val="20"/>
                <w:szCs w:val="20"/>
              </w:rPr>
            </w:pPr>
            <w:r w:rsidRPr="00784533">
              <w:rPr>
                <w:color w:val="0070C0"/>
                <w:sz w:val="20"/>
                <w:szCs w:val="20"/>
              </w:rPr>
              <w:t>[Rapp] Yes, the intention is to only capture simulation results to the TR.</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r>
              <w:rPr>
                <w:sz w:val="20"/>
                <w:szCs w:val="20"/>
              </w:rPr>
              <w:t>Sequans</w:t>
            </w:r>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r w:rsidR="00196B2F" w14:paraId="7CD1019C" w14:textId="77777777" w:rsidTr="008243D1">
        <w:tc>
          <w:tcPr>
            <w:tcW w:w="1648" w:type="dxa"/>
          </w:tcPr>
          <w:p w14:paraId="32AA7F21" w14:textId="074ACF58" w:rsidR="00196B2F" w:rsidRDefault="00196B2F" w:rsidP="00196B2F">
            <w:pPr>
              <w:rPr>
                <w:sz w:val="20"/>
                <w:szCs w:val="20"/>
              </w:rPr>
            </w:pPr>
            <w:r>
              <w:rPr>
                <w:rFonts w:eastAsia="Malgun Gothic" w:hint="eastAsia"/>
                <w:sz w:val="20"/>
                <w:szCs w:val="20"/>
                <w:lang w:eastAsia="ko-KR"/>
              </w:rPr>
              <w:lastRenderedPageBreak/>
              <w:t>Sa</w:t>
            </w:r>
            <w:r>
              <w:rPr>
                <w:rFonts w:eastAsia="Malgun Gothic"/>
                <w:sz w:val="20"/>
                <w:szCs w:val="20"/>
                <w:lang w:eastAsia="ko-KR"/>
              </w:rPr>
              <w:t>msung</w:t>
            </w:r>
          </w:p>
        </w:tc>
        <w:tc>
          <w:tcPr>
            <w:tcW w:w="1742" w:type="dxa"/>
          </w:tcPr>
          <w:p w14:paraId="51DBDA12" w14:textId="5C011911"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7A49D082" w14:textId="77777777" w:rsidR="00196B2F" w:rsidRDefault="00196B2F" w:rsidP="00196B2F">
            <w:pPr>
              <w:rPr>
                <w:sz w:val="20"/>
                <w:szCs w:val="20"/>
              </w:rPr>
            </w:pPr>
          </w:p>
        </w:tc>
      </w:tr>
    </w:tbl>
    <w:p w14:paraId="134588D5" w14:textId="77777777" w:rsidR="00F23939" w:rsidRDefault="00F23939" w:rsidP="0085014A"/>
    <w:p w14:paraId="5665277D" w14:textId="77777777" w:rsidR="000A07FA" w:rsidRPr="00D46463" w:rsidRDefault="000A07FA" w:rsidP="000A07FA">
      <w:pPr>
        <w:rPr>
          <w:highlight w:val="yellow"/>
        </w:rPr>
      </w:pPr>
      <w:r w:rsidRPr="00D46463">
        <w:rPr>
          <w:highlight w:val="yellow"/>
        </w:rPr>
        <w:t>Summary:</w:t>
      </w:r>
    </w:p>
    <w:p w14:paraId="5E9E8E74" w14:textId="77777777" w:rsidR="000A07FA" w:rsidRDefault="000A07FA" w:rsidP="000A07FA">
      <w:r>
        <w:rPr>
          <w:highlight w:val="yellow"/>
        </w:rPr>
        <w:t>There is consensus to capture the simulation results from R2-2101257 to TR</w:t>
      </w:r>
      <w:r w:rsidRPr="00B16847">
        <w:rPr>
          <w:highlight w:val="yellow"/>
        </w:rPr>
        <w:t>.</w:t>
      </w:r>
    </w:p>
    <w:p w14:paraId="01A8D5D5" w14:textId="0D4F306C" w:rsidR="000A07FA" w:rsidRPr="00D8149A" w:rsidRDefault="000A07FA" w:rsidP="00D8149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13</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from R2-2101257 to T</w:t>
      </w:r>
      <w:r w:rsidR="00D8149A">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Pr="005E6782">
        <w:rPr>
          <w:rFonts w:eastAsia="MS Mincho"/>
          <w:b/>
          <w:i/>
          <w:noProof/>
          <w:kern w:val="0"/>
          <w:sz w:val="20"/>
          <w:highlight w:val="yellow"/>
          <w:lang w:val="en-GB" w:eastAsia="en-GB"/>
        </w:rPr>
        <w:t>.</w:t>
      </w:r>
    </w:p>
    <w:p w14:paraId="1EDBB4DC" w14:textId="77777777" w:rsidR="000A07FA" w:rsidRDefault="000A07FA" w:rsidP="0085014A"/>
    <w:p w14:paraId="45E65B0C" w14:textId="77777777" w:rsidR="00784533" w:rsidRDefault="00784533" w:rsidP="0085014A"/>
    <w:p w14:paraId="0954EBB6" w14:textId="285E38D0" w:rsidR="00096F1E" w:rsidRDefault="00096F1E" w:rsidP="00096F1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Phase 2 discussion</w:t>
      </w:r>
    </w:p>
    <w:p w14:paraId="576FDABC" w14:textId="77777777" w:rsidR="00096F1E" w:rsidRPr="0050642B" w:rsidRDefault="00096F1E" w:rsidP="00096F1E">
      <w:pPr>
        <w:pStyle w:val="EmailDiscussion"/>
        <w:numPr>
          <w:ilvl w:val="0"/>
          <w:numId w:val="5"/>
        </w:numPr>
        <w:tabs>
          <w:tab w:val="clear" w:pos="1619"/>
          <w:tab w:val="left" w:pos="993"/>
        </w:tabs>
        <w:spacing w:before="0" w:after="0"/>
        <w:ind w:left="992" w:hanging="425"/>
      </w:pPr>
      <w:r w:rsidRPr="0050642B">
        <w:t>[AT113-e</w:t>
      </w:r>
      <w:r>
        <w:t>][</w:t>
      </w:r>
      <w:proofErr w:type="gramStart"/>
      <w:r>
        <w:t>110</w:t>
      </w:r>
      <w:r w:rsidRPr="0050642B">
        <w:t>][</w:t>
      </w:r>
      <w:proofErr w:type="gramEnd"/>
      <w:r w:rsidRPr="0050642B">
        <w:t>REDCAP] RRM relaxations (ZTE)</w:t>
      </w:r>
    </w:p>
    <w:p w14:paraId="79274399" w14:textId="77777777" w:rsidR="00096F1E" w:rsidRPr="00096F1E" w:rsidRDefault="00096F1E" w:rsidP="00096F1E">
      <w:pPr>
        <w:widowControl/>
        <w:tabs>
          <w:tab w:val="left" w:pos="1622"/>
        </w:tabs>
        <w:spacing w:before="0" w:after="0"/>
        <w:ind w:left="1619"/>
        <w:jc w:val="left"/>
        <w:rPr>
          <w:rFonts w:eastAsia="MS Mincho"/>
          <w:kern w:val="0"/>
          <w:sz w:val="20"/>
          <w:shd w:val="clear" w:color="auto" w:fill="FFFFFF"/>
          <w:lang w:val="en-GB" w:eastAsia="en-GB"/>
        </w:rPr>
      </w:pPr>
      <w:r w:rsidRPr="00096F1E">
        <w:rPr>
          <w:rFonts w:eastAsia="MS Mincho"/>
          <w:kern w:val="0"/>
          <w:sz w:val="20"/>
          <w:lang w:val="en-GB" w:eastAsia="en-GB"/>
        </w:rPr>
        <w:t>Updated scope</w:t>
      </w:r>
      <w:r w:rsidRPr="00096F1E">
        <w:rPr>
          <w:rFonts w:eastAsia="MS Mincho"/>
          <w:kern w:val="0"/>
          <w:sz w:val="20"/>
          <w:highlight w:val="yellow"/>
          <w:lang w:val="en-GB" w:eastAsia="en-GB"/>
        </w:rPr>
        <w:t xml:space="preserve">: Continue the discussion on p8 and the TP in p12 from </w:t>
      </w:r>
      <w:hyperlink r:id="rId22" w:tooltip="C:Data3GPPRAN2InboxR2-2102020.zip" w:history="1">
        <w:r w:rsidRPr="00096F1E">
          <w:rPr>
            <w:rFonts w:eastAsia="MS Mincho"/>
            <w:color w:val="0000FF"/>
            <w:kern w:val="0"/>
            <w:sz w:val="20"/>
            <w:highlight w:val="yellow"/>
            <w:u w:val="single"/>
            <w:shd w:val="clear" w:color="auto" w:fill="FFFFFF"/>
            <w:lang w:val="en-GB" w:eastAsia="en-GB"/>
          </w:rPr>
          <w:t>R2-2102020</w:t>
        </w:r>
      </w:hyperlink>
      <w:r w:rsidRPr="00096F1E">
        <w:rPr>
          <w:rFonts w:eastAsia="MS Mincho"/>
          <w:kern w:val="0"/>
          <w:sz w:val="20"/>
          <w:highlight w:val="yellow"/>
          <w:shd w:val="clear" w:color="auto" w:fill="FFFFFF"/>
          <w:lang w:val="en-GB" w:eastAsia="en-GB"/>
        </w:rPr>
        <w:t xml:space="preserve">. Also </w:t>
      </w:r>
      <w:r w:rsidRPr="00096F1E">
        <w:rPr>
          <w:rFonts w:eastAsia="MS Mincho"/>
          <w:kern w:val="0"/>
          <w:sz w:val="20"/>
          <w:highlight w:val="yellow"/>
          <w:lang w:val="en-GB" w:eastAsia="en-GB"/>
        </w:rPr>
        <w:t xml:space="preserve">discuss p3 from </w:t>
      </w:r>
      <w:hyperlink r:id="rId23" w:tooltip="C:Data3GPPRAN2InboxR2-2102019.zip" w:history="1">
        <w:r w:rsidRPr="00096F1E">
          <w:rPr>
            <w:rFonts w:eastAsia="MS Mincho"/>
            <w:color w:val="0000FF"/>
            <w:kern w:val="0"/>
            <w:sz w:val="20"/>
            <w:highlight w:val="yellow"/>
            <w:u w:val="single"/>
            <w:lang w:val="en-GB" w:eastAsia="en-GB"/>
          </w:rPr>
          <w:t>R2-2102019</w:t>
        </w:r>
      </w:hyperlink>
      <w:r w:rsidRPr="00096F1E">
        <w:rPr>
          <w:rFonts w:eastAsia="MS Mincho"/>
          <w:kern w:val="0"/>
          <w:sz w:val="20"/>
          <w:highlight w:val="yellow"/>
          <w:lang w:val="en-GB" w:eastAsia="en-GB"/>
        </w:rPr>
        <w:t xml:space="preserve"> (report of offline [109])</w:t>
      </w:r>
    </w:p>
    <w:p w14:paraId="72593499"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Updated intended outcome: Summary of the offline discussion with e.g.:</w:t>
      </w:r>
    </w:p>
    <w:p w14:paraId="6343C0B3"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39447B4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1339397E" w14:textId="77777777" w:rsidR="00096F1E" w:rsidRPr="00096F1E" w:rsidRDefault="00096F1E" w:rsidP="00096F1E">
      <w:pPr>
        <w:widowControl/>
        <w:tabs>
          <w:tab w:val="left" w:pos="1622"/>
        </w:tabs>
        <w:spacing w:before="0" w:after="0"/>
        <w:ind w:left="1619"/>
        <w:jc w:val="left"/>
        <w:rPr>
          <w:rFonts w:eastAsia="MS Mincho"/>
          <w:color w:val="000000"/>
          <w:kern w:val="0"/>
          <w:sz w:val="20"/>
          <w:lang w:val="en-GB" w:eastAsia="en-GB"/>
        </w:rPr>
      </w:pPr>
      <w:r w:rsidRPr="00096F1E">
        <w:rPr>
          <w:rFonts w:eastAsia="MS Mincho"/>
          <w:color w:val="000000"/>
          <w:kern w:val="0"/>
          <w:sz w:val="20"/>
          <w:lang w:val="en-GB" w:eastAsia="en-GB"/>
        </w:rPr>
        <w:t xml:space="preserve">Deadline (for companies' feedback):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11:00 UTC</w:t>
      </w:r>
    </w:p>
    <w:p w14:paraId="155F5830"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color w:val="000000"/>
          <w:kern w:val="0"/>
          <w:sz w:val="20"/>
          <w:lang w:val="en-GB" w:eastAsia="en-GB"/>
        </w:rPr>
        <w:t xml:space="preserve">Deadline (for </w:t>
      </w:r>
      <w:r w:rsidRPr="00096F1E">
        <w:rPr>
          <w:rFonts w:eastAsia="MS Mincho"/>
          <w:kern w:val="0"/>
          <w:sz w:val="20"/>
          <w:lang w:val="en-GB" w:eastAsia="en-GB"/>
        </w:rPr>
        <w:t>rapporteur's summary in R2-2102038</w:t>
      </w:r>
      <w:hyperlink r:id="rId24" w:tooltip="C:Data3GPParchiveRAN2RAN2#112TdocsR2-2010761.zip" w:history="1"/>
      <w:r w:rsidRPr="00096F1E">
        <w:rPr>
          <w:rFonts w:eastAsia="MS Mincho"/>
          <w:kern w:val="0"/>
          <w:sz w:val="20"/>
          <w:lang w:val="en-GB" w:eastAsia="en-GB"/>
        </w:rPr>
        <w:t>):</w:t>
      </w:r>
      <w:r w:rsidRPr="00096F1E">
        <w:rPr>
          <w:rFonts w:eastAsia="MS Mincho"/>
          <w:color w:val="000000"/>
          <w:kern w:val="0"/>
          <w:sz w:val="20"/>
          <w:lang w:val="en-GB" w:eastAsia="en-GB"/>
        </w:rPr>
        <w:t xml:space="preserve">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13:00 UTC</w:t>
      </w:r>
    </w:p>
    <w:p w14:paraId="0A4FC270" w14:textId="77777777" w:rsidR="00096F1E" w:rsidRDefault="00096F1E" w:rsidP="0085014A"/>
    <w:p w14:paraId="41B63ED5" w14:textId="7D7FAE99" w:rsidR="00096F1E" w:rsidRDefault="00096F1E" w:rsidP="0085014A">
      <w:r>
        <w:t>Based on the update scope of offline-110, we will continue the discussion on P8 and TP for p12, as well as P3 from offline-109. Please see corresponding questions below:</w:t>
      </w:r>
    </w:p>
    <w:tbl>
      <w:tblPr>
        <w:tblStyle w:val="TableGrid"/>
        <w:tblW w:w="0" w:type="auto"/>
        <w:tblLook w:val="04A0" w:firstRow="1" w:lastRow="0" w:firstColumn="1" w:lastColumn="0" w:noHBand="0" w:noVBand="1"/>
      </w:tblPr>
      <w:tblGrid>
        <w:gridCol w:w="9771"/>
      </w:tblGrid>
      <w:tr w:rsidR="00096F1E" w14:paraId="469E81BE" w14:textId="77777777" w:rsidTr="00096F1E">
        <w:tc>
          <w:tcPr>
            <w:tcW w:w="9771" w:type="dxa"/>
          </w:tcPr>
          <w:p w14:paraId="49E423CC" w14:textId="77777777" w:rsidR="00096F1E" w:rsidRPr="00096F1E" w:rsidRDefault="00096F1E" w:rsidP="00096F1E">
            <w:pPr>
              <w:widowControl/>
              <w:spacing w:before="40" w:after="0"/>
              <w:ind w:left="1276" w:hanging="1276"/>
              <w:jc w:val="left"/>
              <w:rPr>
                <w:rFonts w:eastAsia="MS Mincho"/>
                <w:b/>
                <w:noProof/>
                <w:kern w:val="0"/>
                <w:sz w:val="18"/>
                <w:lang w:val="en-GB" w:eastAsia="en-GB"/>
              </w:rPr>
            </w:pPr>
            <w:r w:rsidRPr="00096F1E">
              <w:rPr>
                <w:rFonts w:eastAsia="MS Mincho"/>
                <w:b/>
                <w:noProof/>
                <w:kern w:val="0"/>
                <w:sz w:val="18"/>
                <w:lang w:val="en-GB" w:eastAsia="en-GB"/>
              </w:rPr>
              <w:t xml:space="preserve">Proposal 8: </w:t>
            </w:r>
            <w:r w:rsidRPr="00096F1E">
              <w:rPr>
                <w:rFonts w:eastAsia="MS Mincho"/>
                <w:b/>
                <w:noProof/>
                <w:kern w:val="0"/>
                <w:sz w:val="18"/>
                <w:lang w:val="en-GB" w:eastAsia="en-GB"/>
              </w:rPr>
              <w:tab/>
              <w:t xml:space="preserve">Capture in TR the following solutions </w:t>
            </w:r>
            <w:r w:rsidRPr="00875892">
              <w:rPr>
                <w:rFonts w:eastAsia="MS Mincho"/>
                <w:b/>
                <w:noProof/>
                <w:kern w:val="0"/>
                <w:sz w:val="18"/>
                <w:lang w:val="en-GB" w:eastAsia="en-GB"/>
              </w:rPr>
              <w:t>to assist</w:t>
            </w:r>
            <w:r w:rsidRPr="00096F1E">
              <w:rPr>
                <w:rFonts w:eastAsia="MS Mincho"/>
                <w:b/>
                <w:noProof/>
                <w:kern w:val="0"/>
                <w:sz w:val="18"/>
                <w:lang w:val="en-GB" w:eastAsia="en-GB"/>
              </w:rPr>
              <w:t xml:space="preserve"> triggering neighbour RRM relaxation in RRC_CONNECTED. </w:t>
            </w:r>
          </w:p>
          <w:p w14:paraId="503E37C7"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1: UE reports “stationary” status to network in Msg5; </w:t>
            </w:r>
          </w:p>
          <w:p w14:paraId="7DEEB1FE"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2: Network provides (e.g. low mobility, not-at-cell-edge) evaluation parameters to UE via dedicated signalling; </w:t>
            </w:r>
          </w:p>
          <w:p w14:paraId="492F6245"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3: AMF sends “stationary” indication to gNB (based on UE subscription); </w:t>
            </w:r>
          </w:p>
          <w:p w14:paraId="42DA2A88" w14:textId="75AB5C88"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Solution 4: UE reports “stationary” in UE Assistance Information to network;</w:t>
            </w:r>
          </w:p>
        </w:tc>
      </w:tr>
    </w:tbl>
    <w:p w14:paraId="1B5BB6EA" w14:textId="6F6531DB" w:rsidR="00875892" w:rsidRDefault="00096F1E" w:rsidP="0085014A">
      <w:r>
        <w:t xml:space="preserve">There was a comment asking to clarify, </w:t>
      </w:r>
      <w:r w:rsidRPr="00096F1E">
        <w:t>is the intention that the potential triggering for RRM relaxation would be controlled by the NW?</w:t>
      </w:r>
      <w:r>
        <w:t xml:space="preserve"> For instance, when network receives “stationary” indication from UE/AMF (</w:t>
      </w:r>
      <w:proofErr w:type="gramStart"/>
      <w:r w:rsidR="00875892">
        <w:t>e.g.</w:t>
      </w:r>
      <w:proofErr w:type="gramEnd"/>
      <w:r w:rsidR="00875892">
        <w:t xml:space="preserve"> solution 1/3/4</w:t>
      </w:r>
      <w:r>
        <w:t>)</w:t>
      </w:r>
      <w:r w:rsidR="00875892">
        <w:t xml:space="preserve">, is it possible that </w:t>
      </w:r>
      <w:r w:rsidR="00875892" w:rsidRPr="00875892">
        <w:t>network/</w:t>
      </w:r>
      <w:proofErr w:type="spellStart"/>
      <w:r w:rsidR="00875892" w:rsidRPr="00875892">
        <w:t>gNB</w:t>
      </w:r>
      <w:proofErr w:type="spellEnd"/>
      <w:r w:rsidR="00875892" w:rsidRPr="00875892">
        <w:t xml:space="preserve"> wants that the UE continues with normal RRM procedures</w:t>
      </w:r>
      <w:r w:rsidR="00875892">
        <w:t xml:space="preserve">. </w:t>
      </w:r>
    </w:p>
    <w:p w14:paraId="18369852" w14:textId="2F62DDFF" w:rsidR="00875892" w:rsidRDefault="00875892" w:rsidP="0085014A">
      <w:r>
        <w:t xml:space="preserve">Although the detailed RRM relaxation method will be defined by RAN4, rapporteur understands that for solution 1/3/4, the RRM relaxation will be performed after receiving explicit network indication (after sending “stationary” indication). </w:t>
      </w:r>
      <w:proofErr w:type="gramStart"/>
      <w:r>
        <w:t>So</w:t>
      </w:r>
      <w:proofErr w:type="gramEnd"/>
      <w:r>
        <w:t xml:space="preserve"> it is not performed autonomously after sending the “stationary” indication. And this should already be expressed by the wording “to assist”. </w:t>
      </w:r>
    </w:p>
    <w:p w14:paraId="76B425E1" w14:textId="278FB39E" w:rsidR="00096F1E" w:rsidRDefault="00875892" w:rsidP="0085014A">
      <w:proofErr w:type="gramStart"/>
      <w:r>
        <w:t>So</w:t>
      </w:r>
      <w:proofErr w:type="gramEnd"/>
      <w:r>
        <w:t xml:space="preserve"> companies are welcome to show your views to Proposal 8. </w:t>
      </w:r>
    </w:p>
    <w:p w14:paraId="3ED6DB1C" w14:textId="5BC54315" w:rsidR="00096F1E" w:rsidRPr="00FA74EB" w:rsidRDefault="00096F1E" w:rsidP="00096F1E">
      <w:pPr>
        <w:spacing w:before="156"/>
        <w:rPr>
          <w:b/>
          <w:bCs/>
          <w:szCs w:val="21"/>
        </w:rPr>
      </w:pPr>
      <w:r>
        <w:rPr>
          <w:rFonts w:hint="eastAsia"/>
          <w:b/>
          <w:bCs/>
          <w:szCs w:val="21"/>
        </w:rPr>
        <w:lastRenderedPageBreak/>
        <w:t>Q</w:t>
      </w:r>
      <w:r w:rsidR="00875892">
        <w:rPr>
          <w:b/>
          <w:bCs/>
          <w:szCs w:val="21"/>
        </w:rPr>
        <w:t>6.1</w:t>
      </w:r>
      <w:r>
        <w:rPr>
          <w:rFonts w:hint="eastAsia"/>
          <w:b/>
          <w:bCs/>
          <w:szCs w:val="21"/>
        </w:rPr>
        <w:t xml:space="preserve">: </w:t>
      </w:r>
      <w:r>
        <w:rPr>
          <w:b/>
          <w:bCs/>
          <w:szCs w:val="21"/>
        </w:rPr>
        <w:t>Do companies agree with above Proposal 8</w:t>
      </w:r>
      <w:r w:rsidR="00875892">
        <w:rPr>
          <w:b/>
          <w:bCs/>
          <w:szCs w:val="21"/>
        </w:rPr>
        <w:t xml:space="preserve"> (if no, please provide your comment and suggested wording)</w:t>
      </w:r>
      <w:r>
        <w:rPr>
          <w:b/>
          <w:bCs/>
          <w:szCs w:val="21"/>
        </w:rPr>
        <w:t xml:space="preserve">? </w:t>
      </w:r>
    </w:p>
    <w:tbl>
      <w:tblPr>
        <w:tblStyle w:val="TableGrid"/>
        <w:tblW w:w="0" w:type="auto"/>
        <w:tblInd w:w="250" w:type="dxa"/>
        <w:tblLook w:val="04A0" w:firstRow="1" w:lastRow="0" w:firstColumn="1" w:lastColumn="0" w:noHBand="0" w:noVBand="1"/>
      </w:tblPr>
      <w:tblGrid>
        <w:gridCol w:w="1649"/>
        <w:gridCol w:w="1742"/>
        <w:gridCol w:w="6130"/>
      </w:tblGrid>
      <w:tr w:rsidR="00096F1E" w14:paraId="352DF37F" w14:textId="77777777" w:rsidTr="00762146">
        <w:tc>
          <w:tcPr>
            <w:tcW w:w="1649" w:type="dxa"/>
            <w:shd w:val="clear" w:color="auto" w:fill="BFBFBF" w:themeFill="background1" w:themeFillShade="BF"/>
            <w:vAlign w:val="center"/>
          </w:tcPr>
          <w:p w14:paraId="53A083EF" w14:textId="77777777" w:rsidR="00096F1E" w:rsidRDefault="00096F1E" w:rsidP="00A223D7">
            <w:pPr>
              <w:rPr>
                <w:b/>
              </w:rPr>
            </w:pPr>
            <w:r>
              <w:rPr>
                <w:b/>
              </w:rPr>
              <w:t>Company</w:t>
            </w:r>
          </w:p>
        </w:tc>
        <w:tc>
          <w:tcPr>
            <w:tcW w:w="1742" w:type="dxa"/>
            <w:shd w:val="clear" w:color="auto" w:fill="BFBFBF" w:themeFill="background1" w:themeFillShade="BF"/>
            <w:vAlign w:val="center"/>
          </w:tcPr>
          <w:p w14:paraId="4FF23B98" w14:textId="77777777" w:rsidR="00096F1E" w:rsidRDefault="00096F1E" w:rsidP="00A223D7">
            <w:pPr>
              <w:rPr>
                <w:b/>
              </w:rPr>
            </w:pPr>
            <w:r>
              <w:rPr>
                <w:b/>
              </w:rPr>
              <w:t>Agree</w:t>
            </w:r>
          </w:p>
          <w:p w14:paraId="1AE512E8" w14:textId="77777777" w:rsidR="00096F1E" w:rsidRDefault="00096F1E" w:rsidP="00A223D7">
            <w:pPr>
              <w:rPr>
                <w:b/>
              </w:rPr>
            </w:pPr>
            <w:r>
              <w:rPr>
                <w:b/>
              </w:rPr>
              <w:t>(Yes or No)</w:t>
            </w:r>
          </w:p>
        </w:tc>
        <w:tc>
          <w:tcPr>
            <w:tcW w:w="6130" w:type="dxa"/>
            <w:shd w:val="clear" w:color="auto" w:fill="BFBFBF" w:themeFill="background1" w:themeFillShade="BF"/>
            <w:vAlign w:val="center"/>
          </w:tcPr>
          <w:p w14:paraId="61131C34" w14:textId="77777777" w:rsidR="00096F1E" w:rsidRDefault="00096F1E" w:rsidP="00A223D7">
            <w:pPr>
              <w:rPr>
                <w:b/>
              </w:rPr>
            </w:pPr>
            <w:r>
              <w:rPr>
                <w:b/>
              </w:rPr>
              <w:t>Comments</w:t>
            </w:r>
          </w:p>
        </w:tc>
      </w:tr>
      <w:tr w:rsidR="00096F1E" w14:paraId="7A1D4F94" w14:textId="77777777" w:rsidTr="00762146">
        <w:tc>
          <w:tcPr>
            <w:tcW w:w="1649" w:type="dxa"/>
          </w:tcPr>
          <w:p w14:paraId="3EE32B99" w14:textId="60340AEC" w:rsidR="00096F1E" w:rsidRPr="00FA74EB" w:rsidRDefault="00875892" w:rsidP="00A223D7">
            <w:pPr>
              <w:rPr>
                <w:sz w:val="20"/>
                <w:szCs w:val="20"/>
              </w:rPr>
            </w:pPr>
            <w:r>
              <w:rPr>
                <w:sz w:val="20"/>
                <w:szCs w:val="20"/>
              </w:rPr>
              <w:t>ZTE</w:t>
            </w:r>
          </w:p>
        </w:tc>
        <w:tc>
          <w:tcPr>
            <w:tcW w:w="1742" w:type="dxa"/>
          </w:tcPr>
          <w:p w14:paraId="2C0C6BF8" w14:textId="756A7B26" w:rsidR="00096F1E" w:rsidRPr="00FA74EB" w:rsidRDefault="00875892" w:rsidP="00A223D7">
            <w:pPr>
              <w:rPr>
                <w:sz w:val="20"/>
                <w:szCs w:val="20"/>
              </w:rPr>
            </w:pPr>
            <w:r>
              <w:rPr>
                <w:sz w:val="20"/>
                <w:szCs w:val="20"/>
              </w:rPr>
              <w:t>Yes</w:t>
            </w:r>
          </w:p>
        </w:tc>
        <w:tc>
          <w:tcPr>
            <w:tcW w:w="6130" w:type="dxa"/>
          </w:tcPr>
          <w:p w14:paraId="7396C555" w14:textId="77777777" w:rsidR="00096F1E" w:rsidRPr="00FA74EB" w:rsidRDefault="00096F1E" w:rsidP="00A223D7">
            <w:pPr>
              <w:rPr>
                <w:sz w:val="20"/>
                <w:szCs w:val="20"/>
              </w:rPr>
            </w:pPr>
          </w:p>
        </w:tc>
      </w:tr>
      <w:tr w:rsidR="00096F1E" w14:paraId="57EF0E51" w14:textId="77777777" w:rsidTr="00762146">
        <w:tc>
          <w:tcPr>
            <w:tcW w:w="1649" w:type="dxa"/>
          </w:tcPr>
          <w:p w14:paraId="5182CACA" w14:textId="351BF416" w:rsidR="00096F1E" w:rsidRPr="00FA74EB" w:rsidRDefault="001414F1" w:rsidP="00A223D7">
            <w:pPr>
              <w:rPr>
                <w:sz w:val="20"/>
                <w:szCs w:val="20"/>
              </w:rPr>
            </w:pPr>
            <w:r>
              <w:rPr>
                <w:sz w:val="20"/>
                <w:szCs w:val="20"/>
              </w:rPr>
              <w:t>Qualcomm</w:t>
            </w:r>
          </w:p>
        </w:tc>
        <w:tc>
          <w:tcPr>
            <w:tcW w:w="1742" w:type="dxa"/>
          </w:tcPr>
          <w:p w14:paraId="21AA8220" w14:textId="491903D0" w:rsidR="00096F1E" w:rsidRPr="00FA74EB" w:rsidRDefault="001414F1" w:rsidP="00A223D7">
            <w:pPr>
              <w:rPr>
                <w:sz w:val="20"/>
                <w:szCs w:val="20"/>
              </w:rPr>
            </w:pPr>
            <w:r>
              <w:rPr>
                <w:sz w:val="20"/>
                <w:szCs w:val="20"/>
              </w:rPr>
              <w:t>Yes</w:t>
            </w:r>
          </w:p>
        </w:tc>
        <w:tc>
          <w:tcPr>
            <w:tcW w:w="6130" w:type="dxa"/>
          </w:tcPr>
          <w:p w14:paraId="254EB7D4" w14:textId="77777777" w:rsidR="00096F1E" w:rsidRPr="00FA74EB" w:rsidRDefault="00096F1E" w:rsidP="00A223D7">
            <w:pPr>
              <w:rPr>
                <w:sz w:val="20"/>
                <w:szCs w:val="20"/>
              </w:rPr>
            </w:pPr>
          </w:p>
        </w:tc>
      </w:tr>
      <w:tr w:rsidR="000D5506" w14:paraId="70FE2020" w14:textId="77777777" w:rsidTr="00762146">
        <w:tc>
          <w:tcPr>
            <w:tcW w:w="1649" w:type="dxa"/>
          </w:tcPr>
          <w:p w14:paraId="5A02EFE2" w14:textId="7B19535C" w:rsidR="000D5506" w:rsidRPr="00FA74EB" w:rsidRDefault="000D5506" w:rsidP="000D5506">
            <w:pPr>
              <w:rPr>
                <w:sz w:val="20"/>
                <w:szCs w:val="20"/>
              </w:rPr>
            </w:pPr>
            <w:r>
              <w:rPr>
                <w:sz w:val="20"/>
                <w:szCs w:val="20"/>
              </w:rPr>
              <w:t>Intel</w:t>
            </w:r>
          </w:p>
        </w:tc>
        <w:tc>
          <w:tcPr>
            <w:tcW w:w="1742" w:type="dxa"/>
          </w:tcPr>
          <w:p w14:paraId="3DB9A863" w14:textId="159FE96F" w:rsidR="000D5506" w:rsidRPr="00FA74EB" w:rsidRDefault="000D5506" w:rsidP="000D5506">
            <w:pPr>
              <w:rPr>
                <w:sz w:val="20"/>
                <w:szCs w:val="20"/>
              </w:rPr>
            </w:pPr>
            <w:r>
              <w:rPr>
                <w:sz w:val="20"/>
                <w:szCs w:val="20"/>
              </w:rPr>
              <w:t>Yes</w:t>
            </w:r>
          </w:p>
        </w:tc>
        <w:tc>
          <w:tcPr>
            <w:tcW w:w="6130" w:type="dxa"/>
          </w:tcPr>
          <w:p w14:paraId="167DBE67" w14:textId="77777777" w:rsidR="000D5506" w:rsidRPr="00FA74EB" w:rsidRDefault="000D5506" w:rsidP="000D5506">
            <w:pPr>
              <w:rPr>
                <w:sz w:val="20"/>
                <w:szCs w:val="20"/>
              </w:rPr>
            </w:pPr>
          </w:p>
        </w:tc>
      </w:tr>
      <w:tr w:rsidR="00FC649B" w14:paraId="2FA15070" w14:textId="77777777" w:rsidTr="00762146">
        <w:tc>
          <w:tcPr>
            <w:tcW w:w="1649" w:type="dxa"/>
          </w:tcPr>
          <w:p w14:paraId="5FD4B38D" w14:textId="3D7B9C3E" w:rsidR="00FC649B" w:rsidRDefault="00FC649B" w:rsidP="000D5506">
            <w:pPr>
              <w:rPr>
                <w:sz w:val="20"/>
                <w:szCs w:val="20"/>
              </w:rPr>
            </w:pPr>
            <w:r>
              <w:rPr>
                <w:sz w:val="20"/>
                <w:szCs w:val="20"/>
              </w:rPr>
              <w:t>Apple</w:t>
            </w:r>
          </w:p>
        </w:tc>
        <w:tc>
          <w:tcPr>
            <w:tcW w:w="1742" w:type="dxa"/>
          </w:tcPr>
          <w:p w14:paraId="7DF90847" w14:textId="5C3D14B5" w:rsidR="00FC649B" w:rsidRDefault="00FC649B" w:rsidP="000D5506">
            <w:pPr>
              <w:rPr>
                <w:sz w:val="20"/>
                <w:szCs w:val="20"/>
              </w:rPr>
            </w:pPr>
            <w:r>
              <w:rPr>
                <w:sz w:val="20"/>
                <w:szCs w:val="20"/>
              </w:rPr>
              <w:t>Yes</w:t>
            </w:r>
          </w:p>
        </w:tc>
        <w:tc>
          <w:tcPr>
            <w:tcW w:w="6130" w:type="dxa"/>
          </w:tcPr>
          <w:p w14:paraId="55BF86C0" w14:textId="77777777" w:rsidR="00FC649B" w:rsidRPr="00FA74EB" w:rsidRDefault="00FC649B" w:rsidP="000D5506">
            <w:pPr>
              <w:rPr>
                <w:sz w:val="20"/>
                <w:szCs w:val="20"/>
              </w:rPr>
            </w:pPr>
          </w:p>
        </w:tc>
      </w:tr>
      <w:tr w:rsidR="00E77708" w14:paraId="58AA4812" w14:textId="77777777" w:rsidTr="00762146">
        <w:tc>
          <w:tcPr>
            <w:tcW w:w="1649" w:type="dxa"/>
          </w:tcPr>
          <w:p w14:paraId="2B823448" w14:textId="265068C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3D1C666E" w14:textId="75D04E5D" w:rsidR="00E77708" w:rsidRDefault="00E77708" w:rsidP="00E77708">
            <w:pPr>
              <w:rPr>
                <w:sz w:val="20"/>
                <w:szCs w:val="20"/>
              </w:rPr>
            </w:pPr>
            <w:r>
              <w:rPr>
                <w:sz w:val="20"/>
                <w:szCs w:val="20"/>
              </w:rPr>
              <w:t>Yes</w:t>
            </w:r>
          </w:p>
        </w:tc>
        <w:tc>
          <w:tcPr>
            <w:tcW w:w="6130" w:type="dxa"/>
          </w:tcPr>
          <w:p w14:paraId="05924D40" w14:textId="77777777" w:rsidR="00E77708" w:rsidRPr="00FA74EB" w:rsidRDefault="00E77708" w:rsidP="00E77708">
            <w:pPr>
              <w:rPr>
                <w:sz w:val="20"/>
                <w:szCs w:val="20"/>
              </w:rPr>
            </w:pPr>
          </w:p>
        </w:tc>
      </w:tr>
      <w:tr w:rsidR="00F14908" w14:paraId="7947506E" w14:textId="77777777" w:rsidTr="00762146">
        <w:tc>
          <w:tcPr>
            <w:tcW w:w="1649" w:type="dxa"/>
          </w:tcPr>
          <w:p w14:paraId="4A8AA6AA" w14:textId="3FC3B1FE" w:rsidR="00F14908" w:rsidRPr="00F14908" w:rsidRDefault="00F14908" w:rsidP="00E77708">
            <w:pPr>
              <w:rPr>
                <w:rFonts w:eastAsia="Malgun Gothic"/>
                <w:sz w:val="20"/>
                <w:szCs w:val="20"/>
                <w:lang w:eastAsia="ko-KR"/>
              </w:rPr>
            </w:pPr>
            <w:r>
              <w:rPr>
                <w:rFonts w:eastAsia="Malgun Gothic" w:hint="eastAsia"/>
                <w:sz w:val="20"/>
                <w:szCs w:val="20"/>
                <w:lang w:eastAsia="ko-KR"/>
              </w:rPr>
              <w:t>Samsung</w:t>
            </w:r>
          </w:p>
        </w:tc>
        <w:tc>
          <w:tcPr>
            <w:tcW w:w="1742" w:type="dxa"/>
          </w:tcPr>
          <w:p w14:paraId="442892E9" w14:textId="4956ADAD" w:rsidR="00F14908" w:rsidRPr="00F14908" w:rsidRDefault="00F14908" w:rsidP="00E77708">
            <w:pPr>
              <w:rPr>
                <w:rFonts w:eastAsia="Malgun Gothic"/>
                <w:sz w:val="20"/>
                <w:szCs w:val="20"/>
                <w:lang w:eastAsia="ko-KR"/>
              </w:rPr>
            </w:pPr>
            <w:r>
              <w:rPr>
                <w:rFonts w:eastAsia="Malgun Gothic" w:hint="eastAsia"/>
                <w:sz w:val="20"/>
                <w:szCs w:val="20"/>
                <w:lang w:eastAsia="ko-KR"/>
              </w:rPr>
              <w:t>Yes</w:t>
            </w:r>
          </w:p>
        </w:tc>
        <w:tc>
          <w:tcPr>
            <w:tcW w:w="6130" w:type="dxa"/>
          </w:tcPr>
          <w:p w14:paraId="6398D59A" w14:textId="77777777" w:rsidR="00F14908" w:rsidRPr="00FA74EB" w:rsidRDefault="00F14908" w:rsidP="00E77708">
            <w:pPr>
              <w:rPr>
                <w:sz w:val="20"/>
                <w:szCs w:val="20"/>
              </w:rPr>
            </w:pPr>
          </w:p>
        </w:tc>
      </w:tr>
      <w:tr w:rsidR="0007308E" w:rsidRPr="00FA74EB" w14:paraId="3CEF7BF1" w14:textId="77777777" w:rsidTr="00762146">
        <w:tc>
          <w:tcPr>
            <w:tcW w:w="1649" w:type="dxa"/>
          </w:tcPr>
          <w:p w14:paraId="61A295C1"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42" w:type="dxa"/>
          </w:tcPr>
          <w:p w14:paraId="3557F244" w14:textId="77777777" w:rsidR="0007308E" w:rsidRDefault="0007308E" w:rsidP="005B7A3A">
            <w:pPr>
              <w:rPr>
                <w:sz w:val="20"/>
                <w:szCs w:val="20"/>
                <w:lang w:eastAsia="zh-CN"/>
              </w:rPr>
            </w:pPr>
            <w:r>
              <w:rPr>
                <w:rFonts w:hint="eastAsia"/>
                <w:sz w:val="20"/>
                <w:szCs w:val="20"/>
                <w:lang w:eastAsia="zh-CN"/>
              </w:rPr>
              <w:t>Y</w:t>
            </w:r>
            <w:r>
              <w:rPr>
                <w:sz w:val="20"/>
                <w:szCs w:val="20"/>
                <w:lang w:eastAsia="zh-CN"/>
              </w:rPr>
              <w:t>es</w:t>
            </w:r>
          </w:p>
        </w:tc>
        <w:tc>
          <w:tcPr>
            <w:tcW w:w="6130" w:type="dxa"/>
          </w:tcPr>
          <w:p w14:paraId="09F5FCCA" w14:textId="77777777" w:rsidR="0007308E" w:rsidRPr="00FA74EB" w:rsidRDefault="0007308E" w:rsidP="005B7A3A">
            <w:pPr>
              <w:rPr>
                <w:sz w:val="20"/>
                <w:szCs w:val="20"/>
              </w:rPr>
            </w:pPr>
          </w:p>
        </w:tc>
      </w:tr>
      <w:tr w:rsidR="00C54E07" w:rsidRPr="00FA74EB" w14:paraId="74778B7D" w14:textId="77777777" w:rsidTr="00762146">
        <w:tc>
          <w:tcPr>
            <w:tcW w:w="1649" w:type="dxa"/>
          </w:tcPr>
          <w:p w14:paraId="228E27B8" w14:textId="292F3CA3" w:rsidR="00C54E07" w:rsidRDefault="00C54E07" w:rsidP="005B7A3A">
            <w:pPr>
              <w:rPr>
                <w:sz w:val="20"/>
                <w:szCs w:val="20"/>
              </w:rPr>
            </w:pPr>
            <w:r>
              <w:rPr>
                <w:sz w:val="20"/>
                <w:szCs w:val="20"/>
              </w:rPr>
              <w:t>CATT</w:t>
            </w:r>
          </w:p>
        </w:tc>
        <w:tc>
          <w:tcPr>
            <w:tcW w:w="1742" w:type="dxa"/>
          </w:tcPr>
          <w:p w14:paraId="429692BD" w14:textId="77C565EE" w:rsidR="00C54E07" w:rsidRDefault="00C54E07" w:rsidP="005B7A3A">
            <w:pPr>
              <w:rPr>
                <w:sz w:val="20"/>
                <w:szCs w:val="20"/>
              </w:rPr>
            </w:pPr>
            <w:r>
              <w:rPr>
                <w:sz w:val="20"/>
                <w:szCs w:val="20"/>
              </w:rPr>
              <w:t>Yes</w:t>
            </w:r>
          </w:p>
        </w:tc>
        <w:tc>
          <w:tcPr>
            <w:tcW w:w="6130" w:type="dxa"/>
          </w:tcPr>
          <w:p w14:paraId="25882EC9" w14:textId="77777777" w:rsidR="00C54E07" w:rsidRPr="00FA74EB" w:rsidRDefault="00C54E07" w:rsidP="005B7A3A">
            <w:pPr>
              <w:rPr>
                <w:sz w:val="20"/>
                <w:szCs w:val="20"/>
              </w:rPr>
            </w:pPr>
          </w:p>
        </w:tc>
      </w:tr>
      <w:tr w:rsidR="00954455" w:rsidRPr="00FA74EB" w14:paraId="44ADF19B" w14:textId="77777777" w:rsidTr="00762146">
        <w:tc>
          <w:tcPr>
            <w:tcW w:w="1649" w:type="dxa"/>
          </w:tcPr>
          <w:p w14:paraId="2B5423D5" w14:textId="1C9B624C" w:rsidR="00954455" w:rsidRDefault="00954455" w:rsidP="00954455">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5EF5ACD" w14:textId="1016C9D1" w:rsidR="00954455" w:rsidRDefault="00954455" w:rsidP="00954455">
            <w:pPr>
              <w:rPr>
                <w:sz w:val="20"/>
                <w:szCs w:val="20"/>
              </w:rPr>
            </w:pPr>
            <w:r>
              <w:rPr>
                <w:rFonts w:hint="eastAsia"/>
                <w:sz w:val="20"/>
                <w:szCs w:val="20"/>
                <w:lang w:eastAsia="zh-CN"/>
              </w:rPr>
              <w:t>Y</w:t>
            </w:r>
            <w:r>
              <w:rPr>
                <w:sz w:val="20"/>
                <w:szCs w:val="20"/>
                <w:lang w:eastAsia="zh-CN"/>
              </w:rPr>
              <w:t>es</w:t>
            </w:r>
          </w:p>
        </w:tc>
        <w:tc>
          <w:tcPr>
            <w:tcW w:w="6130" w:type="dxa"/>
          </w:tcPr>
          <w:p w14:paraId="5A7B3BB2" w14:textId="2D305B94" w:rsidR="00954455" w:rsidRPr="00FA74EB" w:rsidRDefault="00954455" w:rsidP="00954455">
            <w:pPr>
              <w:rPr>
                <w:sz w:val="20"/>
                <w:szCs w:val="20"/>
              </w:rPr>
            </w:pPr>
          </w:p>
        </w:tc>
      </w:tr>
      <w:tr w:rsidR="00762146" w:rsidRPr="00FA74EB" w14:paraId="498316C1" w14:textId="77777777" w:rsidTr="00762146">
        <w:tc>
          <w:tcPr>
            <w:tcW w:w="1649" w:type="dxa"/>
          </w:tcPr>
          <w:p w14:paraId="4FB02E7B" w14:textId="77777777" w:rsidR="00762146" w:rsidRDefault="00762146" w:rsidP="00E6039E">
            <w:pPr>
              <w:rPr>
                <w:sz w:val="20"/>
                <w:szCs w:val="20"/>
              </w:rPr>
            </w:pPr>
            <w:r>
              <w:rPr>
                <w:sz w:val="20"/>
                <w:szCs w:val="20"/>
              </w:rPr>
              <w:t>MediaTek</w:t>
            </w:r>
          </w:p>
        </w:tc>
        <w:tc>
          <w:tcPr>
            <w:tcW w:w="1742" w:type="dxa"/>
          </w:tcPr>
          <w:p w14:paraId="34F3F9F4" w14:textId="77777777" w:rsidR="00762146" w:rsidRDefault="00762146" w:rsidP="00E6039E">
            <w:pPr>
              <w:rPr>
                <w:sz w:val="20"/>
                <w:szCs w:val="20"/>
              </w:rPr>
            </w:pPr>
            <w:r>
              <w:rPr>
                <w:sz w:val="20"/>
                <w:szCs w:val="20"/>
              </w:rPr>
              <w:t>Yes</w:t>
            </w:r>
          </w:p>
        </w:tc>
        <w:tc>
          <w:tcPr>
            <w:tcW w:w="6130" w:type="dxa"/>
          </w:tcPr>
          <w:p w14:paraId="0EC8D43E" w14:textId="77777777" w:rsidR="00762146" w:rsidRPr="00FA74EB" w:rsidRDefault="00762146" w:rsidP="00E6039E">
            <w:pPr>
              <w:rPr>
                <w:sz w:val="20"/>
                <w:szCs w:val="20"/>
              </w:rPr>
            </w:pPr>
          </w:p>
        </w:tc>
      </w:tr>
      <w:tr w:rsidR="00762146" w:rsidRPr="00FA74EB" w14:paraId="461FF9E9" w14:textId="77777777" w:rsidTr="00762146">
        <w:tc>
          <w:tcPr>
            <w:tcW w:w="1649" w:type="dxa"/>
          </w:tcPr>
          <w:p w14:paraId="450CC7D9" w14:textId="296F9371" w:rsidR="00762146" w:rsidRDefault="001B62A5" w:rsidP="00E6039E">
            <w:pPr>
              <w:rPr>
                <w:sz w:val="20"/>
                <w:szCs w:val="20"/>
              </w:rPr>
            </w:pPr>
            <w:r>
              <w:rPr>
                <w:sz w:val="20"/>
                <w:szCs w:val="20"/>
              </w:rPr>
              <w:t>Ericsson</w:t>
            </w:r>
          </w:p>
        </w:tc>
        <w:tc>
          <w:tcPr>
            <w:tcW w:w="1742" w:type="dxa"/>
          </w:tcPr>
          <w:p w14:paraId="165BB297" w14:textId="30F78A1C" w:rsidR="00762146" w:rsidRDefault="001B62A5" w:rsidP="00E6039E">
            <w:pPr>
              <w:rPr>
                <w:sz w:val="20"/>
                <w:szCs w:val="20"/>
              </w:rPr>
            </w:pPr>
            <w:r>
              <w:rPr>
                <w:sz w:val="20"/>
                <w:szCs w:val="20"/>
              </w:rPr>
              <w:t>Yes</w:t>
            </w:r>
          </w:p>
        </w:tc>
        <w:tc>
          <w:tcPr>
            <w:tcW w:w="6130" w:type="dxa"/>
          </w:tcPr>
          <w:p w14:paraId="56DF0DC4" w14:textId="692386E2" w:rsidR="00762146" w:rsidRPr="00FA74EB" w:rsidRDefault="006F15AB" w:rsidP="00E6039E">
            <w:pPr>
              <w:rPr>
                <w:sz w:val="20"/>
                <w:szCs w:val="20"/>
              </w:rPr>
            </w:pPr>
            <w:r>
              <w:rPr>
                <w:sz w:val="20"/>
                <w:szCs w:val="20"/>
              </w:rPr>
              <w:t xml:space="preserve">Like for the IDLE/INACTIVE case, is the decision by UE to send such indication based on measurement / location or up to UE implementation? Suggest </w:t>
            </w:r>
            <w:proofErr w:type="gramStart"/>
            <w:r>
              <w:rPr>
                <w:sz w:val="20"/>
                <w:szCs w:val="20"/>
              </w:rPr>
              <w:t>to add</w:t>
            </w:r>
            <w:proofErr w:type="gramEnd"/>
            <w:r>
              <w:rPr>
                <w:sz w:val="20"/>
                <w:szCs w:val="20"/>
              </w:rPr>
              <w:t xml:space="preserve"> a sentence so mention that this aspect is to be studied further in normative phase, if such feature would be specified. </w:t>
            </w:r>
          </w:p>
        </w:tc>
      </w:tr>
    </w:tbl>
    <w:p w14:paraId="07953EDC" w14:textId="77777777" w:rsidR="00096F1E" w:rsidRDefault="00096F1E" w:rsidP="0085014A"/>
    <w:p w14:paraId="30E2F2F1" w14:textId="77E0135C" w:rsidR="00096F1E" w:rsidRDefault="00A223D7" w:rsidP="0085014A">
      <w:r>
        <w:t xml:space="preserve">For P12, concerned company (Apple) already provided </w:t>
      </w:r>
      <w:r w:rsidR="007A6F28">
        <w:t xml:space="preserve">draft TP to FTP folder (contained in latest TP version). </w:t>
      </w:r>
    </w:p>
    <w:tbl>
      <w:tblPr>
        <w:tblStyle w:val="TableGrid"/>
        <w:tblW w:w="0" w:type="auto"/>
        <w:tblLook w:val="04A0" w:firstRow="1" w:lastRow="0" w:firstColumn="1" w:lastColumn="0" w:noHBand="0" w:noVBand="1"/>
      </w:tblPr>
      <w:tblGrid>
        <w:gridCol w:w="9771"/>
      </w:tblGrid>
      <w:tr w:rsidR="00A223D7" w14:paraId="3793E5DE" w14:textId="77777777" w:rsidTr="00A223D7">
        <w:tc>
          <w:tcPr>
            <w:tcW w:w="9771" w:type="dxa"/>
          </w:tcPr>
          <w:p w14:paraId="0B50D8A5" w14:textId="00CF283C" w:rsidR="00A223D7" w:rsidRPr="00A223D7" w:rsidRDefault="00A223D7" w:rsidP="00A223D7">
            <w:pPr>
              <w:ind w:left="1418" w:hanging="1418"/>
              <w:rPr>
                <w:b/>
              </w:rPr>
            </w:pPr>
            <w:r w:rsidRPr="00A223D7">
              <w:rPr>
                <w:rFonts w:eastAsia="MS Mincho"/>
                <w:b/>
                <w:noProof/>
                <w:kern w:val="0"/>
                <w:sz w:val="18"/>
                <w:lang w:val="en-GB" w:eastAsia="en-GB"/>
              </w:rPr>
              <w:t xml:space="preserve">Proposal 12: </w:t>
            </w:r>
            <w:r w:rsidRPr="00A223D7">
              <w:rPr>
                <w:rFonts w:eastAsia="MS Mincho"/>
                <w:b/>
                <w:noProof/>
                <w:kern w:val="0"/>
                <w:sz w:val="18"/>
                <w:lang w:val="en-GB" w:eastAsia="en-GB"/>
              </w:rPr>
              <w:tab/>
              <w:t>To further discuss whether and how to capture the observation 1 from R2-2101461 to TR</w:t>
            </w:r>
            <w:r w:rsidRPr="00A223D7">
              <w:rPr>
                <w:rFonts w:eastAsia="MS Mincho"/>
                <w:b/>
                <w:i/>
                <w:noProof/>
                <w:kern w:val="0"/>
                <w:sz w:val="18"/>
                <w:lang w:val="en-GB" w:eastAsia="en-GB"/>
              </w:rPr>
              <w:t>.</w:t>
            </w:r>
          </w:p>
        </w:tc>
      </w:tr>
    </w:tbl>
    <w:p w14:paraId="26DA17FA" w14:textId="4AC051E7" w:rsidR="007A6F28" w:rsidRPr="00FA74EB" w:rsidRDefault="007A6F28" w:rsidP="007A6F28">
      <w:pPr>
        <w:spacing w:before="156"/>
        <w:rPr>
          <w:b/>
          <w:bCs/>
          <w:szCs w:val="21"/>
        </w:rPr>
      </w:pPr>
      <w:r>
        <w:rPr>
          <w:b/>
          <w:bCs/>
          <w:szCs w:val="21"/>
        </w:rPr>
        <w:t>Action 6.2</w:t>
      </w:r>
      <w:r>
        <w:rPr>
          <w:rFonts w:hint="eastAsia"/>
          <w:b/>
          <w:bCs/>
          <w:szCs w:val="21"/>
        </w:rPr>
        <w:t xml:space="preserve">: </w:t>
      </w:r>
      <w:r>
        <w:rPr>
          <w:b/>
          <w:bCs/>
          <w:szCs w:val="21"/>
        </w:rPr>
        <w:t>Company who has comments to the draft TP of P12, please provide your comments directly to the draft TP in FTP folder. (</w:t>
      </w:r>
      <w:r w:rsidRPr="007A6F28">
        <w:rPr>
          <w:b/>
          <w:bCs/>
          <w:color w:val="FF0000"/>
          <w:szCs w:val="21"/>
        </w:rPr>
        <w:t>Please add comment bubble</w:t>
      </w:r>
      <w:r>
        <w:rPr>
          <w:b/>
          <w:bCs/>
          <w:color w:val="FF0000"/>
          <w:szCs w:val="21"/>
        </w:rPr>
        <w:t>s</w:t>
      </w:r>
      <w:r w:rsidRPr="007A6F28">
        <w:rPr>
          <w:b/>
          <w:bCs/>
          <w:color w:val="FF0000"/>
          <w:szCs w:val="21"/>
        </w:rPr>
        <w:t>, do not modify the</w:t>
      </w:r>
      <w:r>
        <w:rPr>
          <w:b/>
          <w:bCs/>
          <w:color w:val="FF0000"/>
          <w:szCs w:val="21"/>
        </w:rPr>
        <w:t xml:space="preserve"> TP content directly</w:t>
      </w:r>
      <w:r>
        <w:rPr>
          <w:b/>
          <w:bCs/>
          <w:szCs w:val="21"/>
        </w:rPr>
        <w:t xml:space="preserve">) </w:t>
      </w:r>
    </w:p>
    <w:p w14:paraId="11D963FE" w14:textId="77777777" w:rsidR="007A6F28" w:rsidRDefault="007A6F28" w:rsidP="0085014A"/>
    <w:p w14:paraId="0C4B4967" w14:textId="62D5A8B4" w:rsidR="007A6F28" w:rsidRDefault="007A6F28" w:rsidP="0085014A">
      <w:r>
        <w:t xml:space="preserve">For below Proposal 3 from the summary of offline-109 (R2-2102019): </w:t>
      </w:r>
    </w:p>
    <w:tbl>
      <w:tblPr>
        <w:tblStyle w:val="TableGrid"/>
        <w:tblW w:w="0" w:type="auto"/>
        <w:tblLook w:val="04A0" w:firstRow="1" w:lastRow="0" w:firstColumn="1" w:lastColumn="0" w:noHBand="0" w:noVBand="1"/>
      </w:tblPr>
      <w:tblGrid>
        <w:gridCol w:w="9771"/>
      </w:tblGrid>
      <w:tr w:rsidR="007A6F28" w14:paraId="5FFF06E4" w14:textId="77777777" w:rsidTr="007A6F28">
        <w:tc>
          <w:tcPr>
            <w:tcW w:w="9771" w:type="dxa"/>
          </w:tcPr>
          <w:p w14:paraId="0FCA53D7" w14:textId="19149DEC" w:rsidR="007A6F28" w:rsidRDefault="007A6F28" w:rsidP="007A6F28">
            <w:pPr>
              <w:pStyle w:val="BodyText"/>
              <w:rPr>
                <w:lang w:eastAsia="zh-CN"/>
              </w:rPr>
            </w:pPr>
            <w:r w:rsidRPr="007A6F28">
              <w:rPr>
                <w:b/>
                <w:sz w:val="20"/>
              </w:rPr>
              <w:lastRenderedPageBreak/>
              <w:t xml:space="preserve">Proposal 3 (18/21): Capture in the TR that it is recommended to support </w:t>
            </w:r>
            <w:proofErr w:type="spellStart"/>
            <w:r w:rsidRPr="007A6F28">
              <w:rPr>
                <w:b/>
                <w:sz w:val="20"/>
              </w:rPr>
              <w:t>eDRX</w:t>
            </w:r>
            <w:proofErr w:type="spellEnd"/>
            <w:r w:rsidRPr="007A6F28">
              <w:rPr>
                <w:b/>
                <w:sz w:val="20"/>
              </w:rPr>
              <w:t xml:space="preserve"> value up to 10485.76 s.</w:t>
            </w:r>
          </w:p>
        </w:tc>
      </w:tr>
    </w:tbl>
    <w:p w14:paraId="143F4900" w14:textId="34A3FA98" w:rsidR="007A6F28" w:rsidRDefault="007A6F28" w:rsidP="0085014A">
      <w:r>
        <w:t xml:space="preserve">Based on online discussion, one company shows strong concern, </w:t>
      </w:r>
      <w:commentRangeStart w:id="47"/>
      <w:r>
        <w:t>and think support of this proposal is related to the support of serving cell measurement outside PTW</w:t>
      </w:r>
      <w:commentRangeEnd w:id="47"/>
      <w:r w:rsidR="001A6205">
        <w:rPr>
          <w:rStyle w:val="CommentReference"/>
        </w:rPr>
        <w:commentReference w:id="47"/>
      </w:r>
      <w:r>
        <w:t xml:space="preserve">. If UE is required to measure serving cell outside PTW, then there is no need to support </w:t>
      </w:r>
      <w:proofErr w:type="spellStart"/>
      <w:r>
        <w:t>eDRX</w:t>
      </w:r>
      <w:proofErr w:type="spellEnd"/>
      <w:r>
        <w:t xml:space="preserve"> up to 10485.76s. </w:t>
      </w:r>
    </w:p>
    <w:p w14:paraId="6B87CF0E" w14:textId="7FA65BB3" w:rsidR="002C1532" w:rsidRDefault="002C1532" w:rsidP="0085014A">
      <w:r>
        <w:t xml:space="preserve">In LTE </w:t>
      </w:r>
      <w:proofErr w:type="spellStart"/>
      <w:r>
        <w:t>eDRX</w:t>
      </w:r>
      <w:proofErr w:type="spellEnd"/>
      <w:r>
        <w:t xml:space="preserve">, RAN4 has defined requirement that UE is not required to perform serving cell RRM outside PTW </w:t>
      </w:r>
      <w:r w:rsidR="00D07EA4">
        <w:t xml:space="preserve">(regardless of the upper bound for the </w:t>
      </w:r>
      <w:proofErr w:type="spellStart"/>
      <w:r w:rsidR="00D07EA4">
        <w:t>eDRX</w:t>
      </w:r>
      <w:proofErr w:type="spellEnd"/>
      <w:r w:rsidR="00D07EA4">
        <w:t xml:space="preserve"> cycle is 2621.44s or 10485.76s)</w:t>
      </w:r>
      <w:r>
        <w:t xml:space="preserve">. </w:t>
      </w:r>
      <w:r w:rsidR="007A6F28">
        <w:t>Based on companies’ comment, it seems companies</w:t>
      </w:r>
      <w:r>
        <w:t xml:space="preserve"> (except one)</w:t>
      </w:r>
      <w:r w:rsidR="007A6F28">
        <w:t xml:space="preserve"> have the common understanding that </w:t>
      </w:r>
      <w:r>
        <w:t xml:space="preserve">the similar LTE RRM requirement will be applied to NR </w:t>
      </w:r>
      <w:proofErr w:type="spellStart"/>
      <w:r>
        <w:t>eDRX</w:t>
      </w:r>
      <w:proofErr w:type="spellEnd"/>
      <w:r>
        <w:t xml:space="preserve"> as well, and this is RAN4’s work.</w:t>
      </w:r>
    </w:p>
    <w:p w14:paraId="2763275F" w14:textId="70963BB9" w:rsidR="007A6F28" w:rsidRDefault="002C1532" w:rsidP="0085014A">
      <w:r>
        <w:t xml:space="preserve">In addition, rapporteur would like to repeat the online comment, that RRM requirement for </w:t>
      </w:r>
      <w:proofErr w:type="spellStart"/>
      <w:r>
        <w:t>eDRX</w:t>
      </w:r>
      <w:proofErr w:type="spellEnd"/>
      <w:r>
        <w:t xml:space="preserve"> is different from RRM relaxation. Because such RRM requirement applies to all Redcap UEs that configured with </w:t>
      </w:r>
      <w:proofErr w:type="spellStart"/>
      <w:r>
        <w:t>eDRX</w:t>
      </w:r>
      <w:proofErr w:type="spellEnd"/>
      <w:r>
        <w:t xml:space="preserve">, not limited to “stationary” Redcap UEs. </w:t>
      </w:r>
    </w:p>
    <w:p w14:paraId="3EBF2E7B" w14:textId="2CE823BA" w:rsidR="002C1532" w:rsidRDefault="002C1532" w:rsidP="0085014A">
      <w:r>
        <w:t xml:space="preserve">Based on above, companies are welcome to show your views to </w:t>
      </w:r>
      <w:r w:rsidR="00B134D1">
        <w:t>Proposal 3</w:t>
      </w:r>
      <w:r>
        <w:t>:</w:t>
      </w:r>
    </w:p>
    <w:p w14:paraId="257D1B1A" w14:textId="28BFA41F" w:rsidR="007A6F28" w:rsidRPr="00FA74EB" w:rsidRDefault="007A6F28" w:rsidP="007A6F28">
      <w:pPr>
        <w:spacing w:before="156"/>
        <w:rPr>
          <w:b/>
          <w:bCs/>
          <w:szCs w:val="21"/>
        </w:rPr>
      </w:pPr>
      <w:r>
        <w:rPr>
          <w:rFonts w:hint="eastAsia"/>
          <w:b/>
          <w:bCs/>
          <w:szCs w:val="21"/>
        </w:rPr>
        <w:t>Q</w:t>
      </w:r>
      <w:r>
        <w:rPr>
          <w:b/>
          <w:bCs/>
          <w:szCs w:val="21"/>
        </w:rPr>
        <w:t>6.3</w:t>
      </w:r>
      <w:r>
        <w:rPr>
          <w:rFonts w:hint="eastAsia"/>
          <w:b/>
          <w:bCs/>
          <w:szCs w:val="21"/>
        </w:rPr>
        <w:t xml:space="preserve">: </w:t>
      </w:r>
      <w:r>
        <w:rPr>
          <w:b/>
          <w:bCs/>
          <w:szCs w:val="21"/>
        </w:rPr>
        <w:t xml:space="preserve">Do companies agree with above Proposal </w:t>
      </w:r>
      <w:r w:rsidR="002C1532">
        <w:rPr>
          <w:b/>
          <w:bCs/>
          <w:szCs w:val="21"/>
        </w:rPr>
        <w:t>3</w:t>
      </w:r>
      <w:r>
        <w:rPr>
          <w:b/>
          <w:bCs/>
          <w:szCs w:val="21"/>
        </w:rPr>
        <w:t xml:space="preserve"> (if </w:t>
      </w:r>
      <w:r w:rsidR="00B134D1">
        <w:rPr>
          <w:b/>
          <w:bCs/>
          <w:szCs w:val="21"/>
        </w:rPr>
        <w:t>no, please provide your comment</w:t>
      </w:r>
      <w:r>
        <w:rPr>
          <w:b/>
          <w:bCs/>
          <w:szCs w:val="21"/>
        </w:rPr>
        <w:t xml:space="preserve">)? </w:t>
      </w:r>
    </w:p>
    <w:tbl>
      <w:tblPr>
        <w:tblStyle w:val="TableGrid"/>
        <w:tblW w:w="9521" w:type="dxa"/>
        <w:tblInd w:w="363" w:type="dxa"/>
        <w:tblLayout w:type="fixed"/>
        <w:tblLook w:val="04A0" w:firstRow="1" w:lastRow="0" w:firstColumn="1" w:lastColumn="0" w:noHBand="0" w:noVBand="1"/>
      </w:tblPr>
      <w:tblGrid>
        <w:gridCol w:w="1649"/>
        <w:gridCol w:w="1742"/>
        <w:gridCol w:w="6130"/>
      </w:tblGrid>
      <w:tr w:rsidR="007A6F28" w14:paraId="36F3FDF4" w14:textId="77777777" w:rsidTr="00762146">
        <w:tc>
          <w:tcPr>
            <w:tcW w:w="1649" w:type="dxa"/>
            <w:shd w:val="clear" w:color="auto" w:fill="BFBFBF" w:themeFill="background1" w:themeFillShade="BF"/>
            <w:vAlign w:val="center"/>
          </w:tcPr>
          <w:p w14:paraId="4B856872" w14:textId="77777777" w:rsidR="007A6F28" w:rsidRDefault="007A6F28" w:rsidP="00F14908">
            <w:pPr>
              <w:rPr>
                <w:b/>
              </w:rPr>
            </w:pPr>
            <w:r>
              <w:rPr>
                <w:b/>
              </w:rPr>
              <w:t>Company</w:t>
            </w:r>
          </w:p>
        </w:tc>
        <w:tc>
          <w:tcPr>
            <w:tcW w:w="1742" w:type="dxa"/>
            <w:shd w:val="clear" w:color="auto" w:fill="BFBFBF" w:themeFill="background1" w:themeFillShade="BF"/>
            <w:vAlign w:val="center"/>
          </w:tcPr>
          <w:p w14:paraId="5804B980" w14:textId="77777777" w:rsidR="007A6F28" w:rsidRDefault="007A6F28" w:rsidP="00F14908">
            <w:pPr>
              <w:rPr>
                <w:b/>
              </w:rPr>
            </w:pPr>
            <w:r>
              <w:rPr>
                <w:b/>
              </w:rPr>
              <w:t>Agree</w:t>
            </w:r>
          </w:p>
          <w:p w14:paraId="484D4668" w14:textId="77777777" w:rsidR="007A6F28" w:rsidRDefault="007A6F28" w:rsidP="00F14908">
            <w:pPr>
              <w:rPr>
                <w:b/>
              </w:rPr>
            </w:pPr>
            <w:r>
              <w:rPr>
                <w:b/>
              </w:rPr>
              <w:t>(Yes or No)</w:t>
            </w:r>
          </w:p>
        </w:tc>
        <w:tc>
          <w:tcPr>
            <w:tcW w:w="6130" w:type="dxa"/>
            <w:shd w:val="clear" w:color="auto" w:fill="BFBFBF" w:themeFill="background1" w:themeFillShade="BF"/>
            <w:vAlign w:val="center"/>
          </w:tcPr>
          <w:p w14:paraId="5792D4A1" w14:textId="77777777" w:rsidR="007A6F28" w:rsidRDefault="007A6F28" w:rsidP="00F14908">
            <w:pPr>
              <w:rPr>
                <w:b/>
              </w:rPr>
            </w:pPr>
            <w:r>
              <w:rPr>
                <w:b/>
              </w:rPr>
              <w:t>Comments</w:t>
            </w:r>
          </w:p>
        </w:tc>
      </w:tr>
      <w:tr w:rsidR="007A6F28" w14:paraId="5C36886E" w14:textId="77777777" w:rsidTr="00762146">
        <w:tc>
          <w:tcPr>
            <w:tcW w:w="1649" w:type="dxa"/>
          </w:tcPr>
          <w:p w14:paraId="49624ED5" w14:textId="77777777" w:rsidR="007A6F28" w:rsidRPr="00FA74EB" w:rsidRDefault="007A6F28" w:rsidP="00F14908">
            <w:pPr>
              <w:rPr>
                <w:sz w:val="20"/>
                <w:szCs w:val="20"/>
              </w:rPr>
            </w:pPr>
            <w:r>
              <w:rPr>
                <w:sz w:val="20"/>
                <w:szCs w:val="20"/>
              </w:rPr>
              <w:t>ZTE</w:t>
            </w:r>
          </w:p>
        </w:tc>
        <w:tc>
          <w:tcPr>
            <w:tcW w:w="1742" w:type="dxa"/>
          </w:tcPr>
          <w:p w14:paraId="5B772F5F" w14:textId="77777777" w:rsidR="007A6F28" w:rsidRPr="00FA74EB" w:rsidRDefault="007A6F28" w:rsidP="00F14908">
            <w:pPr>
              <w:rPr>
                <w:sz w:val="20"/>
                <w:szCs w:val="20"/>
              </w:rPr>
            </w:pPr>
            <w:r>
              <w:rPr>
                <w:sz w:val="20"/>
                <w:szCs w:val="20"/>
              </w:rPr>
              <w:t>Yes</w:t>
            </w:r>
          </w:p>
        </w:tc>
        <w:tc>
          <w:tcPr>
            <w:tcW w:w="6130" w:type="dxa"/>
          </w:tcPr>
          <w:p w14:paraId="0661423B" w14:textId="2C18E022" w:rsidR="00D07EA4" w:rsidRPr="00FA74EB" w:rsidRDefault="00D07EA4" w:rsidP="00F14908">
            <w:pPr>
              <w:rPr>
                <w:sz w:val="20"/>
                <w:szCs w:val="20"/>
              </w:rPr>
            </w:pPr>
          </w:p>
        </w:tc>
      </w:tr>
      <w:tr w:rsidR="007A6F28" w14:paraId="79781A56" w14:textId="77777777" w:rsidTr="00762146">
        <w:tc>
          <w:tcPr>
            <w:tcW w:w="1649" w:type="dxa"/>
          </w:tcPr>
          <w:p w14:paraId="331CCA3D" w14:textId="49F3D1C2" w:rsidR="007A6F28" w:rsidRPr="00FA74EB" w:rsidRDefault="00B339B5" w:rsidP="00F14908">
            <w:pPr>
              <w:rPr>
                <w:sz w:val="20"/>
                <w:szCs w:val="20"/>
              </w:rPr>
            </w:pPr>
            <w:r>
              <w:rPr>
                <w:sz w:val="20"/>
                <w:szCs w:val="20"/>
              </w:rPr>
              <w:t>Qualcomm</w:t>
            </w:r>
          </w:p>
        </w:tc>
        <w:tc>
          <w:tcPr>
            <w:tcW w:w="1742" w:type="dxa"/>
          </w:tcPr>
          <w:p w14:paraId="72875DAC" w14:textId="55E5EC7A" w:rsidR="007A6F28" w:rsidRPr="00FA74EB" w:rsidRDefault="00B339B5" w:rsidP="00F14908">
            <w:pPr>
              <w:rPr>
                <w:sz w:val="20"/>
                <w:szCs w:val="20"/>
              </w:rPr>
            </w:pPr>
            <w:r>
              <w:rPr>
                <w:sz w:val="20"/>
                <w:szCs w:val="20"/>
              </w:rPr>
              <w:t>Yes</w:t>
            </w:r>
          </w:p>
        </w:tc>
        <w:tc>
          <w:tcPr>
            <w:tcW w:w="6130" w:type="dxa"/>
          </w:tcPr>
          <w:p w14:paraId="40744104" w14:textId="77777777" w:rsidR="007A6F28" w:rsidRDefault="00F16E59" w:rsidP="00F14908">
            <w:pPr>
              <w:rPr>
                <w:sz w:val="20"/>
                <w:szCs w:val="20"/>
              </w:rPr>
            </w:pPr>
            <w:r>
              <w:rPr>
                <w:sz w:val="20"/>
                <w:szCs w:val="20"/>
              </w:rPr>
              <w:t>Maybe we can reword the proposal as follows, to help address the concern by the opponents:</w:t>
            </w:r>
          </w:p>
          <w:p w14:paraId="4E2195AE" w14:textId="7FCB3B6A" w:rsidR="00F16E59" w:rsidRPr="00FA74EB" w:rsidRDefault="00F16E59" w:rsidP="00F14908">
            <w:pPr>
              <w:rPr>
                <w:sz w:val="20"/>
                <w:szCs w:val="20"/>
              </w:rPr>
            </w:pPr>
            <w:r w:rsidRPr="007A6F28">
              <w:rPr>
                <w:b/>
                <w:sz w:val="20"/>
              </w:rPr>
              <w:t xml:space="preserve">Capture in the TR that it is recommended to support </w:t>
            </w:r>
            <w:proofErr w:type="spellStart"/>
            <w:r w:rsidRPr="007A6F28">
              <w:rPr>
                <w:b/>
                <w:sz w:val="20"/>
              </w:rPr>
              <w:t>eDRX</w:t>
            </w:r>
            <w:proofErr w:type="spellEnd"/>
            <w:r w:rsidRPr="007A6F28">
              <w:rPr>
                <w:b/>
                <w:sz w:val="20"/>
              </w:rPr>
              <w:t xml:space="preserve"> value up to 10485.76 s</w:t>
            </w:r>
            <w:r>
              <w:rPr>
                <w:b/>
                <w:sz w:val="20"/>
              </w:rPr>
              <w:t xml:space="preserve">, unless RAN4 confirms such </w:t>
            </w:r>
            <w:proofErr w:type="spellStart"/>
            <w:r>
              <w:rPr>
                <w:b/>
                <w:sz w:val="20"/>
              </w:rPr>
              <w:t>eDRX</w:t>
            </w:r>
            <w:proofErr w:type="spellEnd"/>
            <w:r>
              <w:rPr>
                <w:b/>
                <w:sz w:val="20"/>
              </w:rPr>
              <w:t xml:space="preserve"> value</w:t>
            </w:r>
            <w:r w:rsidR="005D4734">
              <w:rPr>
                <w:b/>
                <w:sz w:val="20"/>
              </w:rPr>
              <w:t xml:space="preserve"> requires UE to </w:t>
            </w:r>
            <w:r w:rsidR="00177D9B">
              <w:rPr>
                <w:b/>
                <w:sz w:val="20"/>
              </w:rPr>
              <w:t>perform RRM on</w:t>
            </w:r>
            <w:r w:rsidR="005D4734">
              <w:rPr>
                <w:b/>
                <w:sz w:val="20"/>
              </w:rPr>
              <w:t xml:space="preserve"> serving cell outside </w:t>
            </w:r>
            <w:r w:rsidR="00177D9B">
              <w:rPr>
                <w:b/>
                <w:sz w:val="20"/>
              </w:rPr>
              <w:t>PTW.</w:t>
            </w:r>
          </w:p>
        </w:tc>
      </w:tr>
      <w:tr w:rsidR="000D5506" w14:paraId="34B5CE9C" w14:textId="77777777" w:rsidTr="00762146">
        <w:tc>
          <w:tcPr>
            <w:tcW w:w="1649" w:type="dxa"/>
          </w:tcPr>
          <w:p w14:paraId="0F974530" w14:textId="642AF97A" w:rsidR="000D5506" w:rsidRPr="00FA74EB" w:rsidRDefault="000D5506" w:rsidP="000D5506">
            <w:pPr>
              <w:rPr>
                <w:sz w:val="20"/>
                <w:szCs w:val="20"/>
              </w:rPr>
            </w:pPr>
            <w:r>
              <w:rPr>
                <w:sz w:val="20"/>
                <w:szCs w:val="20"/>
              </w:rPr>
              <w:t>Intel</w:t>
            </w:r>
          </w:p>
        </w:tc>
        <w:tc>
          <w:tcPr>
            <w:tcW w:w="1742" w:type="dxa"/>
          </w:tcPr>
          <w:p w14:paraId="3946044D" w14:textId="5FB1BBF3" w:rsidR="000D5506" w:rsidRPr="00FA74EB" w:rsidRDefault="000D5506" w:rsidP="000D5506">
            <w:pPr>
              <w:rPr>
                <w:sz w:val="20"/>
                <w:szCs w:val="20"/>
              </w:rPr>
            </w:pPr>
            <w:r>
              <w:rPr>
                <w:sz w:val="20"/>
                <w:szCs w:val="20"/>
              </w:rPr>
              <w:t>Yes</w:t>
            </w:r>
          </w:p>
        </w:tc>
        <w:tc>
          <w:tcPr>
            <w:tcW w:w="6130" w:type="dxa"/>
          </w:tcPr>
          <w:p w14:paraId="4E1FCAD9" w14:textId="66B9F8CF" w:rsidR="000D5506" w:rsidRPr="00FA74EB" w:rsidRDefault="000D5506" w:rsidP="000D5506">
            <w:pPr>
              <w:rPr>
                <w:sz w:val="20"/>
                <w:szCs w:val="20"/>
              </w:rPr>
            </w:pPr>
            <w:r>
              <w:rPr>
                <w:sz w:val="20"/>
                <w:szCs w:val="20"/>
              </w:rPr>
              <w:t>Agree Qualcomm ‘s rewording.</w:t>
            </w:r>
          </w:p>
        </w:tc>
      </w:tr>
      <w:tr w:rsidR="00FC649B" w14:paraId="12374399" w14:textId="77777777" w:rsidTr="00762146">
        <w:tc>
          <w:tcPr>
            <w:tcW w:w="1649" w:type="dxa"/>
          </w:tcPr>
          <w:p w14:paraId="1CBFF46B" w14:textId="11E24A06" w:rsidR="00FC649B" w:rsidRDefault="00FC649B" w:rsidP="000D5506">
            <w:pPr>
              <w:rPr>
                <w:sz w:val="20"/>
                <w:szCs w:val="20"/>
              </w:rPr>
            </w:pPr>
            <w:r>
              <w:rPr>
                <w:sz w:val="20"/>
                <w:szCs w:val="20"/>
              </w:rPr>
              <w:t>Apple</w:t>
            </w:r>
          </w:p>
        </w:tc>
        <w:tc>
          <w:tcPr>
            <w:tcW w:w="1742" w:type="dxa"/>
          </w:tcPr>
          <w:p w14:paraId="0B107A80" w14:textId="3D4041E4" w:rsidR="00FC649B" w:rsidRDefault="00FC649B" w:rsidP="000D5506">
            <w:pPr>
              <w:rPr>
                <w:sz w:val="20"/>
                <w:szCs w:val="20"/>
              </w:rPr>
            </w:pPr>
            <w:r>
              <w:rPr>
                <w:sz w:val="20"/>
                <w:szCs w:val="20"/>
              </w:rPr>
              <w:t>Yes</w:t>
            </w:r>
          </w:p>
        </w:tc>
        <w:tc>
          <w:tcPr>
            <w:tcW w:w="6130" w:type="dxa"/>
          </w:tcPr>
          <w:p w14:paraId="12383ADF" w14:textId="3EECDFE8" w:rsidR="00FC649B" w:rsidRDefault="00FC649B" w:rsidP="000D5506">
            <w:pPr>
              <w:rPr>
                <w:sz w:val="20"/>
                <w:szCs w:val="20"/>
              </w:rPr>
            </w:pPr>
            <w:r>
              <w:rPr>
                <w:sz w:val="20"/>
                <w:szCs w:val="20"/>
              </w:rPr>
              <w:t>Qualcomm’s wording is also better for us.</w:t>
            </w:r>
          </w:p>
        </w:tc>
      </w:tr>
      <w:tr w:rsidR="00E77708" w14:paraId="2B68E72C" w14:textId="77777777" w:rsidTr="00762146">
        <w:tc>
          <w:tcPr>
            <w:tcW w:w="1649" w:type="dxa"/>
          </w:tcPr>
          <w:p w14:paraId="43619E6A" w14:textId="0F8A0B55"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130717C9" w14:textId="3DE1854F" w:rsidR="00E77708" w:rsidRDefault="00E77708" w:rsidP="00E77708">
            <w:pPr>
              <w:rPr>
                <w:sz w:val="20"/>
                <w:szCs w:val="20"/>
              </w:rPr>
            </w:pPr>
            <w:r>
              <w:rPr>
                <w:sz w:val="20"/>
                <w:szCs w:val="20"/>
              </w:rPr>
              <w:t>Yes</w:t>
            </w:r>
          </w:p>
        </w:tc>
        <w:tc>
          <w:tcPr>
            <w:tcW w:w="6130" w:type="dxa"/>
          </w:tcPr>
          <w:p w14:paraId="1228343E" w14:textId="77777777" w:rsidR="00E77708" w:rsidRDefault="00E77708" w:rsidP="00E77708">
            <w:pPr>
              <w:rPr>
                <w:sz w:val="20"/>
                <w:szCs w:val="20"/>
              </w:rPr>
            </w:pPr>
          </w:p>
        </w:tc>
      </w:tr>
      <w:tr w:rsidR="00E1289F" w14:paraId="09C3717F" w14:textId="77777777" w:rsidTr="00762146">
        <w:tc>
          <w:tcPr>
            <w:tcW w:w="1649" w:type="dxa"/>
          </w:tcPr>
          <w:p w14:paraId="37CAECF8" w14:textId="77E26627" w:rsidR="00E1289F" w:rsidRPr="00E1289F" w:rsidRDefault="00E1289F" w:rsidP="00E77708">
            <w:pPr>
              <w:rPr>
                <w:rFonts w:eastAsia="Malgun Gothic"/>
                <w:sz w:val="20"/>
                <w:szCs w:val="20"/>
                <w:lang w:eastAsia="ko-KR"/>
              </w:rPr>
            </w:pPr>
            <w:r>
              <w:rPr>
                <w:rFonts w:eastAsia="Malgun Gothic" w:hint="eastAsia"/>
                <w:sz w:val="20"/>
                <w:szCs w:val="20"/>
                <w:lang w:eastAsia="ko-KR"/>
              </w:rPr>
              <w:t>Samsung</w:t>
            </w:r>
          </w:p>
        </w:tc>
        <w:tc>
          <w:tcPr>
            <w:tcW w:w="1742" w:type="dxa"/>
          </w:tcPr>
          <w:p w14:paraId="7EF1C639" w14:textId="1090A836" w:rsidR="00E1289F" w:rsidRPr="00E1289F" w:rsidRDefault="00E1289F" w:rsidP="00E77708">
            <w:pPr>
              <w:rPr>
                <w:rFonts w:eastAsia="Malgun Gothic"/>
                <w:sz w:val="20"/>
                <w:szCs w:val="20"/>
                <w:lang w:eastAsia="ko-KR"/>
              </w:rPr>
            </w:pPr>
            <w:r>
              <w:rPr>
                <w:rFonts w:eastAsia="Malgun Gothic" w:hint="eastAsia"/>
                <w:sz w:val="20"/>
                <w:szCs w:val="20"/>
                <w:lang w:eastAsia="ko-KR"/>
              </w:rPr>
              <w:t>Yes</w:t>
            </w:r>
          </w:p>
        </w:tc>
        <w:tc>
          <w:tcPr>
            <w:tcW w:w="6130" w:type="dxa"/>
          </w:tcPr>
          <w:p w14:paraId="1C4E7AA3" w14:textId="77777777" w:rsidR="00E1289F" w:rsidRDefault="00E1289F" w:rsidP="00E77708">
            <w:pPr>
              <w:rPr>
                <w:sz w:val="20"/>
                <w:szCs w:val="20"/>
              </w:rPr>
            </w:pPr>
          </w:p>
        </w:tc>
      </w:tr>
      <w:tr w:rsidR="0007308E" w14:paraId="2D67355D" w14:textId="77777777" w:rsidTr="00762146">
        <w:tc>
          <w:tcPr>
            <w:tcW w:w="1649" w:type="dxa"/>
          </w:tcPr>
          <w:p w14:paraId="23BF3D58"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42" w:type="dxa"/>
          </w:tcPr>
          <w:p w14:paraId="7AA10E64" w14:textId="77777777" w:rsidR="0007308E" w:rsidRDefault="0007308E" w:rsidP="005B7A3A">
            <w:pPr>
              <w:rPr>
                <w:sz w:val="20"/>
                <w:szCs w:val="20"/>
                <w:lang w:eastAsia="zh-CN"/>
              </w:rPr>
            </w:pPr>
            <w:r>
              <w:rPr>
                <w:sz w:val="20"/>
                <w:szCs w:val="20"/>
                <w:lang w:eastAsia="zh-CN"/>
              </w:rPr>
              <w:t>Depends on</w:t>
            </w:r>
          </w:p>
        </w:tc>
        <w:tc>
          <w:tcPr>
            <w:tcW w:w="6130" w:type="dxa"/>
          </w:tcPr>
          <w:p w14:paraId="0FB1FFBA" w14:textId="77777777" w:rsidR="0007308E" w:rsidRDefault="0007308E" w:rsidP="005B7A3A">
            <w:pPr>
              <w:rPr>
                <w:sz w:val="20"/>
                <w:szCs w:val="20"/>
                <w:lang w:eastAsia="zh-CN"/>
              </w:rPr>
            </w:pPr>
            <w:r>
              <w:rPr>
                <w:sz w:val="20"/>
                <w:szCs w:val="20"/>
                <w:lang w:eastAsia="zh-CN"/>
              </w:rPr>
              <w:t xml:space="preserve">Depending on whether there is RRM measurement requirement outside PTW. That is why we would like to clarify online that the RRM measurement requirement need to be studied in RAN4. </w:t>
            </w:r>
          </w:p>
          <w:p w14:paraId="3AAC3D8A" w14:textId="77777777" w:rsidR="0007308E" w:rsidRDefault="0007308E" w:rsidP="005B7A3A">
            <w:pPr>
              <w:rPr>
                <w:sz w:val="20"/>
                <w:szCs w:val="20"/>
                <w:lang w:eastAsia="zh-CN"/>
              </w:rPr>
            </w:pPr>
            <w:r>
              <w:rPr>
                <w:sz w:val="20"/>
                <w:szCs w:val="20"/>
                <w:lang w:eastAsia="zh-CN"/>
              </w:rPr>
              <w:t>Besides, NR is different from LTE, so we cannot just simply reuse the LTE requirements. In LTE, there is RS every slot, but SSB in NR has period of 20ms. Thus, after a long period (</w:t>
            </w:r>
            <w:proofErr w:type="spellStart"/>
            <w:r>
              <w:rPr>
                <w:sz w:val="20"/>
                <w:szCs w:val="20"/>
                <w:lang w:eastAsia="zh-CN"/>
              </w:rPr>
              <w:t>eDRX</w:t>
            </w:r>
            <w:proofErr w:type="spellEnd"/>
            <w:r>
              <w:rPr>
                <w:sz w:val="20"/>
                <w:szCs w:val="20"/>
                <w:lang w:eastAsia="zh-CN"/>
              </w:rPr>
              <w:t xml:space="preserve">) of sleep with no measurement (no matter it is called as measurement relaxation or not), UEs in NR may need more time for sync. Thus, we anyway </w:t>
            </w:r>
            <w:r>
              <w:rPr>
                <w:sz w:val="20"/>
                <w:szCs w:val="20"/>
                <w:lang w:eastAsia="zh-CN"/>
              </w:rPr>
              <w:lastRenderedPageBreak/>
              <w:t xml:space="preserve">need to study this part in RAN4. </w:t>
            </w:r>
            <w:r>
              <w:rPr>
                <w:rFonts w:hint="eastAsia"/>
                <w:sz w:val="20"/>
                <w:szCs w:val="20"/>
                <w:lang w:eastAsia="zh-CN"/>
              </w:rPr>
              <w:t>Th</w:t>
            </w:r>
            <w:r>
              <w:rPr>
                <w:sz w:val="20"/>
                <w:szCs w:val="20"/>
                <w:lang w:eastAsia="zh-CN"/>
              </w:rPr>
              <w:t xml:space="preserve">us, whether to support </w:t>
            </w:r>
            <w:proofErr w:type="spellStart"/>
            <w:r>
              <w:rPr>
                <w:sz w:val="20"/>
                <w:szCs w:val="20"/>
                <w:lang w:eastAsia="zh-CN"/>
              </w:rPr>
              <w:t>eDRX</w:t>
            </w:r>
            <w:proofErr w:type="spellEnd"/>
            <w:r>
              <w:rPr>
                <w:sz w:val="20"/>
                <w:szCs w:val="20"/>
                <w:lang w:eastAsia="zh-CN"/>
              </w:rPr>
              <w:t xml:space="preserve"> depends on the measurement requirement outside and inside PTW for </w:t>
            </w:r>
            <w:proofErr w:type="spellStart"/>
            <w:r>
              <w:rPr>
                <w:sz w:val="20"/>
                <w:szCs w:val="20"/>
                <w:lang w:eastAsia="zh-CN"/>
              </w:rPr>
              <w:t>eDRX</w:t>
            </w:r>
            <w:proofErr w:type="spellEnd"/>
            <w:r>
              <w:rPr>
                <w:sz w:val="20"/>
                <w:szCs w:val="20"/>
                <w:lang w:eastAsia="zh-CN"/>
              </w:rPr>
              <w:t xml:space="preserve"> in RAN4.</w:t>
            </w:r>
          </w:p>
          <w:p w14:paraId="7CC1AF18" w14:textId="240DEFA1" w:rsidR="0007308E" w:rsidRDefault="0007308E" w:rsidP="005B7A3A">
            <w:pPr>
              <w:rPr>
                <w:sz w:val="20"/>
                <w:szCs w:val="20"/>
                <w:lang w:eastAsia="zh-CN"/>
              </w:rPr>
            </w:pPr>
            <w:r>
              <w:rPr>
                <w:rFonts w:hint="eastAsia"/>
                <w:sz w:val="20"/>
                <w:szCs w:val="20"/>
                <w:lang w:eastAsia="zh-CN"/>
              </w:rPr>
              <w:t>W</w:t>
            </w:r>
            <w:r>
              <w:rPr>
                <w:sz w:val="20"/>
                <w:szCs w:val="20"/>
                <w:lang w:eastAsia="zh-CN"/>
              </w:rPr>
              <w:t xml:space="preserve">e think Qualcomm’s proposal can partly solve our concern. </w:t>
            </w:r>
            <w:r w:rsidR="00CA466B">
              <w:rPr>
                <w:sz w:val="20"/>
                <w:szCs w:val="20"/>
                <w:lang w:eastAsia="zh-CN"/>
              </w:rPr>
              <w:t>We could consider this compromise.</w:t>
            </w:r>
          </w:p>
        </w:tc>
      </w:tr>
      <w:tr w:rsidR="00C54E07" w14:paraId="0C69A20C" w14:textId="77777777" w:rsidTr="00762146">
        <w:tc>
          <w:tcPr>
            <w:tcW w:w="1649" w:type="dxa"/>
          </w:tcPr>
          <w:p w14:paraId="1AE66553" w14:textId="4B7A5B69" w:rsidR="00C54E07" w:rsidRDefault="00C54E07" w:rsidP="005B7A3A">
            <w:pPr>
              <w:rPr>
                <w:sz w:val="20"/>
                <w:szCs w:val="20"/>
              </w:rPr>
            </w:pPr>
            <w:r>
              <w:rPr>
                <w:sz w:val="20"/>
                <w:szCs w:val="20"/>
              </w:rPr>
              <w:lastRenderedPageBreak/>
              <w:t>CATT</w:t>
            </w:r>
          </w:p>
        </w:tc>
        <w:tc>
          <w:tcPr>
            <w:tcW w:w="1742" w:type="dxa"/>
          </w:tcPr>
          <w:p w14:paraId="13C9E69D" w14:textId="2DA8C39A" w:rsidR="00C54E07" w:rsidRDefault="00C54E07" w:rsidP="005B7A3A">
            <w:pPr>
              <w:rPr>
                <w:sz w:val="20"/>
                <w:szCs w:val="20"/>
              </w:rPr>
            </w:pPr>
            <w:r>
              <w:rPr>
                <w:sz w:val="20"/>
                <w:szCs w:val="20"/>
              </w:rPr>
              <w:t>Yes</w:t>
            </w:r>
          </w:p>
        </w:tc>
        <w:tc>
          <w:tcPr>
            <w:tcW w:w="6130" w:type="dxa"/>
          </w:tcPr>
          <w:p w14:paraId="43A0D71F" w14:textId="6D71C528" w:rsidR="00C54E07" w:rsidRDefault="00C54E07" w:rsidP="005B7A3A">
            <w:pPr>
              <w:rPr>
                <w:sz w:val="20"/>
                <w:szCs w:val="20"/>
              </w:rPr>
            </w:pPr>
            <w:r>
              <w:rPr>
                <w:rFonts w:hint="eastAsia"/>
                <w:sz w:val="20"/>
                <w:szCs w:val="20"/>
                <w:lang w:eastAsia="zh-CN"/>
              </w:rPr>
              <w:t xml:space="preserve">The </w:t>
            </w:r>
            <w:r>
              <w:rPr>
                <w:sz w:val="20"/>
                <w:szCs w:val="20"/>
                <w:lang w:eastAsia="zh-CN"/>
              </w:rPr>
              <w:t>rapporteur’s</w:t>
            </w:r>
            <w:r>
              <w:rPr>
                <w:rFonts w:hint="eastAsia"/>
                <w:sz w:val="20"/>
                <w:szCs w:val="20"/>
                <w:lang w:eastAsia="zh-CN"/>
              </w:rPr>
              <w:t xml:space="preserve"> summary seems fair and we don</w:t>
            </w:r>
            <w:r>
              <w:rPr>
                <w:sz w:val="20"/>
                <w:szCs w:val="20"/>
                <w:lang w:eastAsia="zh-CN"/>
              </w:rPr>
              <w:t>’</w:t>
            </w:r>
            <w:r>
              <w:rPr>
                <w:rFonts w:hint="eastAsia"/>
                <w:sz w:val="20"/>
                <w:szCs w:val="20"/>
                <w:lang w:eastAsia="zh-CN"/>
              </w:rPr>
              <w:t xml:space="preserve">t see a reason to spend more time </w:t>
            </w:r>
            <w:r>
              <w:rPr>
                <w:sz w:val="20"/>
                <w:szCs w:val="20"/>
                <w:lang w:eastAsia="zh-CN"/>
              </w:rPr>
              <w:t>arguing</w:t>
            </w:r>
            <w:r>
              <w:rPr>
                <w:rFonts w:hint="eastAsia"/>
                <w:sz w:val="20"/>
                <w:szCs w:val="20"/>
                <w:lang w:eastAsia="zh-CN"/>
              </w:rPr>
              <w:t xml:space="preserve"> on this topic</w:t>
            </w:r>
            <w:r>
              <w:rPr>
                <w:sz w:val="20"/>
                <w:szCs w:val="20"/>
                <w:lang w:eastAsia="zh-CN"/>
              </w:rPr>
              <w:t>.</w:t>
            </w:r>
          </w:p>
        </w:tc>
      </w:tr>
      <w:tr w:rsidR="00954455" w14:paraId="47DE5A13" w14:textId="77777777" w:rsidTr="00762146">
        <w:tc>
          <w:tcPr>
            <w:tcW w:w="1649" w:type="dxa"/>
          </w:tcPr>
          <w:p w14:paraId="61629B48" w14:textId="3476DF30" w:rsidR="00954455" w:rsidRDefault="00954455" w:rsidP="00954455">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1EEBF71E" w14:textId="4F5D0B21" w:rsidR="00954455" w:rsidRDefault="00954455" w:rsidP="00954455">
            <w:pPr>
              <w:rPr>
                <w:sz w:val="20"/>
                <w:szCs w:val="20"/>
              </w:rPr>
            </w:pPr>
            <w:r>
              <w:rPr>
                <w:rFonts w:hint="eastAsia"/>
                <w:sz w:val="20"/>
                <w:szCs w:val="20"/>
                <w:lang w:eastAsia="zh-CN"/>
              </w:rPr>
              <w:t>Y</w:t>
            </w:r>
            <w:r>
              <w:rPr>
                <w:sz w:val="20"/>
                <w:szCs w:val="20"/>
                <w:lang w:eastAsia="zh-CN"/>
              </w:rPr>
              <w:t>es</w:t>
            </w:r>
          </w:p>
        </w:tc>
        <w:tc>
          <w:tcPr>
            <w:tcW w:w="6130" w:type="dxa"/>
          </w:tcPr>
          <w:p w14:paraId="5D740B32" w14:textId="77777777" w:rsidR="00954455" w:rsidRDefault="00954455" w:rsidP="00954455">
            <w:pPr>
              <w:rPr>
                <w:sz w:val="20"/>
                <w:szCs w:val="20"/>
              </w:rPr>
            </w:pPr>
          </w:p>
        </w:tc>
      </w:tr>
      <w:tr w:rsidR="00762146" w14:paraId="0CD636DD" w14:textId="77777777" w:rsidTr="00762146">
        <w:tc>
          <w:tcPr>
            <w:tcW w:w="1649" w:type="dxa"/>
          </w:tcPr>
          <w:p w14:paraId="15D4C84F" w14:textId="77777777" w:rsidR="00762146" w:rsidRDefault="00762146" w:rsidP="00E6039E">
            <w:pPr>
              <w:rPr>
                <w:sz w:val="20"/>
                <w:szCs w:val="20"/>
              </w:rPr>
            </w:pPr>
            <w:r>
              <w:rPr>
                <w:sz w:val="20"/>
                <w:szCs w:val="20"/>
              </w:rPr>
              <w:t>MediaTek</w:t>
            </w:r>
          </w:p>
        </w:tc>
        <w:tc>
          <w:tcPr>
            <w:tcW w:w="1742" w:type="dxa"/>
          </w:tcPr>
          <w:p w14:paraId="1F152CEF" w14:textId="77777777" w:rsidR="00762146" w:rsidRDefault="00762146" w:rsidP="00E6039E">
            <w:pPr>
              <w:rPr>
                <w:sz w:val="20"/>
                <w:szCs w:val="20"/>
              </w:rPr>
            </w:pPr>
            <w:r>
              <w:rPr>
                <w:sz w:val="20"/>
                <w:szCs w:val="20"/>
              </w:rPr>
              <w:t>Yes</w:t>
            </w:r>
          </w:p>
        </w:tc>
        <w:tc>
          <w:tcPr>
            <w:tcW w:w="6130" w:type="dxa"/>
          </w:tcPr>
          <w:p w14:paraId="0A698313" w14:textId="77777777" w:rsidR="00762146" w:rsidRDefault="00762146" w:rsidP="00E6039E">
            <w:pPr>
              <w:rPr>
                <w:sz w:val="20"/>
                <w:szCs w:val="20"/>
              </w:rPr>
            </w:pPr>
            <w:r>
              <w:rPr>
                <w:sz w:val="20"/>
                <w:szCs w:val="20"/>
              </w:rPr>
              <w:t>Agree with the rapporteur’s summary</w:t>
            </w:r>
          </w:p>
        </w:tc>
      </w:tr>
      <w:tr w:rsidR="00762146" w14:paraId="335DF3D4" w14:textId="77777777" w:rsidTr="00762146">
        <w:tc>
          <w:tcPr>
            <w:tcW w:w="1649" w:type="dxa"/>
          </w:tcPr>
          <w:p w14:paraId="1103704A" w14:textId="367C9323" w:rsidR="00762146" w:rsidRDefault="002A265D" w:rsidP="00E6039E">
            <w:pPr>
              <w:rPr>
                <w:sz w:val="20"/>
                <w:szCs w:val="20"/>
              </w:rPr>
            </w:pPr>
            <w:r>
              <w:rPr>
                <w:sz w:val="20"/>
                <w:szCs w:val="20"/>
              </w:rPr>
              <w:t>Ericsson</w:t>
            </w:r>
          </w:p>
        </w:tc>
        <w:tc>
          <w:tcPr>
            <w:tcW w:w="1742" w:type="dxa"/>
          </w:tcPr>
          <w:p w14:paraId="4BF77C9B" w14:textId="31271925" w:rsidR="00762146" w:rsidRDefault="002A265D" w:rsidP="00E6039E">
            <w:pPr>
              <w:rPr>
                <w:sz w:val="20"/>
                <w:szCs w:val="20"/>
              </w:rPr>
            </w:pPr>
            <w:r>
              <w:rPr>
                <w:sz w:val="20"/>
                <w:szCs w:val="20"/>
              </w:rPr>
              <w:t>Yes</w:t>
            </w:r>
          </w:p>
        </w:tc>
        <w:tc>
          <w:tcPr>
            <w:tcW w:w="6130" w:type="dxa"/>
          </w:tcPr>
          <w:p w14:paraId="70742936" w14:textId="0B849451" w:rsidR="00762146" w:rsidRDefault="00762146" w:rsidP="00E6039E">
            <w:pPr>
              <w:rPr>
                <w:sz w:val="20"/>
                <w:szCs w:val="20"/>
              </w:rPr>
            </w:pPr>
          </w:p>
        </w:tc>
      </w:tr>
    </w:tbl>
    <w:p w14:paraId="21EA3284" w14:textId="77777777" w:rsidR="007A6F28" w:rsidRPr="0007308E" w:rsidRDefault="007A6F28" w:rsidP="0085014A"/>
    <w:p w14:paraId="21DAC45E" w14:textId="4072DB7A" w:rsidR="00391242" w:rsidRDefault="00B134D1" w:rsidP="0085014A">
      <w:r>
        <w:t>Regarding how to trigger other WG</w:t>
      </w:r>
      <w:r>
        <w:rPr>
          <w:rFonts w:hint="eastAsia"/>
        </w:rPr>
        <w:t xml:space="preserve"> </w:t>
      </w:r>
      <w:r>
        <w:t>(</w:t>
      </w:r>
      <w:proofErr w:type="gramStart"/>
      <w:r>
        <w:t>i.e.</w:t>
      </w:r>
      <w:proofErr w:type="gramEnd"/>
      <w:r>
        <w:t xml:space="preserve"> RAN4) to define RRM requirement for </w:t>
      </w:r>
      <w:proofErr w:type="spellStart"/>
      <w:r>
        <w:t>eDRX</w:t>
      </w:r>
      <w:proofErr w:type="spellEnd"/>
      <w:r>
        <w:t xml:space="preserve"> case, per rapporteur’s understanding, this relates to the discussion on the scope o</w:t>
      </w:r>
      <w:r w:rsidR="006475F2">
        <w:t xml:space="preserve">f WID. </w:t>
      </w:r>
      <w:r w:rsidR="00391242">
        <w:t xml:space="preserve">For example, </w:t>
      </w:r>
      <w:r w:rsidR="00391242">
        <w:rPr>
          <w:rFonts w:hint="eastAsia"/>
        </w:rPr>
        <w:t>to</w:t>
      </w:r>
      <w:r w:rsidR="00391242">
        <w:t xml:space="preserve"> add the following bullet to the objective of WID:</w:t>
      </w:r>
    </w:p>
    <w:p w14:paraId="46215BC4" w14:textId="1C99CC69" w:rsidR="00391242" w:rsidRPr="00391242" w:rsidRDefault="00391242" w:rsidP="0085014A">
      <w:pPr>
        <w:pStyle w:val="ListParagraph"/>
        <w:widowControl/>
        <w:numPr>
          <w:ilvl w:val="0"/>
          <w:numId w:val="44"/>
        </w:numPr>
        <w:overflowPunct/>
        <w:autoSpaceDE/>
        <w:autoSpaceDN/>
        <w:adjustRightInd/>
        <w:spacing w:before="0" w:after="160" w:line="259" w:lineRule="auto"/>
        <w:ind w:right="-99"/>
        <w:jc w:val="left"/>
        <w:textAlignment w:val="auto"/>
        <w:rPr>
          <w:rFonts w:ascii="Times New Roman" w:hAnsi="Times New Roman"/>
          <w:color w:val="FF0000"/>
          <w:sz w:val="22"/>
        </w:rPr>
      </w:pPr>
      <w:r w:rsidRPr="00391242">
        <w:rPr>
          <w:rFonts w:ascii="Times New Roman" w:hAnsi="Times New Roman"/>
          <w:color w:val="FF0000"/>
          <w:sz w:val="22"/>
        </w:rPr>
        <w:t xml:space="preserve">Define RRM requirement for </w:t>
      </w:r>
      <w:proofErr w:type="spellStart"/>
      <w:r w:rsidRPr="00391242">
        <w:rPr>
          <w:rFonts w:ascii="Times New Roman" w:hAnsi="Times New Roman"/>
          <w:color w:val="FF0000"/>
          <w:sz w:val="22"/>
        </w:rPr>
        <w:t>eDRX</w:t>
      </w:r>
      <w:proofErr w:type="spellEnd"/>
      <w:r w:rsidRPr="00391242">
        <w:rPr>
          <w:rFonts w:ascii="Times New Roman" w:hAnsi="Times New Roman"/>
          <w:color w:val="FF0000"/>
          <w:sz w:val="22"/>
        </w:rPr>
        <w:t xml:space="preserve"> in RRC_IDLE and RRC_INACTIVE [RAN4]</w:t>
      </w:r>
    </w:p>
    <w:p w14:paraId="0868A1B7" w14:textId="4004D8ED" w:rsidR="00391242" w:rsidRDefault="00391242" w:rsidP="0085014A">
      <w:r>
        <w:t>(</w:t>
      </w:r>
      <w:r w:rsidR="006475F2">
        <w:t>N</w:t>
      </w:r>
      <w:r w:rsidR="00B134D1">
        <w:t xml:space="preserve">ote that not only serving cell measurement, RAN4 also needs to define intra-frequency, inter-frequency measurement requirements for </w:t>
      </w:r>
      <w:proofErr w:type="spellStart"/>
      <w:r w:rsidR="00B134D1">
        <w:t>eDRX</w:t>
      </w:r>
      <w:proofErr w:type="spellEnd"/>
      <w:r w:rsidR="00B134D1">
        <w:t xml:space="preserve"> case</w:t>
      </w:r>
      <w:r>
        <w:t>)</w:t>
      </w:r>
      <w:r w:rsidR="00B134D1">
        <w:t xml:space="preserve">.  </w:t>
      </w:r>
    </w:p>
    <w:p w14:paraId="1035A425" w14:textId="4BDAC795" w:rsidR="00B134D1" w:rsidRDefault="00391242" w:rsidP="0085014A">
      <w:r>
        <w:t>The scope of WID is expected to be discussed in RANP, so it is unclear whether we should ma</w:t>
      </w:r>
      <w:r w:rsidR="00AB5350">
        <w:t>k</w:t>
      </w:r>
      <w:r>
        <w:t xml:space="preserve">e agreement right now in RAN2 on this aspect. </w:t>
      </w:r>
      <w:proofErr w:type="gramStart"/>
      <w:r>
        <w:t>Rapporteur</w:t>
      </w:r>
      <w:proofErr w:type="gramEnd"/>
      <w:r>
        <w:t xml:space="preserve"> understand it is naturally that companies will bring contribution to RANP to add </w:t>
      </w:r>
      <w:r w:rsidR="00AB5350">
        <w:t>this</w:t>
      </w:r>
      <w:r>
        <w:t xml:space="preserve"> objective to </w:t>
      </w:r>
      <w:r w:rsidR="00AB5350">
        <w:t xml:space="preserve">the </w:t>
      </w:r>
      <w:r>
        <w:t xml:space="preserve">WID. </w:t>
      </w:r>
      <w:r w:rsidR="00AB5350">
        <w:t>Of course, c</w:t>
      </w:r>
      <w:r>
        <w:t xml:space="preserve">ompanies are welcome to show your views on this aspect. </w:t>
      </w:r>
    </w:p>
    <w:p w14:paraId="47CC03BF" w14:textId="7D1F27B7" w:rsidR="00B134D1" w:rsidRPr="00FA74EB" w:rsidRDefault="00B134D1" w:rsidP="00B134D1">
      <w:pPr>
        <w:spacing w:before="156"/>
        <w:rPr>
          <w:b/>
          <w:bCs/>
          <w:szCs w:val="21"/>
        </w:rPr>
      </w:pPr>
      <w:r>
        <w:rPr>
          <w:rFonts w:hint="eastAsia"/>
          <w:b/>
          <w:bCs/>
          <w:szCs w:val="21"/>
        </w:rPr>
        <w:t>Q</w:t>
      </w:r>
      <w:r>
        <w:rPr>
          <w:b/>
          <w:bCs/>
          <w:szCs w:val="21"/>
        </w:rPr>
        <w:t>6.4</w:t>
      </w:r>
      <w:r>
        <w:rPr>
          <w:rFonts w:hint="eastAsia"/>
          <w:b/>
          <w:bCs/>
          <w:szCs w:val="21"/>
        </w:rPr>
        <w:t xml:space="preserve">: </w:t>
      </w:r>
      <w:r w:rsidR="00AB5350">
        <w:rPr>
          <w:b/>
          <w:bCs/>
          <w:szCs w:val="21"/>
        </w:rPr>
        <w:t xml:space="preserve">Do companies agree in NR, RAN4 needs to define serving cell, intra-frequency, inter-frequency RRM requirements for </w:t>
      </w:r>
      <w:proofErr w:type="spellStart"/>
      <w:r w:rsidR="00AB5350">
        <w:rPr>
          <w:b/>
          <w:bCs/>
          <w:szCs w:val="21"/>
        </w:rPr>
        <w:t>eDRX</w:t>
      </w:r>
      <w:proofErr w:type="spellEnd"/>
      <w:r w:rsidR="00AB5350">
        <w:rPr>
          <w:b/>
          <w:bCs/>
          <w:szCs w:val="21"/>
        </w:rPr>
        <w:t xml:space="preserve"> case</w:t>
      </w:r>
      <w:r>
        <w:rPr>
          <w:b/>
          <w:bCs/>
          <w:szCs w:val="21"/>
        </w:rPr>
        <w:t xml:space="preserve">? </w:t>
      </w:r>
    </w:p>
    <w:tbl>
      <w:tblPr>
        <w:tblStyle w:val="TableGrid"/>
        <w:tblW w:w="9492" w:type="dxa"/>
        <w:tblInd w:w="392" w:type="dxa"/>
        <w:tblLayout w:type="fixed"/>
        <w:tblLook w:val="04A0" w:firstRow="1" w:lastRow="0" w:firstColumn="1" w:lastColumn="0" w:noHBand="0" w:noVBand="1"/>
      </w:tblPr>
      <w:tblGrid>
        <w:gridCol w:w="1559"/>
        <w:gridCol w:w="1701"/>
        <w:gridCol w:w="6232"/>
      </w:tblGrid>
      <w:tr w:rsidR="00B134D1" w14:paraId="7807B54F" w14:textId="77777777" w:rsidTr="00762146">
        <w:tc>
          <w:tcPr>
            <w:tcW w:w="1559" w:type="dxa"/>
            <w:shd w:val="clear" w:color="auto" w:fill="BFBFBF" w:themeFill="background1" w:themeFillShade="BF"/>
            <w:vAlign w:val="center"/>
          </w:tcPr>
          <w:p w14:paraId="78B89013" w14:textId="77777777" w:rsidR="00B134D1" w:rsidRDefault="00B134D1" w:rsidP="00F14908">
            <w:pPr>
              <w:rPr>
                <w:b/>
              </w:rPr>
            </w:pPr>
            <w:r>
              <w:rPr>
                <w:b/>
              </w:rPr>
              <w:t>Company</w:t>
            </w:r>
          </w:p>
        </w:tc>
        <w:tc>
          <w:tcPr>
            <w:tcW w:w="1701" w:type="dxa"/>
            <w:shd w:val="clear" w:color="auto" w:fill="BFBFBF" w:themeFill="background1" w:themeFillShade="BF"/>
            <w:vAlign w:val="center"/>
          </w:tcPr>
          <w:p w14:paraId="5B7C1300" w14:textId="77777777" w:rsidR="00B134D1" w:rsidRDefault="00B134D1" w:rsidP="00F14908">
            <w:pPr>
              <w:rPr>
                <w:b/>
              </w:rPr>
            </w:pPr>
            <w:r>
              <w:rPr>
                <w:b/>
              </w:rPr>
              <w:t>Agree</w:t>
            </w:r>
          </w:p>
          <w:p w14:paraId="41F1C8A2" w14:textId="77777777" w:rsidR="00B134D1" w:rsidRDefault="00B134D1" w:rsidP="00F14908">
            <w:pPr>
              <w:rPr>
                <w:b/>
              </w:rPr>
            </w:pPr>
            <w:r>
              <w:rPr>
                <w:b/>
              </w:rPr>
              <w:t>(Yes or No)</w:t>
            </w:r>
          </w:p>
        </w:tc>
        <w:tc>
          <w:tcPr>
            <w:tcW w:w="6232" w:type="dxa"/>
            <w:shd w:val="clear" w:color="auto" w:fill="BFBFBF" w:themeFill="background1" w:themeFillShade="BF"/>
            <w:vAlign w:val="center"/>
          </w:tcPr>
          <w:p w14:paraId="73AABC53" w14:textId="50891606" w:rsidR="00AB5350" w:rsidRDefault="00B134D1" w:rsidP="00F14908">
            <w:pPr>
              <w:rPr>
                <w:b/>
              </w:rPr>
            </w:pPr>
            <w:r>
              <w:rPr>
                <w:b/>
              </w:rPr>
              <w:t>Comments</w:t>
            </w:r>
          </w:p>
        </w:tc>
      </w:tr>
      <w:tr w:rsidR="00B134D1" w14:paraId="7ED15765" w14:textId="77777777" w:rsidTr="00762146">
        <w:tc>
          <w:tcPr>
            <w:tcW w:w="1559" w:type="dxa"/>
          </w:tcPr>
          <w:p w14:paraId="5AC38CF6" w14:textId="77777777" w:rsidR="00B134D1" w:rsidRPr="00FA74EB" w:rsidRDefault="00B134D1" w:rsidP="00F14908">
            <w:pPr>
              <w:rPr>
                <w:sz w:val="20"/>
                <w:szCs w:val="20"/>
              </w:rPr>
            </w:pPr>
            <w:r>
              <w:rPr>
                <w:sz w:val="20"/>
                <w:szCs w:val="20"/>
              </w:rPr>
              <w:t>ZTE</w:t>
            </w:r>
          </w:p>
        </w:tc>
        <w:tc>
          <w:tcPr>
            <w:tcW w:w="1701" w:type="dxa"/>
          </w:tcPr>
          <w:p w14:paraId="1B039D8D" w14:textId="77777777" w:rsidR="00B134D1" w:rsidRPr="00FA74EB" w:rsidRDefault="00B134D1" w:rsidP="00F14908">
            <w:pPr>
              <w:rPr>
                <w:sz w:val="20"/>
                <w:szCs w:val="20"/>
              </w:rPr>
            </w:pPr>
            <w:r>
              <w:rPr>
                <w:sz w:val="20"/>
                <w:szCs w:val="20"/>
              </w:rPr>
              <w:t>Yes</w:t>
            </w:r>
          </w:p>
        </w:tc>
        <w:tc>
          <w:tcPr>
            <w:tcW w:w="6232" w:type="dxa"/>
          </w:tcPr>
          <w:p w14:paraId="74BFD813" w14:textId="77777777" w:rsidR="00B134D1" w:rsidRPr="00FA74EB" w:rsidRDefault="00B134D1" w:rsidP="00F14908">
            <w:pPr>
              <w:rPr>
                <w:sz w:val="20"/>
                <w:szCs w:val="20"/>
              </w:rPr>
            </w:pPr>
          </w:p>
        </w:tc>
      </w:tr>
      <w:tr w:rsidR="00B134D1" w14:paraId="3812C7D5" w14:textId="77777777" w:rsidTr="00762146">
        <w:tc>
          <w:tcPr>
            <w:tcW w:w="1559" w:type="dxa"/>
          </w:tcPr>
          <w:p w14:paraId="4012BFB1" w14:textId="247A24CE" w:rsidR="00B134D1" w:rsidRPr="00FA74EB" w:rsidRDefault="008C1CCA" w:rsidP="00F14908">
            <w:pPr>
              <w:rPr>
                <w:sz w:val="20"/>
                <w:szCs w:val="20"/>
              </w:rPr>
            </w:pPr>
            <w:r>
              <w:rPr>
                <w:sz w:val="20"/>
                <w:szCs w:val="20"/>
              </w:rPr>
              <w:t>Qualcomm</w:t>
            </w:r>
          </w:p>
        </w:tc>
        <w:tc>
          <w:tcPr>
            <w:tcW w:w="1701" w:type="dxa"/>
          </w:tcPr>
          <w:p w14:paraId="2A50C8D6" w14:textId="6317D906" w:rsidR="00B134D1" w:rsidRPr="00FA74EB" w:rsidRDefault="008C1CCA" w:rsidP="00F14908">
            <w:pPr>
              <w:rPr>
                <w:sz w:val="20"/>
                <w:szCs w:val="20"/>
              </w:rPr>
            </w:pPr>
            <w:r>
              <w:rPr>
                <w:sz w:val="20"/>
                <w:szCs w:val="20"/>
              </w:rPr>
              <w:t>Yes</w:t>
            </w:r>
          </w:p>
        </w:tc>
        <w:tc>
          <w:tcPr>
            <w:tcW w:w="6232" w:type="dxa"/>
          </w:tcPr>
          <w:p w14:paraId="783583EB" w14:textId="77777777" w:rsidR="00B134D1" w:rsidRPr="00FA74EB" w:rsidRDefault="00B134D1" w:rsidP="00F14908">
            <w:pPr>
              <w:rPr>
                <w:sz w:val="20"/>
                <w:szCs w:val="20"/>
              </w:rPr>
            </w:pPr>
          </w:p>
        </w:tc>
      </w:tr>
      <w:tr w:rsidR="000D5506" w14:paraId="0B6CB2C8" w14:textId="77777777" w:rsidTr="00762146">
        <w:tc>
          <w:tcPr>
            <w:tcW w:w="1559" w:type="dxa"/>
          </w:tcPr>
          <w:p w14:paraId="4388FACA" w14:textId="32D9B45C" w:rsidR="000D5506" w:rsidRPr="00FA74EB" w:rsidRDefault="000D5506" w:rsidP="000D5506">
            <w:pPr>
              <w:rPr>
                <w:sz w:val="20"/>
                <w:szCs w:val="20"/>
              </w:rPr>
            </w:pPr>
            <w:r>
              <w:rPr>
                <w:sz w:val="20"/>
                <w:szCs w:val="20"/>
              </w:rPr>
              <w:t>Intel</w:t>
            </w:r>
          </w:p>
        </w:tc>
        <w:tc>
          <w:tcPr>
            <w:tcW w:w="1701" w:type="dxa"/>
          </w:tcPr>
          <w:p w14:paraId="7909EB00" w14:textId="64E8F008" w:rsidR="000D5506" w:rsidRPr="00FA74EB" w:rsidRDefault="000D5506" w:rsidP="000D5506">
            <w:pPr>
              <w:rPr>
                <w:sz w:val="20"/>
                <w:szCs w:val="20"/>
              </w:rPr>
            </w:pPr>
            <w:r>
              <w:rPr>
                <w:sz w:val="20"/>
                <w:szCs w:val="20"/>
              </w:rPr>
              <w:t>Yes</w:t>
            </w:r>
          </w:p>
        </w:tc>
        <w:tc>
          <w:tcPr>
            <w:tcW w:w="6232" w:type="dxa"/>
          </w:tcPr>
          <w:p w14:paraId="0C89541E" w14:textId="77777777" w:rsidR="000D5506" w:rsidRPr="00FA74EB" w:rsidRDefault="000D5506" w:rsidP="000D5506">
            <w:pPr>
              <w:rPr>
                <w:sz w:val="20"/>
                <w:szCs w:val="20"/>
              </w:rPr>
            </w:pPr>
          </w:p>
        </w:tc>
      </w:tr>
      <w:tr w:rsidR="00FC649B" w14:paraId="4F61BC48" w14:textId="77777777" w:rsidTr="00762146">
        <w:tc>
          <w:tcPr>
            <w:tcW w:w="1559" w:type="dxa"/>
          </w:tcPr>
          <w:p w14:paraId="696CB0BE" w14:textId="1FE7AEFE" w:rsidR="00FC649B" w:rsidRDefault="00FC649B" w:rsidP="000D5506">
            <w:pPr>
              <w:rPr>
                <w:sz w:val="20"/>
                <w:szCs w:val="20"/>
              </w:rPr>
            </w:pPr>
            <w:r>
              <w:rPr>
                <w:sz w:val="20"/>
                <w:szCs w:val="20"/>
              </w:rPr>
              <w:t>Apple</w:t>
            </w:r>
          </w:p>
        </w:tc>
        <w:tc>
          <w:tcPr>
            <w:tcW w:w="1701" w:type="dxa"/>
          </w:tcPr>
          <w:p w14:paraId="09C55F0A" w14:textId="79AB5428" w:rsidR="00FC649B" w:rsidRDefault="00FC649B" w:rsidP="000D5506">
            <w:pPr>
              <w:rPr>
                <w:sz w:val="20"/>
                <w:szCs w:val="20"/>
              </w:rPr>
            </w:pPr>
            <w:r>
              <w:rPr>
                <w:sz w:val="20"/>
                <w:szCs w:val="20"/>
              </w:rPr>
              <w:t xml:space="preserve">Same as what was done for </w:t>
            </w:r>
            <w:proofErr w:type="spellStart"/>
            <w:r>
              <w:rPr>
                <w:sz w:val="20"/>
                <w:szCs w:val="20"/>
              </w:rPr>
              <w:t>eDRX</w:t>
            </w:r>
            <w:proofErr w:type="spellEnd"/>
            <w:r>
              <w:rPr>
                <w:sz w:val="20"/>
                <w:szCs w:val="20"/>
              </w:rPr>
              <w:t xml:space="preserve"> in LTE</w:t>
            </w:r>
          </w:p>
        </w:tc>
        <w:tc>
          <w:tcPr>
            <w:tcW w:w="6232" w:type="dxa"/>
          </w:tcPr>
          <w:p w14:paraId="73DBB954" w14:textId="73E36A53" w:rsidR="00FC649B" w:rsidRPr="00FA74EB" w:rsidRDefault="00FC649B" w:rsidP="000D5506">
            <w:pPr>
              <w:rPr>
                <w:sz w:val="20"/>
                <w:szCs w:val="20"/>
              </w:rPr>
            </w:pPr>
            <w:r>
              <w:rPr>
                <w:sz w:val="20"/>
                <w:szCs w:val="20"/>
              </w:rPr>
              <w:t>We also agree with rapporteur that companies can bring RANP contributions to this aspect.</w:t>
            </w:r>
          </w:p>
        </w:tc>
      </w:tr>
      <w:tr w:rsidR="00E77708" w14:paraId="545FBB8A" w14:textId="77777777" w:rsidTr="00762146">
        <w:tc>
          <w:tcPr>
            <w:tcW w:w="1559" w:type="dxa"/>
          </w:tcPr>
          <w:p w14:paraId="36A9BEFE" w14:textId="73231197" w:rsidR="00E77708" w:rsidRDefault="00E77708" w:rsidP="00E77708">
            <w:pPr>
              <w:rPr>
                <w:sz w:val="20"/>
                <w:szCs w:val="20"/>
              </w:rPr>
            </w:pPr>
            <w:r>
              <w:rPr>
                <w:rFonts w:hint="eastAsia"/>
                <w:sz w:val="20"/>
                <w:szCs w:val="20"/>
                <w:lang w:eastAsia="zh-CN"/>
              </w:rPr>
              <w:lastRenderedPageBreak/>
              <w:t>O</w:t>
            </w:r>
            <w:r>
              <w:rPr>
                <w:sz w:val="20"/>
                <w:szCs w:val="20"/>
                <w:lang w:eastAsia="zh-CN"/>
              </w:rPr>
              <w:t>PPO</w:t>
            </w:r>
          </w:p>
        </w:tc>
        <w:tc>
          <w:tcPr>
            <w:tcW w:w="1701" w:type="dxa"/>
          </w:tcPr>
          <w:p w14:paraId="2910DDAF" w14:textId="2366BC9A" w:rsidR="00E77708" w:rsidRDefault="00E77708" w:rsidP="00E77708">
            <w:pPr>
              <w:rPr>
                <w:sz w:val="20"/>
                <w:szCs w:val="20"/>
              </w:rPr>
            </w:pPr>
            <w:r>
              <w:rPr>
                <w:sz w:val="20"/>
                <w:szCs w:val="20"/>
              </w:rPr>
              <w:t>Yes</w:t>
            </w:r>
          </w:p>
        </w:tc>
        <w:tc>
          <w:tcPr>
            <w:tcW w:w="6232" w:type="dxa"/>
          </w:tcPr>
          <w:p w14:paraId="07153A06" w14:textId="77777777" w:rsidR="00E77708" w:rsidRDefault="00E77708" w:rsidP="00E77708">
            <w:pPr>
              <w:rPr>
                <w:sz w:val="20"/>
                <w:szCs w:val="20"/>
              </w:rPr>
            </w:pPr>
          </w:p>
        </w:tc>
      </w:tr>
      <w:tr w:rsidR="00E1289F" w14:paraId="76589CA1" w14:textId="77777777" w:rsidTr="00762146">
        <w:tc>
          <w:tcPr>
            <w:tcW w:w="1559" w:type="dxa"/>
          </w:tcPr>
          <w:p w14:paraId="1B6EEF50" w14:textId="3AB2726A" w:rsidR="00E1289F" w:rsidRPr="00E1289F" w:rsidRDefault="00E1289F" w:rsidP="00E77708">
            <w:pPr>
              <w:rPr>
                <w:rFonts w:eastAsia="Malgun Gothic"/>
                <w:sz w:val="20"/>
                <w:szCs w:val="20"/>
                <w:lang w:eastAsia="ko-KR"/>
              </w:rPr>
            </w:pPr>
            <w:r>
              <w:rPr>
                <w:rFonts w:eastAsia="Malgun Gothic" w:hint="eastAsia"/>
                <w:sz w:val="20"/>
                <w:szCs w:val="20"/>
                <w:lang w:eastAsia="ko-KR"/>
              </w:rPr>
              <w:t>Samsung</w:t>
            </w:r>
          </w:p>
        </w:tc>
        <w:tc>
          <w:tcPr>
            <w:tcW w:w="1701" w:type="dxa"/>
          </w:tcPr>
          <w:p w14:paraId="09DF81E5" w14:textId="5BB5565F" w:rsidR="00E1289F" w:rsidRPr="00E1289F" w:rsidRDefault="00E1289F" w:rsidP="00E77708">
            <w:pPr>
              <w:rPr>
                <w:rFonts w:eastAsia="Malgun Gothic"/>
                <w:sz w:val="20"/>
                <w:szCs w:val="20"/>
                <w:lang w:eastAsia="ko-KR"/>
              </w:rPr>
            </w:pPr>
            <w:r>
              <w:rPr>
                <w:rFonts w:eastAsia="Malgun Gothic" w:hint="eastAsia"/>
                <w:sz w:val="20"/>
                <w:szCs w:val="20"/>
                <w:lang w:eastAsia="ko-KR"/>
              </w:rPr>
              <w:t>Yes</w:t>
            </w:r>
          </w:p>
        </w:tc>
        <w:tc>
          <w:tcPr>
            <w:tcW w:w="6232" w:type="dxa"/>
          </w:tcPr>
          <w:p w14:paraId="5E86D9A6" w14:textId="77777777" w:rsidR="00E1289F" w:rsidRDefault="00E1289F" w:rsidP="00E77708">
            <w:pPr>
              <w:rPr>
                <w:sz w:val="20"/>
                <w:szCs w:val="20"/>
              </w:rPr>
            </w:pPr>
          </w:p>
        </w:tc>
      </w:tr>
      <w:tr w:rsidR="0007308E" w14:paraId="3340CF71" w14:textId="77777777" w:rsidTr="00762146">
        <w:tc>
          <w:tcPr>
            <w:tcW w:w="1559" w:type="dxa"/>
          </w:tcPr>
          <w:p w14:paraId="2AD14B4C"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01" w:type="dxa"/>
          </w:tcPr>
          <w:p w14:paraId="3A42709C" w14:textId="77777777" w:rsidR="0007308E" w:rsidRDefault="0007308E" w:rsidP="005B7A3A">
            <w:pPr>
              <w:rPr>
                <w:sz w:val="20"/>
                <w:szCs w:val="20"/>
                <w:lang w:eastAsia="zh-CN"/>
              </w:rPr>
            </w:pPr>
            <w:r>
              <w:rPr>
                <w:rFonts w:hint="eastAsia"/>
                <w:sz w:val="20"/>
                <w:szCs w:val="20"/>
                <w:lang w:eastAsia="zh-CN"/>
              </w:rPr>
              <w:t>Y</w:t>
            </w:r>
            <w:r>
              <w:rPr>
                <w:sz w:val="20"/>
                <w:szCs w:val="20"/>
                <w:lang w:eastAsia="zh-CN"/>
              </w:rPr>
              <w:t>es</w:t>
            </w:r>
          </w:p>
        </w:tc>
        <w:tc>
          <w:tcPr>
            <w:tcW w:w="6232" w:type="dxa"/>
          </w:tcPr>
          <w:p w14:paraId="21E6EDE3" w14:textId="77777777" w:rsidR="0007308E" w:rsidRDefault="0007308E" w:rsidP="005B7A3A">
            <w:pPr>
              <w:rPr>
                <w:sz w:val="20"/>
                <w:szCs w:val="20"/>
                <w:lang w:eastAsia="zh-CN"/>
              </w:rPr>
            </w:pPr>
            <w:r>
              <w:rPr>
                <w:rFonts w:hint="eastAsia"/>
                <w:sz w:val="20"/>
                <w:szCs w:val="20"/>
                <w:lang w:eastAsia="zh-CN"/>
              </w:rPr>
              <w:t>M</w:t>
            </w:r>
            <w:r>
              <w:rPr>
                <w:sz w:val="20"/>
                <w:szCs w:val="20"/>
                <w:lang w:eastAsia="zh-CN"/>
              </w:rPr>
              <w:t xml:space="preserve">ore specific, RAN4 need to define requirement for serving cell/intra-f/inter-f measurement requirements outside (if any) and inside PTW for </w:t>
            </w:r>
            <w:proofErr w:type="spellStart"/>
            <w:r>
              <w:rPr>
                <w:sz w:val="20"/>
                <w:szCs w:val="20"/>
                <w:lang w:eastAsia="zh-CN"/>
              </w:rPr>
              <w:t>eDRX</w:t>
            </w:r>
            <w:proofErr w:type="spellEnd"/>
            <w:r>
              <w:rPr>
                <w:sz w:val="20"/>
                <w:szCs w:val="20"/>
                <w:lang w:eastAsia="zh-CN"/>
              </w:rPr>
              <w:t xml:space="preserve"> case. </w:t>
            </w:r>
          </w:p>
        </w:tc>
      </w:tr>
      <w:tr w:rsidR="00C54E07" w14:paraId="566B58DD" w14:textId="77777777" w:rsidTr="00762146">
        <w:tc>
          <w:tcPr>
            <w:tcW w:w="1559" w:type="dxa"/>
          </w:tcPr>
          <w:p w14:paraId="5E79DBEE" w14:textId="6F3CEA47" w:rsidR="00C54E07" w:rsidRDefault="00C54E07" w:rsidP="005B7A3A">
            <w:pPr>
              <w:rPr>
                <w:sz w:val="20"/>
                <w:szCs w:val="20"/>
              </w:rPr>
            </w:pPr>
            <w:r>
              <w:rPr>
                <w:sz w:val="20"/>
                <w:szCs w:val="20"/>
              </w:rPr>
              <w:t>CATT</w:t>
            </w:r>
          </w:p>
        </w:tc>
        <w:tc>
          <w:tcPr>
            <w:tcW w:w="1701" w:type="dxa"/>
          </w:tcPr>
          <w:p w14:paraId="03F73326" w14:textId="58607287" w:rsidR="00C54E07" w:rsidRDefault="00C54E07" w:rsidP="005B7A3A">
            <w:pPr>
              <w:rPr>
                <w:sz w:val="20"/>
                <w:szCs w:val="20"/>
              </w:rPr>
            </w:pPr>
            <w:r>
              <w:rPr>
                <w:sz w:val="20"/>
                <w:szCs w:val="20"/>
              </w:rPr>
              <w:t>Yes</w:t>
            </w:r>
          </w:p>
        </w:tc>
        <w:tc>
          <w:tcPr>
            <w:tcW w:w="6232" w:type="dxa"/>
          </w:tcPr>
          <w:p w14:paraId="3D71EBAE" w14:textId="77777777" w:rsidR="00C54E07" w:rsidRDefault="00C54E07" w:rsidP="005B7A3A">
            <w:pPr>
              <w:rPr>
                <w:sz w:val="20"/>
                <w:szCs w:val="20"/>
              </w:rPr>
            </w:pPr>
          </w:p>
        </w:tc>
      </w:tr>
      <w:tr w:rsidR="00954455" w14:paraId="0A1CE15E" w14:textId="77777777" w:rsidTr="00762146">
        <w:tc>
          <w:tcPr>
            <w:tcW w:w="1559" w:type="dxa"/>
          </w:tcPr>
          <w:p w14:paraId="6C0DF391" w14:textId="612324EA" w:rsidR="00954455" w:rsidRDefault="00954455" w:rsidP="00954455">
            <w:pPr>
              <w:rPr>
                <w:sz w:val="20"/>
                <w:szCs w:val="20"/>
              </w:rPr>
            </w:pPr>
            <w:r w:rsidRPr="00BE3B94">
              <w:rPr>
                <w:sz w:val="20"/>
                <w:szCs w:val="20"/>
              </w:rPr>
              <w:t xml:space="preserve">Huawei, </w:t>
            </w:r>
            <w:proofErr w:type="spellStart"/>
            <w:r w:rsidRPr="00BE3B94">
              <w:rPr>
                <w:sz w:val="20"/>
                <w:szCs w:val="20"/>
              </w:rPr>
              <w:t>HiSilicon</w:t>
            </w:r>
            <w:proofErr w:type="spellEnd"/>
          </w:p>
        </w:tc>
        <w:tc>
          <w:tcPr>
            <w:tcW w:w="1701" w:type="dxa"/>
          </w:tcPr>
          <w:p w14:paraId="6E45E960" w14:textId="1C4C0332" w:rsidR="00954455" w:rsidRDefault="00954455" w:rsidP="00954455">
            <w:pPr>
              <w:rPr>
                <w:sz w:val="20"/>
                <w:szCs w:val="20"/>
              </w:rPr>
            </w:pPr>
            <w:r>
              <w:rPr>
                <w:rFonts w:hint="eastAsia"/>
                <w:sz w:val="20"/>
                <w:szCs w:val="20"/>
                <w:lang w:eastAsia="zh-CN"/>
              </w:rPr>
              <w:t>Y</w:t>
            </w:r>
            <w:r>
              <w:rPr>
                <w:sz w:val="20"/>
                <w:szCs w:val="20"/>
                <w:lang w:eastAsia="zh-CN"/>
              </w:rPr>
              <w:t>es</w:t>
            </w:r>
          </w:p>
        </w:tc>
        <w:tc>
          <w:tcPr>
            <w:tcW w:w="6232" w:type="dxa"/>
          </w:tcPr>
          <w:p w14:paraId="0B16F0B4" w14:textId="77777777" w:rsidR="00954455" w:rsidRDefault="00954455" w:rsidP="00954455">
            <w:pPr>
              <w:rPr>
                <w:sz w:val="20"/>
                <w:szCs w:val="20"/>
              </w:rPr>
            </w:pPr>
          </w:p>
        </w:tc>
      </w:tr>
      <w:tr w:rsidR="00762146" w14:paraId="25B07A6E" w14:textId="77777777" w:rsidTr="00762146">
        <w:tc>
          <w:tcPr>
            <w:tcW w:w="1559" w:type="dxa"/>
          </w:tcPr>
          <w:p w14:paraId="63C8518A" w14:textId="77777777" w:rsidR="00762146" w:rsidRDefault="00762146" w:rsidP="00E6039E">
            <w:pPr>
              <w:rPr>
                <w:sz w:val="20"/>
                <w:szCs w:val="20"/>
              </w:rPr>
            </w:pPr>
            <w:r>
              <w:rPr>
                <w:sz w:val="20"/>
                <w:szCs w:val="20"/>
              </w:rPr>
              <w:t>MediaTek</w:t>
            </w:r>
          </w:p>
        </w:tc>
        <w:tc>
          <w:tcPr>
            <w:tcW w:w="1701" w:type="dxa"/>
          </w:tcPr>
          <w:p w14:paraId="16ED17E4" w14:textId="77777777" w:rsidR="00762146" w:rsidRDefault="00762146" w:rsidP="00E6039E">
            <w:pPr>
              <w:rPr>
                <w:sz w:val="20"/>
                <w:szCs w:val="20"/>
              </w:rPr>
            </w:pPr>
            <w:r>
              <w:rPr>
                <w:sz w:val="20"/>
                <w:szCs w:val="20"/>
              </w:rPr>
              <w:t>Yes</w:t>
            </w:r>
          </w:p>
        </w:tc>
        <w:tc>
          <w:tcPr>
            <w:tcW w:w="6232" w:type="dxa"/>
          </w:tcPr>
          <w:p w14:paraId="20BA49DE" w14:textId="77777777" w:rsidR="00762146" w:rsidRDefault="00762146" w:rsidP="00E6039E">
            <w:pPr>
              <w:rPr>
                <w:sz w:val="20"/>
                <w:szCs w:val="20"/>
              </w:rPr>
            </w:pPr>
          </w:p>
        </w:tc>
      </w:tr>
      <w:tr w:rsidR="00762146" w14:paraId="2D26EC69" w14:textId="77777777" w:rsidTr="00762146">
        <w:tc>
          <w:tcPr>
            <w:tcW w:w="1559" w:type="dxa"/>
          </w:tcPr>
          <w:p w14:paraId="7E558AF3" w14:textId="1000D8B0" w:rsidR="00762146" w:rsidRDefault="00DB74AB" w:rsidP="00E6039E">
            <w:pPr>
              <w:rPr>
                <w:sz w:val="20"/>
                <w:szCs w:val="20"/>
              </w:rPr>
            </w:pPr>
            <w:r>
              <w:rPr>
                <w:sz w:val="20"/>
                <w:szCs w:val="20"/>
              </w:rPr>
              <w:t>Ericsson</w:t>
            </w:r>
          </w:p>
        </w:tc>
        <w:tc>
          <w:tcPr>
            <w:tcW w:w="1701" w:type="dxa"/>
          </w:tcPr>
          <w:p w14:paraId="32C086F0" w14:textId="765D1EBC" w:rsidR="00762146" w:rsidRDefault="00DB74AB" w:rsidP="00E6039E">
            <w:pPr>
              <w:rPr>
                <w:sz w:val="20"/>
                <w:szCs w:val="20"/>
              </w:rPr>
            </w:pPr>
            <w:r>
              <w:rPr>
                <w:sz w:val="20"/>
                <w:szCs w:val="20"/>
              </w:rPr>
              <w:t>Yes</w:t>
            </w:r>
          </w:p>
        </w:tc>
        <w:tc>
          <w:tcPr>
            <w:tcW w:w="6232" w:type="dxa"/>
          </w:tcPr>
          <w:p w14:paraId="1F056601" w14:textId="381A8F1D" w:rsidR="00762146" w:rsidRDefault="00FE6757" w:rsidP="00E6039E">
            <w:pPr>
              <w:rPr>
                <w:sz w:val="20"/>
                <w:szCs w:val="20"/>
              </w:rPr>
            </w:pPr>
            <w:r>
              <w:rPr>
                <w:sz w:val="20"/>
                <w:szCs w:val="20"/>
              </w:rPr>
              <w:t>The details don’t really need to be discussed in RAN2</w:t>
            </w:r>
          </w:p>
        </w:tc>
      </w:tr>
    </w:tbl>
    <w:p w14:paraId="766625FB" w14:textId="77777777" w:rsidR="00B134D1" w:rsidRPr="0007308E" w:rsidRDefault="00B134D1" w:rsidP="0085014A"/>
    <w:p w14:paraId="417D3598" w14:textId="77777777" w:rsidR="00AB5350" w:rsidRDefault="00AB5350" w:rsidP="00AB5350">
      <w:pPr>
        <w:spacing w:before="156"/>
        <w:rPr>
          <w:b/>
          <w:bCs/>
          <w:szCs w:val="21"/>
        </w:rPr>
      </w:pPr>
      <w:r>
        <w:rPr>
          <w:rFonts w:hint="eastAsia"/>
          <w:b/>
          <w:bCs/>
          <w:szCs w:val="21"/>
        </w:rPr>
        <w:t>Q</w:t>
      </w:r>
      <w:r>
        <w:rPr>
          <w:b/>
          <w:bCs/>
          <w:szCs w:val="21"/>
        </w:rPr>
        <w:t>6.5</w:t>
      </w:r>
      <w:r>
        <w:rPr>
          <w:rFonts w:hint="eastAsia"/>
          <w:b/>
          <w:bCs/>
          <w:szCs w:val="21"/>
        </w:rPr>
        <w:t xml:space="preserve">: </w:t>
      </w:r>
      <w:r>
        <w:rPr>
          <w:b/>
          <w:bCs/>
          <w:szCs w:val="21"/>
        </w:rPr>
        <w:t xml:space="preserve">Views on how to trigger RAN4’s discussion? </w:t>
      </w:r>
    </w:p>
    <w:p w14:paraId="1E2C937C" w14:textId="137472E0" w:rsidR="00AB5350" w:rsidRPr="00AB5350" w:rsidRDefault="00AB5350" w:rsidP="00AB5350">
      <w:pPr>
        <w:pStyle w:val="ListParagraph"/>
        <w:numPr>
          <w:ilvl w:val="0"/>
          <w:numId w:val="45"/>
        </w:numPr>
        <w:spacing w:before="156"/>
        <w:rPr>
          <w:b/>
          <w:bCs/>
          <w:szCs w:val="21"/>
        </w:rPr>
      </w:pPr>
      <w:r w:rsidRPr="00AB5350">
        <w:rPr>
          <w:b/>
          <w:bCs/>
          <w:szCs w:val="21"/>
        </w:rPr>
        <w:t>A</w:t>
      </w:r>
      <w:r w:rsidRPr="00AB5350">
        <w:rPr>
          <w:rFonts w:hint="eastAsia"/>
          <w:b/>
          <w:bCs/>
          <w:szCs w:val="21"/>
          <w:lang w:eastAsia="zh-CN"/>
        </w:rPr>
        <w:t>lt</w:t>
      </w:r>
      <w:r w:rsidRPr="00AB5350">
        <w:rPr>
          <w:b/>
          <w:bCs/>
          <w:szCs w:val="21"/>
        </w:rPr>
        <w:t xml:space="preserve"> 1: Discuss the objective of WID in </w:t>
      </w:r>
      <w:proofErr w:type="gramStart"/>
      <w:r w:rsidRPr="00AB5350">
        <w:rPr>
          <w:b/>
          <w:bCs/>
          <w:szCs w:val="21"/>
        </w:rPr>
        <w:t>RANP</w:t>
      </w:r>
      <w:r>
        <w:rPr>
          <w:b/>
          <w:bCs/>
          <w:szCs w:val="21"/>
        </w:rPr>
        <w:t>;</w:t>
      </w:r>
      <w:proofErr w:type="gramEnd"/>
    </w:p>
    <w:p w14:paraId="121783AC" w14:textId="36B86414" w:rsidR="00AB5350" w:rsidRPr="00AB5350" w:rsidRDefault="00AB5350" w:rsidP="00AB5350">
      <w:pPr>
        <w:pStyle w:val="ListParagraph"/>
        <w:numPr>
          <w:ilvl w:val="0"/>
          <w:numId w:val="45"/>
        </w:numPr>
        <w:spacing w:before="156"/>
        <w:rPr>
          <w:b/>
          <w:bCs/>
          <w:szCs w:val="21"/>
        </w:rPr>
      </w:pPr>
      <w:r w:rsidRPr="00AB5350">
        <w:rPr>
          <w:b/>
          <w:bCs/>
          <w:szCs w:val="21"/>
        </w:rPr>
        <w:t>Alt 2: RAN2 should make agreement on this (and send LS?)</w:t>
      </w:r>
    </w:p>
    <w:tbl>
      <w:tblPr>
        <w:tblStyle w:val="TableGrid"/>
        <w:tblW w:w="9492" w:type="dxa"/>
        <w:tblInd w:w="392" w:type="dxa"/>
        <w:tblLayout w:type="fixed"/>
        <w:tblLook w:val="04A0" w:firstRow="1" w:lastRow="0" w:firstColumn="1" w:lastColumn="0" w:noHBand="0" w:noVBand="1"/>
      </w:tblPr>
      <w:tblGrid>
        <w:gridCol w:w="1559"/>
        <w:gridCol w:w="1701"/>
        <w:gridCol w:w="6232"/>
      </w:tblGrid>
      <w:tr w:rsidR="00AB5350" w14:paraId="0E5D43C6" w14:textId="77777777" w:rsidTr="00762146">
        <w:tc>
          <w:tcPr>
            <w:tcW w:w="1559" w:type="dxa"/>
            <w:shd w:val="clear" w:color="auto" w:fill="BFBFBF" w:themeFill="background1" w:themeFillShade="BF"/>
            <w:vAlign w:val="center"/>
          </w:tcPr>
          <w:p w14:paraId="2B232963" w14:textId="77777777" w:rsidR="00AB5350" w:rsidRDefault="00AB5350" w:rsidP="00F14908">
            <w:pPr>
              <w:rPr>
                <w:b/>
              </w:rPr>
            </w:pPr>
            <w:r>
              <w:rPr>
                <w:b/>
              </w:rPr>
              <w:t>Company</w:t>
            </w:r>
          </w:p>
        </w:tc>
        <w:tc>
          <w:tcPr>
            <w:tcW w:w="1701" w:type="dxa"/>
            <w:shd w:val="clear" w:color="auto" w:fill="BFBFBF" w:themeFill="background1" w:themeFillShade="BF"/>
            <w:vAlign w:val="center"/>
          </w:tcPr>
          <w:p w14:paraId="7B175460" w14:textId="53C7E566" w:rsidR="00AB5350" w:rsidRDefault="00AB5350" w:rsidP="00AB5350">
            <w:pPr>
              <w:rPr>
                <w:b/>
              </w:rPr>
            </w:pPr>
            <w:r>
              <w:rPr>
                <w:b/>
              </w:rPr>
              <w:t>Alt 1 or Alt 2</w:t>
            </w:r>
          </w:p>
        </w:tc>
        <w:tc>
          <w:tcPr>
            <w:tcW w:w="6232" w:type="dxa"/>
            <w:shd w:val="clear" w:color="auto" w:fill="BFBFBF" w:themeFill="background1" w:themeFillShade="BF"/>
            <w:vAlign w:val="center"/>
          </w:tcPr>
          <w:p w14:paraId="490CE295" w14:textId="77777777" w:rsidR="00AB5350" w:rsidRDefault="00AB5350" w:rsidP="00F14908">
            <w:pPr>
              <w:rPr>
                <w:b/>
              </w:rPr>
            </w:pPr>
            <w:r>
              <w:rPr>
                <w:b/>
              </w:rPr>
              <w:t>Comments</w:t>
            </w:r>
          </w:p>
        </w:tc>
      </w:tr>
      <w:tr w:rsidR="00AB5350" w14:paraId="2A41BB81" w14:textId="77777777" w:rsidTr="00762146">
        <w:tc>
          <w:tcPr>
            <w:tcW w:w="1559" w:type="dxa"/>
          </w:tcPr>
          <w:p w14:paraId="2AFDCE02" w14:textId="77777777" w:rsidR="00AB5350" w:rsidRPr="00FA74EB" w:rsidRDefault="00AB5350" w:rsidP="00F14908">
            <w:pPr>
              <w:rPr>
                <w:sz w:val="20"/>
                <w:szCs w:val="20"/>
              </w:rPr>
            </w:pPr>
            <w:r>
              <w:rPr>
                <w:sz w:val="20"/>
                <w:szCs w:val="20"/>
              </w:rPr>
              <w:t>ZTE</w:t>
            </w:r>
          </w:p>
        </w:tc>
        <w:tc>
          <w:tcPr>
            <w:tcW w:w="1701" w:type="dxa"/>
          </w:tcPr>
          <w:p w14:paraId="65D4FCB7" w14:textId="23936A97" w:rsidR="00AB5350" w:rsidRPr="00FA74EB" w:rsidRDefault="00AB5350" w:rsidP="00F14908">
            <w:pPr>
              <w:rPr>
                <w:sz w:val="20"/>
                <w:szCs w:val="20"/>
              </w:rPr>
            </w:pPr>
            <w:r>
              <w:rPr>
                <w:sz w:val="20"/>
                <w:szCs w:val="20"/>
              </w:rPr>
              <w:t>Alt 1</w:t>
            </w:r>
          </w:p>
        </w:tc>
        <w:tc>
          <w:tcPr>
            <w:tcW w:w="6232" w:type="dxa"/>
          </w:tcPr>
          <w:p w14:paraId="36EFD817" w14:textId="0EBAA933" w:rsidR="00AB5350" w:rsidRPr="00FA74EB" w:rsidRDefault="00AB5350" w:rsidP="00AB5350">
            <w:pPr>
              <w:rPr>
                <w:sz w:val="20"/>
                <w:szCs w:val="20"/>
              </w:rPr>
            </w:pPr>
            <w:r>
              <w:rPr>
                <w:sz w:val="20"/>
                <w:szCs w:val="20"/>
              </w:rPr>
              <w:t xml:space="preserve">We see no benefit of Alt-2, the scope of WID (related to other WG) can be </w:t>
            </w:r>
            <w:r w:rsidR="003862FA">
              <w:rPr>
                <w:sz w:val="20"/>
                <w:szCs w:val="20"/>
              </w:rPr>
              <w:t xml:space="preserve">(and anyway will be) </w:t>
            </w:r>
            <w:r>
              <w:rPr>
                <w:sz w:val="20"/>
                <w:szCs w:val="20"/>
              </w:rPr>
              <w:t xml:space="preserve">discussed in RANP, and we see no risk </w:t>
            </w:r>
            <w:r w:rsidR="00D07EA4">
              <w:rPr>
                <w:sz w:val="20"/>
                <w:szCs w:val="20"/>
              </w:rPr>
              <w:t>of</w:t>
            </w:r>
            <w:r>
              <w:rPr>
                <w:sz w:val="20"/>
                <w:szCs w:val="20"/>
              </w:rPr>
              <w:t xml:space="preserve"> </w:t>
            </w:r>
            <w:r w:rsidR="00D07EA4">
              <w:rPr>
                <w:sz w:val="20"/>
                <w:szCs w:val="20"/>
              </w:rPr>
              <w:t xml:space="preserve">not </w:t>
            </w:r>
            <w:r>
              <w:rPr>
                <w:sz w:val="20"/>
                <w:szCs w:val="20"/>
              </w:rPr>
              <w:t xml:space="preserve">agreeing this item.  </w:t>
            </w:r>
          </w:p>
        </w:tc>
      </w:tr>
      <w:tr w:rsidR="00AB5350" w14:paraId="645402B6" w14:textId="77777777" w:rsidTr="00762146">
        <w:tc>
          <w:tcPr>
            <w:tcW w:w="1559" w:type="dxa"/>
          </w:tcPr>
          <w:p w14:paraId="36C312D7" w14:textId="7330499F" w:rsidR="00AB5350" w:rsidRPr="00FA74EB" w:rsidRDefault="001924EF" w:rsidP="00F14908">
            <w:pPr>
              <w:rPr>
                <w:sz w:val="20"/>
                <w:szCs w:val="20"/>
              </w:rPr>
            </w:pPr>
            <w:r>
              <w:rPr>
                <w:sz w:val="20"/>
                <w:szCs w:val="20"/>
              </w:rPr>
              <w:t>Qualcomm</w:t>
            </w:r>
          </w:p>
        </w:tc>
        <w:tc>
          <w:tcPr>
            <w:tcW w:w="1701" w:type="dxa"/>
          </w:tcPr>
          <w:p w14:paraId="74B686D0" w14:textId="19AC09FE" w:rsidR="00AB5350" w:rsidRPr="00FA74EB" w:rsidRDefault="000E2B80" w:rsidP="00F14908">
            <w:pPr>
              <w:rPr>
                <w:sz w:val="20"/>
                <w:szCs w:val="20"/>
              </w:rPr>
            </w:pPr>
            <w:r>
              <w:rPr>
                <w:sz w:val="20"/>
                <w:szCs w:val="20"/>
              </w:rPr>
              <w:t>Neutral</w:t>
            </w:r>
          </w:p>
        </w:tc>
        <w:tc>
          <w:tcPr>
            <w:tcW w:w="6232" w:type="dxa"/>
          </w:tcPr>
          <w:p w14:paraId="195EC90F" w14:textId="528A32AC" w:rsidR="00AB5350" w:rsidRPr="00FA74EB" w:rsidRDefault="000E2B80" w:rsidP="00F14908">
            <w:pPr>
              <w:rPr>
                <w:sz w:val="20"/>
                <w:szCs w:val="20"/>
              </w:rPr>
            </w:pPr>
            <w:r>
              <w:rPr>
                <w:sz w:val="20"/>
                <w:szCs w:val="20"/>
              </w:rPr>
              <w:t>Either Alt 1 or 2 is fine with us</w:t>
            </w:r>
            <w:r w:rsidR="00EB5316">
              <w:rPr>
                <w:sz w:val="20"/>
                <w:szCs w:val="20"/>
              </w:rPr>
              <w:t>, assuming Alt 2 means RAN2 first discuss triggers for RRM relaxation and then send LS to RAN4 requesting them to discuss methods for relaxation.</w:t>
            </w:r>
          </w:p>
        </w:tc>
      </w:tr>
      <w:tr w:rsidR="00AB5350" w14:paraId="383B3753" w14:textId="77777777" w:rsidTr="00762146">
        <w:tc>
          <w:tcPr>
            <w:tcW w:w="1559" w:type="dxa"/>
          </w:tcPr>
          <w:p w14:paraId="05F8FE27" w14:textId="3121DD1D" w:rsidR="00AB5350" w:rsidRPr="00FA74EB" w:rsidRDefault="000D5506" w:rsidP="00F14908">
            <w:pPr>
              <w:rPr>
                <w:sz w:val="20"/>
                <w:szCs w:val="20"/>
              </w:rPr>
            </w:pPr>
            <w:r>
              <w:rPr>
                <w:sz w:val="20"/>
                <w:szCs w:val="20"/>
              </w:rPr>
              <w:t>Intel</w:t>
            </w:r>
          </w:p>
        </w:tc>
        <w:tc>
          <w:tcPr>
            <w:tcW w:w="1701" w:type="dxa"/>
          </w:tcPr>
          <w:p w14:paraId="3C3ABF36" w14:textId="4D74422D" w:rsidR="00AB5350" w:rsidRPr="00FA74EB" w:rsidRDefault="000D5506" w:rsidP="00F14908">
            <w:pPr>
              <w:rPr>
                <w:sz w:val="20"/>
                <w:szCs w:val="20"/>
              </w:rPr>
            </w:pPr>
            <w:r>
              <w:rPr>
                <w:sz w:val="20"/>
                <w:szCs w:val="20"/>
              </w:rPr>
              <w:t>Alt1/2</w:t>
            </w:r>
          </w:p>
        </w:tc>
        <w:tc>
          <w:tcPr>
            <w:tcW w:w="6232" w:type="dxa"/>
          </w:tcPr>
          <w:p w14:paraId="57438323" w14:textId="77777777" w:rsidR="00AB5350" w:rsidRDefault="000D5506" w:rsidP="00F14908">
            <w:pPr>
              <w:rPr>
                <w:sz w:val="20"/>
                <w:szCs w:val="20"/>
              </w:rPr>
            </w:pPr>
            <w:r>
              <w:rPr>
                <w:sz w:val="20"/>
                <w:szCs w:val="20"/>
              </w:rPr>
              <w:t xml:space="preserve">Alt 1 is needed since anyway the scope should be discussed in </w:t>
            </w:r>
            <w:proofErr w:type="gramStart"/>
            <w:r>
              <w:rPr>
                <w:sz w:val="20"/>
                <w:szCs w:val="20"/>
              </w:rPr>
              <w:t>RANP;</w:t>
            </w:r>
            <w:proofErr w:type="gramEnd"/>
          </w:p>
          <w:p w14:paraId="34C6586E" w14:textId="509A243E" w:rsidR="000D5506" w:rsidRPr="00FA74EB" w:rsidRDefault="000D5506" w:rsidP="00F14908">
            <w:pPr>
              <w:rPr>
                <w:sz w:val="20"/>
                <w:szCs w:val="20"/>
              </w:rPr>
            </w:pPr>
            <w:r>
              <w:rPr>
                <w:sz w:val="20"/>
                <w:szCs w:val="20"/>
              </w:rPr>
              <w:t xml:space="preserve">If </w:t>
            </w:r>
            <w:proofErr w:type="spellStart"/>
            <w:r>
              <w:rPr>
                <w:sz w:val="20"/>
                <w:szCs w:val="20"/>
              </w:rPr>
              <w:t>eDRX</w:t>
            </w:r>
            <w:proofErr w:type="spellEnd"/>
            <w:r>
              <w:rPr>
                <w:sz w:val="20"/>
                <w:szCs w:val="20"/>
              </w:rPr>
              <w:t xml:space="preserve"> is contained in the scope, RAN2 should make agreements first, and then send LS to RAN4. </w:t>
            </w:r>
          </w:p>
        </w:tc>
      </w:tr>
      <w:tr w:rsidR="00FC649B" w14:paraId="5593C476" w14:textId="77777777" w:rsidTr="00762146">
        <w:tc>
          <w:tcPr>
            <w:tcW w:w="1559" w:type="dxa"/>
          </w:tcPr>
          <w:p w14:paraId="59C84418" w14:textId="08D687F5" w:rsidR="00FC649B" w:rsidRDefault="00FC649B" w:rsidP="00F14908">
            <w:pPr>
              <w:rPr>
                <w:sz w:val="20"/>
                <w:szCs w:val="20"/>
              </w:rPr>
            </w:pPr>
            <w:r>
              <w:rPr>
                <w:sz w:val="20"/>
                <w:szCs w:val="20"/>
              </w:rPr>
              <w:t>Apple</w:t>
            </w:r>
          </w:p>
        </w:tc>
        <w:tc>
          <w:tcPr>
            <w:tcW w:w="1701" w:type="dxa"/>
          </w:tcPr>
          <w:p w14:paraId="72E92BE0" w14:textId="1CEFA240" w:rsidR="00FC649B" w:rsidRDefault="00FC649B" w:rsidP="00F14908">
            <w:pPr>
              <w:rPr>
                <w:sz w:val="20"/>
                <w:szCs w:val="20"/>
              </w:rPr>
            </w:pPr>
            <w:r>
              <w:rPr>
                <w:sz w:val="20"/>
                <w:szCs w:val="20"/>
              </w:rPr>
              <w:t>Alt1</w:t>
            </w:r>
          </w:p>
        </w:tc>
        <w:tc>
          <w:tcPr>
            <w:tcW w:w="6232" w:type="dxa"/>
          </w:tcPr>
          <w:p w14:paraId="76452470" w14:textId="77777777" w:rsidR="00FC649B" w:rsidRDefault="00FC649B" w:rsidP="00F14908">
            <w:pPr>
              <w:rPr>
                <w:sz w:val="20"/>
                <w:szCs w:val="20"/>
              </w:rPr>
            </w:pPr>
          </w:p>
        </w:tc>
      </w:tr>
      <w:tr w:rsidR="00E77708" w14:paraId="5AEC379B" w14:textId="77777777" w:rsidTr="00762146">
        <w:tc>
          <w:tcPr>
            <w:tcW w:w="1559" w:type="dxa"/>
          </w:tcPr>
          <w:p w14:paraId="4D5836CF" w14:textId="7BE573A2" w:rsidR="00E77708" w:rsidRDefault="00E77708" w:rsidP="00F14908">
            <w:pPr>
              <w:rPr>
                <w:sz w:val="20"/>
                <w:szCs w:val="20"/>
                <w:lang w:eastAsia="zh-CN"/>
              </w:rPr>
            </w:pPr>
            <w:r>
              <w:rPr>
                <w:rFonts w:hint="eastAsia"/>
                <w:sz w:val="20"/>
                <w:szCs w:val="20"/>
                <w:lang w:eastAsia="zh-CN"/>
              </w:rPr>
              <w:t>O</w:t>
            </w:r>
            <w:r>
              <w:rPr>
                <w:sz w:val="20"/>
                <w:szCs w:val="20"/>
                <w:lang w:eastAsia="zh-CN"/>
              </w:rPr>
              <w:t>PPO</w:t>
            </w:r>
          </w:p>
        </w:tc>
        <w:tc>
          <w:tcPr>
            <w:tcW w:w="1701" w:type="dxa"/>
          </w:tcPr>
          <w:p w14:paraId="4C3B8AD3" w14:textId="76B6E8EC" w:rsidR="00E77708" w:rsidRDefault="00E77708" w:rsidP="00F14908">
            <w:pPr>
              <w:rPr>
                <w:sz w:val="20"/>
                <w:szCs w:val="20"/>
              </w:rPr>
            </w:pPr>
            <w:r>
              <w:rPr>
                <w:sz w:val="20"/>
                <w:szCs w:val="20"/>
              </w:rPr>
              <w:t>Alt1</w:t>
            </w:r>
          </w:p>
        </w:tc>
        <w:tc>
          <w:tcPr>
            <w:tcW w:w="6232" w:type="dxa"/>
          </w:tcPr>
          <w:p w14:paraId="2349A283" w14:textId="77777777" w:rsidR="00E77708" w:rsidRDefault="00E77708" w:rsidP="00F14908">
            <w:pPr>
              <w:rPr>
                <w:sz w:val="20"/>
                <w:szCs w:val="20"/>
              </w:rPr>
            </w:pPr>
          </w:p>
        </w:tc>
      </w:tr>
      <w:tr w:rsidR="00E1289F" w14:paraId="41A3704E" w14:textId="77777777" w:rsidTr="00762146">
        <w:tc>
          <w:tcPr>
            <w:tcW w:w="1559" w:type="dxa"/>
          </w:tcPr>
          <w:p w14:paraId="2D74BFF5" w14:textId="793694C4" w:rsidR="00E1289F" w:rsidRPr="00E1289F" w:rsidRDefault="00E1289F" w:rsidP="00F14908">
            <w:pPr>
              <w:rPr>
                <w:rFonts w:eastAsia="Malgun Gothic"/>
                <w:sz w:val="20"/>
                <w:szCs w:val="20"/>
                <w:lang w:eastAsia="ko-KR"/>
              </w:rPr>
            </w:pPr>
            <w:r>
              <w:rPr>
                <w:rFonts w:eastAsia="Malgun Gothic" w:hint="eastAsia"/>
                <w:sz w:val="20"/>
                <w:szCs w:val="20"/>
                <w:lang w:eastAsia="ko-KR"/>
              </w:rPr>
              <w:t>Samsung</w:t>
            </w:r>
          </w:p>
        </w:tc>
        <w:tc>
          <w:tcPr>
            <w:tcW w:w="1701" w:type="dxa"/>
          </w:tcPr>
          <w:p w14:paraId="72F4F4BD" w14:textId="28F81351" w:rsidR="00E1289F" w:rsidRPr="00E1289F" w:rsidRDefault="00E1289F" w:rsidP="00F14908">
            <w:pPr>
              <w:rPr>
                <w:rFonts w:eastAsia="Malgun Gothic"/>
                <w:sz w:val="20"/>
                <w:szCs w:val="20"/>
                <w:lang w:eastAsia="ko-KR"/>
              </w:rPr>
            </w:pPr>
            <w:r>
              <w:rPr>
                <w:rFonts w:eastAsia="Malgun Gothic" w:hint="eastAsia"/>
                <w:sz w:val="20"/>
                <w:szCs w:val="20"/>
                <w:lang w:eastAsia="ko-KR"/>
              </w:rPr>
              <w:t>Alt1</w:t>
            </w:r>
          </w:p>
        </w:tc>
        <w:tc>
          <w:tcPr>
            <w:tcW w:w="6232" w:type="dxa"/>
          </w:tcPr>
          <w:p w14:paraId="3A5DF597" w14:textId="77777777" w:rsidR="00E1289F" w:rsidRDefault="00E1289F" w:rsidP="00F14908">
            <w:pPr>
              <w:rPr>
                <w:sz w:val="20"/>
                <w:szCs w:val="20"/>
              </w:rPr>
            </w:pPr>
          </w:p>
        </w:tc>
      </w:tr>
      <w:tr w:rsidR="0007308E" w:rsidRPr="00F15FE8" w14:paraId="3426A69E" w14:textId="77777777" w:rsidTr="00762146">
        <w:tc>
          <w:tcPr>
            <w:tcW w:w="1559" w:type="dxa"/>
          </w:tcPr>
          <w:p w14:paraId="31EF1CC4" w14:textId="77777777" w:rsidR="0007308E" w:rsidRDefault="0007308E" w:rsidP="005B7A3A">
            <w:pPr>
              <w:rPr>
                <w:sz w:val="20"/>
                <w:szCs w:val="20"/>
                <w:lang w:eastAsia="zh-CN"/>
              </w:rPr>
            </w:pPr>
            <w:r>
              <w:rPr>
                <w:sz w:val="20"/>
                <w:szCs w:val="20"/>
                <w:lang w:eastAsia="zh-CN"/>
              </w:rPr>
              <w:t>vivo</w:t>
            </w:r>
          </w:p>
        </w:tc>
        <w:tc>
          <w:tcPr>
            <w:tcW w:w="1701" w:type="dxa"/>
          </w:tcPr>
          <w:p w14:paraId="3D2F5635" w14:textId="77777777" w:rsidR="0007308E" w:rsidRDefault="0007308E" w:rsidP="005B7A3A">
            <w:pPr>
              <w:rPr>
                <w:sz w:val="20"/>
                <w:szCs w:val="20"/>
                <w:lang w:eastAsia="zh-CN"/>
              </w:rPr>
            </w:pPr>
            <w:r>
              <w:rPr>
                <w:rFonts w:hint="eastAsia"/>
                <w:sz w:val="20"/>
                <w:szCs w:val="20"/>
                <w:lang w:eastAsia="zh-CN"/>
              </w:rPr>
              <w:t>A</w:t>
            </w:r>
            <w:r>
              <w:rPr>
                <w:sz w:val="20"/>
                <w:szCs w:val="20"/>
                <w:lang w:eastAsia="zh-CN"/>
              </w:rPr>
              <w:t>lt.1/2</w:t>
            </w:r>
          </w:p>
        </w:tc>
        <w:tc>
          <w:tcPr>
            <w:tcW w:w="6232" w:type="dxa"/>
          </w:tcPr>
          <w:p w14:paraId="5C0B0246" w14:textId="77777777" w:rsidR="0007308E" w:rsidRDefault="0007308E" w:rsidP="005B7A3A">
            <w:pPr>
              <w:rPr>
                <w:sz w:val="20"/>
                <w:szCs w:val="20"/>
                <w:lang w:eastAsia="zh-CN"/>
              </w:rPr>
            </w:pPr>
            <w:r>
              <w:rPr>
                <w:sz w:val="20"/>
                <w:szCs w:val="20"/>
                <w:lang w:eastAsia="zh-CN"/>
              </w:rPr>
              <w:t>This discussion will anyway happen in RANP.</w:t>
            </w:r>
          </w:p>
          <w:p w14:paraId="2D631B29" w14:textId="77777777" w:rsidR="0007308E" w:rsidRDefault="0007308E" w:rsidP="005B7A3A">
            <w:pPr>
              <w:rPr>
                <w:sz w:val="20"/>
                <w:szCs w:val="20"/>
                <w:lang w:eastAsia="zh-CN"/>
              </w:rPr>
            </w:pPr>
            <w:r>
              <w:rPr>
                <w:rFonts w:hint="eastAsia"/>
                <w:sz w:val="20"/>
                <w:szCs w:val="20"/>
                <w:lang w:eastAsia="zh-CN"/>
              </w:rPr>
              <w:t>W</w:t>
            </w:r>
            <w:r>
              <w:rPr>
                <w:sz w:val="20"/>
                <w:szCs w:val="20"/>
                <w:lang w:eastAsia="zh-CN"/>
              </w:rPr>
              <w:t xml:space="preserve">e are not intending to trigger RAN4 work in SI phase. </w:t>
            </w:r>
          </w:p>
          <w:p w14:paraId="4E15C4AB" w14:textId="77777777" w:rsidR="0007308E" w:rsidRPr="00F15FE8" w:rsidRDefault="0007308E" w:rsidP="005B7A3A">
            <w:pPr>
              <w:rPr>
                <w:sz w:val="20"/>
                <w:szCs w:val="20"/>
                <w:lang w:eastAsia="zh-CN"/>
              </w:rPr>
            </w:pPr>
            <w:r>
              <w:rPr>
                <w:sz w:val="20"/>
                <w:szCs w:val="20"/>
                <w:lang w:eastAsia="zh-CN"/>
              </w:rPr>
              <w:lastRenderedPageBreak/>
              <w:t xml:space="preserve">For both </w:t>
            </w:r>
            <w:proofErr w:type="spellStart"/>
            <w:r>
              <w:rPr>
                <w:sz w:val="20"/>
                <w:szCs w:val="20"/>
                <w:lang w:eastAsia="zh-CN"/>
              </w:rPr>
              <w:t>eDRX</w:t>
            </w:r>
            <w:proofErr w:type="spellEnd"/>
            <w:r>
              <w:rPr>
                <w:sz w:val="20"/>
                <w:szCs w:val="20"/>
                <w:lang w:eastAsia="zh-CN"/>
              </w:rPr>
              <w:t xml:space="preserve"> and RRM relaxation, RAN4 need to be involved in WI phase. We can follow the legacy procedure in earlier release for </w:t>
            </w:r>
            <w:proofErr w:type="spellStart"/>
            <w:r>
              <w:rPr>
                <w:sz w:val="20"/>
                <w:szCs w:val="20"/>
                <w:lang w:eastAsia="zh-CN"/>
              </w:rPr>
              <w:t>eDRX</w:t>
            </w:r>
            <w:proofErr w:type="spellEnd"/>
            <w:r>
              <w:rPr>
                <w:sz w:val="20"/>
                <w:szCs w:val="20"/>
                <w:lang w:eastAsia="zh-CN"/>
              </w:rPr>
              <w:t xml:space="preserve"> and RRM relaxation. </w:t>
            </w:r>
          </w:p>
        </w:tc>
      </w:tr>
      <w:tr w:rsidR="00C54E07" w:rsidRPr="00F15FE8" w14:paraId="49DA4738" w14:textId="77777777" w:rsidTr="00762146">
        <w:tc>
          <w:tcPr>
            <w:tcW w:w="1559" w:type="dxa"/>
          </w:tcPr>
          <w:p w14:paraId="4C2DEF53" w14:textId="25DD530C" w:rsidR="00C54E07" w:rsidRDefault="00C54E07" w:rsidP="005B7A3A">
            <w:pPr>
              <w:rPr>
                <w:sz w:val="20"/>
                <w:szCs w:val="20"/>
              </w:rPr>
            </w:pPr>
            <w:r>
              <w:rPr>
                <w:rFonts w:hint="eastAsia"/>
                <w:sz w:val="20"/>
                <w:szCs w:val="20"/>
                <w:lang w:eastAsia="zh-CN"/>
              </w:rPr>
              <w:lastRenderedPageBreak/>
              <w:t>CATT</w:t>
            </w:r>
          </w:p>
        </w:tc>
        <w:tc>
          <w:tcPr>
            <w:tcW w:w="1701" w:type="dxa"/>
          </w:tcPr>
          <w:p w14:paraId="19431008" w14:textId="36C7B991" w:rsidR="00C54E07" w:rsidRDefault="00C54E07" w:rsidP="005B7A3A">
            <w:pPr>
              <w:rPr>
                <w:sz w:val="20"/>
                <w:szCs w:val="20"/>
              </w:rPr>
            </w:pPr>
            <w:r>
              <w:rPr>
                <w:rFonts w:hint="eastAsia"/>
                <w:sz w:val="20"/>
                <w:szCs w:val="20"/>
                <w:lang w:eastAsia="zh-CN"/>
              </w:rPr>
              <w:t>Alt1</w:t>
            </w:r>
          </w:p>
        </w:tc>
        <w:tc>
          <w:tcPr>
            <w:tcW w:w="6232" w:type="dxa"/>
          </w:tcPr>
          <w:p w14:paraId="3CCAC452" w14:textId="2726D116" w:rsidR="00C54E07" w:rsidRDefault="00C54E07" w:rsidP="005B7A3A">
            <w:pPr>
              <w:rPr>
                <w:sz w:val="20"/>
                <w:szCs w:val="20"/>
              </w:rPr>
            </w:pPr>
            <w:r>
              <w:rPr>
                <w:rFonts w:hint="eastAsia"/>
                <w:sz w:val="20"/>
                <w:szCs w:val="20"/>
                <w:lang w:eastAsia="zh-CN"/>
              </w:rPr>
              <w:t xml:space="preserve">Redcap WID discussion will happen in March RP, so it seems no need to send LS. </w:t>
            </w:r>
          </w:p>
        </w:tc>
      </w:tr>
      <w:tr w:rsidR="00954455" w:rsidRPr="00F15FE8" w14:paraId="644BF8AB" w14:textId="77777777" w:rsidTr="00762146">
        <w:tc>
          <w:tcPr>
            <w:tcW w:w="1559" w:type="dxa"/>
          </w:tcPr>
          <w:p w14:paraId="7CC2660A" w14:textId="10C0E531" w:rsidR="00954455" w:rsidRDefault="00954455" w:rsidP="00954455">
            <w:pPr>
              <w:rPr>
                <w:sz w:val="20"/>
                <w:szCs w:val="20"/>
              </w:rPr>
            </w:pPr>
            <w:r w:rsidRPr="00BE3B94">
              <w:rPr>
                <w:sz w:val="20"/>
                <w:szCs w:val="20"/>
              </w:rPr>
              <w:t xml:space="preserve">Huawei, </w:t>
            </w:r>
            <w:proofErr w:type="spellStart"/>
            <w:r w:rsidRPr="00BE3B94">
              <w:rPr>
                <w:sz w:val="20"/>
                <w:szCs w:val="20"/>
              </w:rPr>
              <w:t>HiSilicon</w:t>
            </w:r>
            <w:proofErr w:type="spellEnd"/>
          </w:p>
        </w:tc>
        <w:tc>
          <w:tcPr>
            <w:tcW w:w="1701" w:type="dxa"/>
          </w:tcPr>
          <w:p w14:paraId="48D184FE" w14:textId="532548CA" w:rsidR="00954455" w:rsidRDefault="00954455" w:rsidP="00954455">
            <w:pPr>
              <w:rPr>
                <w:sz w:val="20"/>
                <w:szCs w:val="20"/>
              </w:rPr>
            </w:pPr>
            <w:r>
              <w:rPr>
                <w:sz w:val="20"/>
                <w:szCs w:val="20"/>
              </w:rPr>
              <w:t>Alt1</w:t>
            </w:r>
          </w:p>
        </w:tc>
        <w:tc>
          <w:tcPr>
            <w:tcW w:w="6232" w:type="dxa"/>
          </w:tcPr>
          <w:p w14:paraId="28E7EBC0" w14:textId="77777777" w:rsidR="00954455" w:rsidRDefault="00954455" w:rsidP="00954455">
            <w:pPr>
              <w:rPr>
                <w:sz w:val="20"/>
                <w:szCs w:val="20"/>
              </w:rPr>
            </w:pPr>
          </w:p>
        </w:tc>
      </w:tr>
      <w:tr w:rsidR="00762146" w14:paraId="48AA6920" w14:textId="77777777" w:rsidTr="00762146">
        <w:tc>
          <w:tcPr>
            <w:tcW w:w="1559" w:type="dxa"/>
          </w:tcPr>
          <w:p w14:paraId="442B27B4" w14:textId="77777777" w:rsidR="00762146" w:rsidRDefault="00762146" w:rsidP="00E6039E">
            <w:pPr>
              <w:rPr>
                <w:sz w:val="20"/>
                <w:szCs w:val="20"/>
              </w:rPr>
            </w:pPr>
            <w:r>
              <w:rPr>
                <w:sz w:val="20"/>
                <w:szCs w:val="20"/>
              </w:rPr>
              <w:t>MediaTek</w:t>
            </w:r>
          </w:p>
        </w:tc>
        <w:tc>
          <w:tcPr>
            <w:tcW w:w="1701" w:type="dxa"/>
          </w:tcPr>
          <w:p w14:paraId="469EED25" w14:textId="77777777" w:rsidR="00762146" w:rsidRDefault="00762146" w:rsidP="00E6039E">
            <w:pPr>
              <w:rPr>
                <w:sz w:val="20"/>
                <w:szCs w:val="20"/>
              </w:rPr>
            </w:pPr>
            <w:r>
              <w:rPr>
                <w:sz w:val="20"/>
                <w:szCs w:val="20"/>
              </w:rPr>
              <w:t>Alt1</w:t>
            </w:r>
          </w:p>
        </w:tc>
        <w:tc>
          <w:tcPr>
            <w:tcW w:w="6232" w:type="dxa"/>
          </w:tcPr>
          <w:p w14:paraId="59FC8C97" w14:textId="77777777" w:rsidR="00762146" w:rsidRDefault="00762146" w:rsidP="00E6039E">
            <w:pPr>
              <w:rPr>
                <w:sz w:val="20"/>
                <w:szCs w:val="20"/>
              </w:rPr>
            </w:pPr>
          </w:p>
        </w:tc>
      </w:tr>
      <w:tr w:rsidR="00762146" w14:paraId="3A15A8CB" w14:textId="77777777" w:rsidTr="00762146">
        <w:tc>
          <w:tcPr>
            <w:tcW w:w="1559" w:type="dxa"/>
          </w:tcPr>
          <w:p w14:paraId="4C8FDC85" w14:textId="6E3FEDBF" w:rsidR="00762146" w:rsidRDefault="004E60E6" w:rsidP="00E6039E">
            <w:pPr>
              <w:rPr>
                <w:sz w:val="20"/>
                <w:szCs w:val="20"/>
              </w:rPr>
            </w:pPr>
            <w:r>
              <w:rPr>
                <w:sz w:val="20"/>
                <w:szCs w:val="20"/>
              </w:rPr>
              <w:t>Ericsson</w:t>
            </w:r>
          </w:p>
        </w:tc>
        <w:tc>
          <w:tcPr>
            <w:tcW w:w="1701" w:type="dxa"/>
          </w:tcPr>
          <w:p w14:paraId="460BC9BC" w14:textId="6828AE2A" w:rsidR="00762146" w:rsidRDefault="004E60E6" w:rsidP="00E6039E">
            <w:pPr>
              <w:rPr>
                <w:sz w:val="20"/>
                <w:szCs w:val="20"/>
              </w:rPr>
            </w:pPr>
            <w:r>
              <w:rPr>
                <w:sz w:val="20"/>
                <w:szCs w:val="20"/>
              </w:rPr>
              <w:t>Alt1</w:t>
            </w:r>
          </w:p>
        </w:tc>
        <w:tc>
          <w:tcPr>
            <w:tcW w:w="6232" w:type="dxa"/>
          </w:tcPr>
          <w:p w14:paraId="4D470EF5" w14:textId="07A0007A" w:rsidR="00762146" w:rsidRPr="004E60E6" w:rsidRDefault="004E60E6" w:rsidP="004E60E6">
            <w:pPr>
              <w:rPr>
                <w:sz w:val="20"/>
              </w:rPr>
            </w:pPr>
            <w:r>
              <w:rPr>
                <w:sz w:val="20"/>
              </w:rPr>
              <w:t xml:space="preserve">RAN2 is not even in WI phase yet thus it would be very strange to make such agreements (Alt 2). If </w:t>
            </w:r>
            <w:proofErr w:type="spellStart"/>
            <w:r>
              <w:rPr>
                <w:sz w:val="20"/>
              </w:rPr>
              <w:t>eDRX</w:t>
            </w:r>
            <w:proofErr w:type="spellEnd"/>
            <w:r>
              <w:rPr>
                <w:sz w:val="20"/>
              </w:rPr>
              <w:t xml:space="preserve"> is included in WI scope, then RAN4 impacts should be added in the WI scope. This discussion belongs to RAN plenary.</w:t>
            </w:r>
          </w:p>
        </w:tc>
      </w:tr>
    </w:tbl>
    <w:p w14:paraId="6168F1F7" w14:textId="77777777" w:rsidR="00AB5350" w:rsidRDefault="00AB5350" w:rsidP="0085014A"/>
    <w:p w14:paraId="67D4951A" w14:textId="77777777" w:rsidR="00AB5350" w:rsidRDefault="00AB5350" w:rsidP="0085014A"/>
    <w:p w14:paraId="5924183C" w14:textId="77777777" w:rsidR="007A6F28" w:rsidRPr="0085014A" w:rsidRDefault="007A6F28" w:rsidP="0085014A"/>
    <w:p w14:paraId="32FA75B3" w14:textId="74F2C96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r w:rsidR="00096F1E">
        <w:rPr>
          <w:rFonts w:cs="Arial"/>
          <w:b w:val="0"/>
          <w:bCs w:val="0"/>
          <w:kern w:val="0"/>
          <w:sz w:val="32"/>
          <w:szCs w:val="36"/>
        </w:rPr>
        <w:t>- Phase 1</w:t>
      </w:r>
    </w:p>
    <w:p w14:paraId="33AE76A4" w14:textId="58E539A7" w:rsidR="00494A06" w:rsidRPr="00BC5B22" w:rsidRDefault="00D8149A" w:rsidP="00494A06">
      <w:pPr>
        <w:rPr>
          <w:i/>
        </w:rPr>
      </w:pPr>
      <w:r w:rsidRPr="00BC5B22">
        <w:rPr>
          <w:i/>
          <w:highlight w:val="green"/>
        </w:rPr>
        <w:t xml:space="preserve">List of proposal </w:t>
      </w:r>
      <w:r w:rsidR="00BC5B22" w:rsidRPr="00BC5B22">
        <w:rPr>
          <w:i/>
          <w:highlight w:val="green"/>
        </w:rPr>
        <w:t>for agreements:</w:t>
      </w:r>
    </w:p>
    <w:p w14:paraId="25B738E5" w14:textId="77777777" w:rsidR="00D8149A" w:rsidRPr="00D8149A" w:rsidRDefault="00D8149A" w:rsidP="00D8149A">
      <w:pPr>
        <w:pStyle w:val="Comments"/>
        <w:ind w:left="1276" w:hanging="1276"/>
        <w:rPr>
          <w:b/>
          <w:i w:val="0"/>
          <w:sz w:val="20"/>
        </w:rPr>
      </w:pPr>
      <w:r w:rsidRPr="00D8149A">
        <w:rPr>
          <w:b/>
          <w:i w:val="0"/>
          <w:sz w:val="20"/>
        </w:rPr>
        <w:t xml:space="preserve">Proposal 1: </w:t>
      </w:r>
      <w:r w:rsidRPr="00D8149A">
        <w:rPr>
          <w:b/>
          <w:i w:val="0"/>
          <w:sz w:val="20"/>
        </w:rPr>
        <w:tab/>
        <w:t xml:space="preserve">For measurement relaxation methods, RAN2 can discuss preferable solutions, but RAN4 should be consulted before making the final decision. </w:t>
      </w:r>
    </w:p>
    <w:p w14:paraId="59A4D458" w14:textId="2514C30E" w:rsidR="00D8149A" w:rsidRP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8: </w:t>
      </w:r>
      <w:r w:rsidRPr="00D8149A">
        <w:rPr>
          <w:rFonts w:eastAsia="MS Mincho"/>
          <w:b/>
          <w:noProof/>
          <w:kern w:val="0"/>
          <w:sz w:val="20"/>
          <w:lang w:val="en-GB" w:eastAsia="en-GB"/>
        </w:rPr>
        <w:tab/>
        <w:t xml:space="preserve">Capture in TR the following solutions </w:t>
      </w:r>
      <w:r w:rsidRPr="006B0EA2">
        <w:rPr>
          <w:rFonts w:eastAsia="MS Mincho"/>
          <w:b/>
          <w:noProof/>
          <w:kern w:val="0"/>
          <w:sz w:val="20"/>
          <w:lang w:val="en-GB" w:eastAsia="en-GB"/>
        </w:rPr>
        <w:t xml:space="preserve">to assist </w:t>
      </w:r>
      <w:r w:rsidRPr="00D8149A">
        <w:rPr>
          <w:rFonts w:eastAsia="MS Mincho"/>
          <w:b/>
          <w:noProof/>
          <w:kern w:val="0"/>
          <w:sz w:val="20"/>
          <w:lang w:val="en-GB" w:eastAsia="en-GB"/>
        </w:rPr>
        <w:t xml:space="preserve">triggering neighbour RRM relaxation in RRC_CONNECTED. </w:t>
      </w:r>
    </w:p>
    <w:p w14:paraId="237314B4" w14:textId="10ABACE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1: UE reports “stationary” </w:t>
      </w:r>
      <w:r w:rsidRPr="006B0EA2">
        <w:rPr>
          <w:rFonts w:eastAsia="MS Mincho"/>
          <w:b/>
          <w:noProof/>
          <w:kern w:val="0"/>
          <w:sz w:val="20"/>
          <w:lang w:val="en-GB" w:eastAsia="en-GB"/>
        </w:rPr>
        <w:t xml:space="preserve">status </w:t>
      </w:r>
      <w:r w:rsidRPr="00D8149A">
        <w:rPr>
          <w:rFonts w:eastAsia="MS Mincho"/>
          <w:b/>
          <w:noProof/>
          <w:kern w:val="0"/>
          <w:sz w:val="20"/>
          <w:lang w:val="en-GB" w:eastAsia="en-GB"/>
        </w:rPr>
        <w:t xml:space="preserve">to network in Msg5; </w:t>
      </w:r>
    </w:p>
    <w:p w14:paraId="10EE03FA"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2: Network provides (e.g. low mobility, not-at-cell-edge) evaluation parameters to UE via dedicated signalling; </w:t>
      </w:r>
    </w:p>
    <w:p w14:paraId="161B4558"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3: AMF sends “stationary” indication to gNB (based on UE subscription); </w:t>
      </w:r>
    </w:p>
    <w:p w14:paraId="2F400B4D"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Solution 4: UE reports “stationary” in UE Assistance Information to network;</w:t>
      </w:r>
    </w:p>
    <w:p w14:paraId="2375CD09" w14:textId="77777777" w:rsid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9: </w:t>
      </w:r>
      <w:r w:rsidRPr="00D8149A">
        <w:rPr>
          <w:rFonts w:eastAsia="MS Mincho"/>
          <w:b/>
          <w:noProof/>
          <w:kern w:val="0"/>
          <w:sz w:val="20"/>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52E69F0C" w14:textId="46BB3041" w:rsidR="00BC5B22" w:rsidRPr="00BC5B22" w:rsidRDefault="00BC5B22" w:rsidP="00BC5B22">
      <w:pPr>
        <w:ind w:left="1418" w:hanging="1418"/>
        <w:rPr>
          <w:b/>
        </w:rPr>
      </w:pPr>
      <w:r w:rsidRPr="00BC5B22">
        <w:rPr>
          <w:rFonts w:eastAsia="MS Mincho"/>
          <w:b/>
          <w:noProof/>
          <w:kern w:val="0"/>
          <w:sz w:val="20"/>
          <w:lang w:val="en-GB" w:eastAsia="en-GB"/>
        </w:rPr>
        <w:t xml:space="preserve">Proposal 11: </w:t>
      </w:r>
      <w:r w:rsidRPr="00BC5B22">
        <w:rPr>
          <w:rFonts w:eastAsia="MS Mincho"/>
          <w:b/>
          <w:noProof/>
          <w:kern w:val="0"/>
          <w:sz w:val="20"/>
          <w:lang w:val="en-GB" w:eastAsia="en-GB"/>
        </w:rPr>
        <w:tab/>
        <w:t>To capture simulation results of R2-2100459 to T</w:t>
      </w:r>
      <w:r w:rsidR="000A4068">
        <w:rPr>
          <w:rFonts w:eastAsia="MS Mincho"/>
          <w:b/>
          <w:noProof/>
          <w:kern w:val="0"/>
          <w:sz w:val="20"/>
          <w:lang w:val="en-GB" w:eastAsia="en-GB"/>
        </w:rPr>
        <w:t>R</w:t>
      </w:r>
      <w:r w:rsidRPr="00BC5B22">
        <w:rPr>
          <w:rFonts w:eastAsia="MS Mincho"/>
          <w:b/>
          <w:noProof/>
          <w:kern w:val="0"/>
          <w:sz w:val="20"/>
          <w:lang w:val="en-GB" w:eastAsia="en-GB"/>
        </w:rPr>
        <w:t xml:space="preserve"> (take into account the received comments)</w:t>
      </w:r>
      <w:r w:rsidRPr="00BC5B22">
        <w:rPr>
          <w:rFonts w:eastAsia="MS Mincho"/>
          <w:b/>
          <w:i/>
          <w:noProof/>
          <w:kern w:val="0"/>
          <w:sz w:val="20"/>
          <w:lang w:val="en-GB" w:eastAsia="en-GB"/>
        </w:rPr>
        <w:t>.</w:t>
      </w:r>
    </w:p>
    <w:p w14:paraId="361A5A66" w14:textId="77777777" w:rsidR="00BC5B22" w:rsidRPr="00D8149A" w:rsidRDefault="00BC5B22" w:rsidP="00BC5B22">
      <w:pPr>
        <w:ind w:left="1418" w:hanging="1418"/>
        <w:rPr>
          <w:b/>
        </w:rPr>
      </w:pPr>
      <w:r w:rsidRPr="00BC5B22">
        <w:rPr>
          <w:rFonts w:eastAsia="MS Mincho"/>
          <w:b/>
          <w:noProof/>
          <w:kern w:val="0"/>
          <w:sz w:val="20"/>
          <w:lang w:val="en-GB" w:eastAsia="en-GB"/>
        </w:rPr>
        <w:t xml:space="preserve">Proposal 13: </w:t>
      </w:r>
      <w:r w:rsidRPr="00BC5B22">
        <w:rPr>
          <w:rFonts w:eastAsia="MS Mincho"/>
          <w:b/>
          <w:noProof/>
          <w:kern w:val="0"/>
          <w:sz w:val="20"/>
          <w:lang w:val="en-GB" w:eastAsia="en-GB"/>
        </w:rPr>
        <w:tab/>
        <w:t xml:space="preserve">To capture simulation results from R2-2101257 to TR </w:t>
      </w:r>
      <w:r w:rsidRPr="00BC5B22">
        <w:rPr>
          <w:rFonts w:eastAsia="MS Mincho"/>
          <w:b/>
          <w:i/>
          <w:noProof/>
          <w:kern w:val="0"/>
          <w:sz w:val="20"/>
          <w:lang w:val="en-GB" w:eastAsia="en-GB"/>
        </w:rPr>
        <w:t>.</w:t>
      </w:r>
    </w:p>
    <w:p w14:paraId="73484530" w14:textId="77777777" w:rsidR="00D8149A" w:rsidRDefault="00D8149A" w:rsidP="00494A06"/>
    <w:p w14:paraId="36932515" w14:textId="3BC11E2B" w:rsidR="00D8149A" w:rsidRPr="00BC5B22" w:rsidRDefault="00BC5B22" w:rsidP="00494A06">
      <w:pPr>
        <w:rPr>
          <w:i/>
        </w:rPr>
      </w:pPr>
      <w:r w:rsidRPr="00BC5B22">
        <w:rPr>
          <w:i/>
          <w:highlight w:val="green"/>
        </w:rPr>
        <w:lastRenderedPageBreak/>
        <w:t>List of proposal</w:t>
      </w:r>
      <w:r>
        <w:rPr>
          <w:i/>
          <w:highlight w:val="green"/>
        </w:rPr>
        <w:t>s that require online discussions</w:t>
      </w:r>
      <w:r w:rsidRPr="00BC5B22">
        <w:rPr>
          <w:i/>
          <w:highlight w:val="green"/>
        </w:rPr>
        <w:t>:</w:t>
      </w:r>
    </w:p>
    <w:p w14:paraId="1AF2ADAE" w14:textId="77777777" w:rsidR="002F4541" w:rsidRPr="002F4541" w:rsidRDefault="002F4541" w:rsidP="002F4541">
      <w:pPr>
        <w:pStyle w:val="Comments"/>
        <w:ind w:left="1134" w:hanging="1134"/>
        <w:rPr>
          <w:b/>
          <w:i w:val="0"/>
          <w:sz w:val="20"/>
        </w:rPr>
      </w:pPr>
      <w:r w:rsidRPr="002F4541">
        <w:rPr>
          <w:b/>
          <w:i w:val="0"/>
          <w:sz w:val="20"/>
        </w:rPr>
        <w:t>Proposal 7: To online discuss the following options:</w:t>
      </w:r>
    </w:p>
    <w:p w14:paraId="6AFDA36E" w14:textId="77777777" w:rsidR="002F4541" w:rsidRPr="002F4541" w:rsidRDefault="002F4541" w:rsidP="002F4541">
      <w:pPr>
        <w:pStyle w:val="Comments"/>
        <w:numPr>
          <w:ilvl w:val="0"/>
          <w:numId w:val="43"/>
        </w:numPr>
        <w:jc w:val="both"/>
        <w:rPr>
          <w:b/>
          <w:i w:val="0"/>
          <w:sz w:val="20"/>
        </w:rPr>
      </w:pPr>
      <w:r w:rsidRPr="002F4541">
        <w:rPr>
          <w:b/>
          <w:i w:val="0"/>
          <w:sz w:val="20"/>
        </w:rPr>
        <w:t>Alt 1: Add a recommendation in the conclusion of the TR that, compared to RRC_IDLE/INACTIVE, neighbour cell RRM relaxation in RRC_CONNECTED can be considered with lower priority.</w:t>
      </w:r>
    </w:p>
    <w:p w14:paraId="1F73AE25" w14:textId="77777777" w:rsidR="002F4541" w:rsidRPr="002F4541" w:rsidRDefault="002F4541" w:rsidP="002F4541">
      <w:pPr>
        <w:pStyle w:val="Comments"/>
        <w:numPr>
          <w:ilvl w:val="0"/>
          <w:numId w:val="43"/>
        </w:numPr>
        <w:jc w:val="both"/>
        <w:rPr>
          <w:b/>
          <w:i w:val="0"/>
          <w:sz w:val="20"/>
        </w:rPr>
      </w:pPr>
      <w:r w:rsidRPr="002F4541">
        <w:rPr>
          <w:b/>
          <w:i w:val="0"/>
          <w:sz w:val="20"/>
        </w:rPr>
        <w:t xml:space="preserve">Alt 2: Not to add any recommendation for neighbour cell RRM relaxation in the conclusion of the TR (The prioritization between RRM relaxation in RRC_IDLE/INACTIVE and RRM relaxation in RRC_CONNECTED, if any, will be decided by RANP). </w:t>
      </w:r>
    </w:p>
    <w:p w14:paraId="4BC55550" w14:textId="01C30F45" w:rsidR="00D8149A" w:rsidRPr="00D46463" w:rsidRDefault="00D8149A" w:rsidP="00D8149A">
      <w:pPr>
        <w:ind w:left="1418" w:hanging="1418"/>
        <w:rPr>
          <w:b/>
        </w:rPr>
      </w:pPr>
      <w:r w:rsidRPr="00D8149A">
        <w:rPr>
          <w:rFonts w:eastAsia="MS Mincho"/>
          <w:b/>
          <w:noProof/>
          <w:kern w:val="0"/>
          <w:sz w:val="20"/>
          <w:lang w:val="en-GB" w:eastAsia="en-GB"/>
        </w:rPr>
        <w:t xml:space="preserve">Proposal 10: </w:t>
      </w:r>
      <w:r w:rsidRPr="00D8149A">
        <w:rPr>
          <w:rFonts w:eastAsia="MS Mincho"/>
          <w:b/>
          <w:noProof/>
          <w:kern w:val="0"/>
          <w:sz w:val="20"/>
          <w:lang w:val="en-GB" w:eastAsia="en-GB"/>
        </w:rPr>
        <w:tab/>
      </w:r>
      <w:r w:rsidR="002F4541">
        <w:rPr>
          <w:rFonts w:eastAsia="MS Mincho"/>
          <w:b/>
          <w:noProof/>
          <w:kern w:val="0"/>
          <w:sz w:val="20"/>
          <w:lang w:val="en-GB" w:eastAsia="en-GB"/>
        </w:rPr>
        <w:t>Add a recommendation in the conclusions of the TR that i</w:t>
      </w:r>
      <w:r w:rsidRPr="00D8149A">
        <w:rPr>
          <w:rFonts w:eastAsia="MS Mincho"/>
          <w:b/>
          <w:noProof/>
          <w:kern w:val="0"/>
          <w:sz w:val="20"/>
          <w:lang w:val="en-GB" w:eastAsia="en-GB"/>
        </w:rPr>
        <w:t xml:space="preserve">rrespective of RRC state, serving cell RRM relaxation for Redcap UEs is not considered in Rel-17 </w:t>
      </w:r>
      <w:r w:rsidRPr="00CB60CF">
        <w:rPr>
          <w:rFonts w:eastAsia="MS Mincho"/>
          <w:b/>
          <w:noProof/>
          <w:kern w:val="0"/>
          <w:sz w:val="20"/>
          <w:lang w:val="en-GB" w:eastAsia="en-GB"/>
        </w:rPr>
        <w:t xml:space="preserve">(This does not </w:t>
      </w:r>
      <w:r w:rsidR="00CB60CF" w:rsidRPr="00CB60CF">
        <w:rPr>
          <w:rFonts w:eastAsia="MS Mincho"/>
          <w:b/>
          <w:noProof/>
          <w:kern w:val="0"/>
          <w:sz w:val="20"/>
          <w:lang w:val="en-GB" w:eastAsia="en-GB"/>
        </w:rPr>
        <w:t>impact</w:t>
      </w:r>
      <w:r w:rsidRPr="00CB60CF">
        <w:rPr>
          <w:rFonts w:eastAsia="MS Mincho"/>
          <w:b/>
          <w:noProof/>
          <w:kern w:val="0"/>
          <w:sz w:val="20"/>
          <w:lang w:val="en-GB" w:eastAsia="en-GB"/>
        </w:rPr>
        <w:t xml:space="preserve"> RAN4 to define RRM requirement for eDRX case)</w:t>
      </w:r>
      <w:r w:rsidRPr="00D8149A">
        <w:rPr>
          <w:rFonts w:eastAsia="MS Mincho"/>
          <w:b/>
          <w:i/>
          <w:noProof/>
          <w:kern w:val="0"/>
          <w:sz w:val="20"/>
          <w:lang w:val="en-GB" w:eastAsia="en-GB"/>
        </w:rPr>
        <w:t>.</w:t>
      </w:r>
    </w:p>
    <w:p w14:paraId="46026262" w14:textId="64D7F6A4" w:rsidR="00D8149A" w:rsidRPr="00A636F5" w:rsidRDefault="00BC5B22" w:rsidP="0021237B">
      <w:pPr>
        <w:ind w:left="1418" w:hanging="1418"/>
        <w:rPr>
          <w:b/>
        </w:rPr>
      </w:pPr>
      <w:r w:rsidRPr="00BC5B22">
        <w:rPr>
          <w:rFonts w:eastAsia="MS Mincho"/>
          <w:b/>
          <w:noProof/>
          <w:kern w:val="0"/>
          <w:sz w:val="20"/>
          <w:lang w:val="en-GB" w:eastAsia="en-GB"/>
        </w:rPr>
        <w:t xml:space="preserve">Proposal 12: </w:t>
      </w:r>
      <w:r w:rsidRPr="00BC5B22">
        <w:rPr>
          <w:rFonts w:eastAsia="MS Mincho"/>
          <w:b/>
          <w:noProof/>
          <w:kern w:val="0"/>
          <w:sz w:val="20"/>
          <w:lang w:val="en-GB" w:eastAsia="en-GB"/>
        </w:rPr>
        <w:tab/>
        <w:t>To further discuss whether and how to capture</w:t>
      </w:r>
      <w:r>
        <w:rPr>
          <w:rFonts w:eastAsia="MS Mincho"/>
          <w:b/>
          <w:noProof/>
          <w:kern w:val="0"/>
          <w:sz w:val="20"/>
          <w:lang w:val="en-GB" w:eastAsia="en-GB"/>
        </w:rPr>
        <w:t xml:space="preserve"> the</w:t>
      </w:r>
      <w:r w:rsidRPr="00BC5B22">
        <w:rPr>
          <w:rFonts w:eastAsia="MS Mincho"/>
          <w:b/>
          <w:noProof/>
          <w:kern w:val="0"/>
          <w:sz w:val="20"/>
          <w:lang w:val="en-GB" w:eastAsia="en-GB"/>
        </w:rPr>
        <w:t xml:space="preserve"> observation 1 from R2-2101461 to TR</w:t>
      </w:r>
      <w:r w:rsidRPr="00BC5B22">
        <w:rPr>
          <w:rFonts w:eastAsia="MS Mincho"/>
          <w:b/>
          <w:i/>
          <w:noProof/>
          <w:kern w:val="0"/>
          <w:sz w:val="20"/>
          <w:lang w:val="en-GB" w:eastAsia="en-GB"/>
        </w:rPr>
        <w:t>.</w:t>
      </w:r>
    </w:p>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w:t>
      </w:r>
      <w:proofErr w:type="gramStart"/>
      <w:r w:rsidRPr="00494A06">
        <w:rPr>
          <w:szCs w:val="21"/>
        </w:rPr>
        <w:t>155][</w:t>
      </w:r>
      <w:proofErr w:type="gramEnd"/>
      <w:r w:rsidRPr="00494A06">
        <w:rPr>
          <w:szCs w:val="21"/>
        </w:rPr>
        <w:t>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6"/>
      <w:footerReference w:type="even" r:id="rId27"/>
      <w:footerReference w:type="default" r:id="rId28"/>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7T20:03:00Z" w:initials="ZTE">
    <w:p w14:paraId="622FAF5E" w14:textId="6CAACC7A" w:rsidR="00F14908" w:rsidRDefault="00F14908">
      <w:pPr>
        <w:pStyle w:val="CommentText"/>
      </w:pPr>
      <w:r>
        <w:rPr>
          <w:rStyle w:val="CommentReference"/>
        </w:rPr>
        <w:annotationRef/>
      </w:r>
      <w:r>
        <w:t>Requested by R2-2101540.</w:t>
      </w:r>
    </w:p>
  </w:comment>
  <w:comment w:id="3" w:author="ZTE" w:date="2021-01-27T18:38:00Z" w:initials="ZTE">
    <w:p w14:paraId="767DDA23" w14:textId="5EBF74A3" w:rsidR="00F14908" w:rsidRDefault="00F14908"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F14908" w:rsidRDefault="00F14908">
      <w:pPr>
        <w:pStyle w:val="CommentText"/>
      </w:pPr>
      <w:r>
        <w:rPr>
          <w:rStyle w:val="CommentReference"/>
        </w:rPr>
        <w:annotationRef/>
      </w:r>
      <w:r>
        <w:t>Requested by R2-2101540.</w:t>
      </w:r>
    </w:p>
  </w:comment>
  <w:comment w:id="47" w:author="vivo-Chenli" w:date="2021-02-03T17:27:00Z" w:initials="Chenli">
    <w:p w14:paraId="13A467ED" w14:textId="77777777" w:rsidR="001A6205" w:rsidRDefault="001A6205" w:rsidP="001A6205">
      <w:pPr>
        <w:pStyle w:val="CommentText"/>
      </w:pPr>
      <w:r>
        <w:rPr>
          <w:rStyle w:val="CommentReference"/>
        </w:rPr>
        <w:annotationRef/>
      </w:r>
      <w:r>
        <w:rPr>
          <w:rFonts w:hint="eastAsia"/>
        </w:rPr>
        <w:t>I</w:t>
      </w:r>
      <w:r>
        <w:t>t seems that some companies misunderstood our online comments, if this one company is vivo.</w:t>
      </w:r>
    </w:p>
    <w:p w14:paraId="63D6CC45" w14:textId="2533A57F" w:rsidR="001A6205" w:rsidRDefault="001A6205" w:rsidP="001A6205">
      <w:pPr>
        <w:pStyle w:val="CommentText"/>
      </w:pPr>
      <w:r>
        <w:t>Our comment is: support of this proposal is related to whether there is serving cell measurement outside PTW.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Ex w15:paraId="63D6CC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5B8A" w16cex:dateUtc="2021-02-03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Id w16cid:paraId="63D6CC45" w16cid:durableId="23C55B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ACD8F" w14:textId="77777777" w:rsidR="0067411F" w:rsidRDefault="0067411F">
      <w:pPr>
        <w:spacing w:after="0"/>
      </w:pPr>
      <w:r>
        <w:separator/>
      </w:r>
    </w:p>
  </w:endnote>
  <w:endnote w:type="continuationSeparator" w:id="0">
    <w:p w14:paraId="58024026" w14:textId="77777777" w:rsidR="0067411F" w:rsidRDefault="006741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F14908" w:rsidRDefault="00F149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F14908" w:rsidRDefault="00F149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F14908" w:rsidRDefault="00F14908">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ECC5D" w14:textId="77777777" w:rsidR="0067411F" w:rsidRDefault="0067411F">
      <w:pPr>
        <w:spacing w:after="0"/>
      </w:pPr>
      <w:r>
        <w:separator/>
      </w:r>
    </w:p>
  </w:footnote>
  <w:footnote w:type="continuationSeparator" w:id="0">
    <w:p w14:paraId="6DBCE0EF" w14:textId="77777777" w:rsidR="0067411F" w:rsidRDefault="006741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F14908" w:rsidRDefault="00F14908">
    <w:pPr>
      <w:jc w:val="distribute"/>
      <w:rPr>
        <w:rFonts w:eastAsia="STFangsong"/>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201DD"/>
    <w:multiLevelType w:val="hybridMultilevel"/>
    <w:tmpl w:val="4CD88A66"/>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7"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14AFE"/>
    <w:multiLevelType w:val="hybridMultilevel"/>
    <w:tmpl w:val="C938E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D75DA9"/>
    <w:multiLevelType w:val="hybridMultilevel"/>
    <w:tmpl w:val="D9B45068"/>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8"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5"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5"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4"/>
  </w:num>
  <w:num w:numId="4">
    <w:abstractNumId w:val="30"/>
  </w:num>
  <w:num w:numId="5">
    <w:abstractNumId w:val="26"/>
  </w:num>
  <w:num w:numId="6">
    <w:abstractNumId w:val="25"/>
  </w:num>
  <w:num w:numId="7">
    <w:abstractNumId w:val="39"/>
  </w:num>
  <w:num w:numId="8">
    <w:abstractNumId w:val="45"/>
  </w:num>
  <w:num w:numId="9">
    <w:abstractNumId w:val="38"/>
  </w:num>
  <w:num w:numId="10">
    <w:abstractNumId w:val="7"/>
  </w:num>
  <w:num w:numId="11">
    <w:abstractNumId w:val="5"/>
  </w:num>
  <w:num w:numId="12">
    <w:abstractNumId w:val="22"/>
  </w:num>
  <w:num w:numId="13">
    <w:abstractNumId w:val="43"/>
  </w:num>
  <w:num w:numId="14">
    <w:abstractNumId w:val="11"/>
  </w:num>
  <w:num w:numId="15">
    <w:abstractNumId w:val="35"/>
  </w:num>
  <w:num w:numId="16">
    <w:abstractNumId w:val="8"/>
  </w:num>
  <w:num w:numId="17">
    <w:abstractNumId w:val="28"/>
  </w:num>
  <w:num w:numId="18">
    <w:abstractNumId w:val="6"/>
  </w:num>
  <w:num w:numId="19">
    <w:abstractNumId w:val="29"/>
  </w:num>
  <w:num w:numId="20">
    <w:abstractNumId w:val="31"/>
  </w:num>
  <w:num w:numId="21">
    <w:abstractNumId w:val="41"/>
  </w:num>
  <w:num w:numId="22">
    <w:abstractNumId w:val="37"/>
  </w:num>
  <w:num w:numId="23">
    <w:abstractNumId w:val="21"/>
  </w:num>
  <w:num w:numId="24">
    <w:abstractNumId w:val="14"/>
  </w:num>
  <w:num w:numId="25">
    <w:abstractNumId w:val="36"/>
  </w:num>
  <w:num w:numId="26">
    <w:abstractNumId w:val="20"/>
  </w:num>
  <w:num w:numId="27">
    <w:abstractNumId w:val="40"/>
  </w:num>
  <w:num w:numId="28">
    <w:abstractNumId w:val="42"/>
  </w:num>
  <w:num w:numId="29">
    <w:abstractNumId w:val="19"/>
  </w:num>
  <w:num w:numId="30">
    <w:abstractNumId w:val="3"/>
  </w:num>
  <w:num w:numId="31">
    <w:abstractNumId w:val="10"/>
  </w:num>
  <w:num w:numId="32">
    <w:abstractNumId w:val="0"/>
  </w:num>
  <w:num w:numId="33">
    <w:abstractNumId w:val="17"/>
  </w:num>
  <w:num w:numId="34">
    <w:abstractNumId w:val="33"/>
  </w:num>
  <w:num w:numId="35">
    <w:abstractNumId w:val="32"/>
  </w:num>
  <w:num w:numId="36">
    <w:abstractNumId w:val="44"/>
  </w:num>
  <w:num w:numId="37">
    <w:abstractNumId w:val="2"/>
  </w:num>
  <w:num w:numId="38">
    <w:abstractNumId w:val="13"/>
  </w:num>
  <w:num w:numId="39">
    <w:abstractNumId w:val="34"/>
  </w:num>
  <w:num w:numId="40">
    <w:abstractNumId w:val="16"/>
  </w:num>
  <w:num w:numId="41">
    <w:abstractNumId w:val="15"/>
  </w:num>
  <w:num w:numId="42">
    <w:abstractNumId w:val="27"/>
  </w:num>
  <w:num w:numId="43">
    <w:abstractNumId w:val="12"/>
  </w:num>
  <w:num w:numId="44">
    <w:abstractNumId w:val="9"/>
  </w:num>
  <w:num w:numId="45">
    <w:abstractNumId w:val="23"/>
  </w:num>
  <w:num w:numId="46">
    <w:abstractNumId w:val="1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2442"/>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308E"/>
    <w:rsid w:val="0007453F"/>
    <w:rsid w:val="000755A8"/>
    <w:rsid w:val="00076683"/>
    <w:rsid w:val="00076824"/>
    <w:rsid w:val="00076B12"/>
    <w:rsid w:val="000801E0"/>
    <w:rsid w:val="000804D4"/>
    <w:rsid w:val="00080AD4"/>
    <w:rsid w:val="0008122E"/>
    <w:rsid w:val="00082CAA"/>
    <w:rsid w:val="000837D0"/>
    <w:rsid w:val="00084609"/>
    <w:rsid w:val="00084C81"/>
    <w:rsid w:val="000853C1"/>
    <w:rsid w:val="000875C4"/>
    <w:rsid w:val="000901E0"/>
    <w:rsid w:val="00090529"/>
    <w:rsid w:val="0009084A"/>
    <w:rsid w:val="00090927"/>
    <w:rsid w:val="000915A4"/>
    <w:rsid w:val="0009278C"/>
    <w:rsid w:val="00092939"/>
    <w:rsid w:val="000941E2"/>
    <w:rsid w:val="00096F1E"/>
    <w:rsid w:val="00097209"/>
    <w:rsid w:val="00097368"/>
    <w:rsid w:val="0009777E"/>
    <w:rsid w:val="000A0410"/>
    <w:rsid w:val="000A07FA"/>
    <w:rsid w:val="000A204F"/>
    <w:rsid w:val="000A2060"/>
    <w:rsid w:val="000A20AD"/>
    <w:rsid w:val="000A2A28"/>
    <w:rsid w:val="000A2B7E"/>
    <w:rsid w:val="000A2BE3"/>
    <w:rsid w:val="000A2D0A"/>
    <w:rsid w:val="000A310A"/>
    <w:rsid w:val="000A3A4E"/>
    <w:rsid w:val="000A4068"/>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2EE3"/>
    <w:rsid w:val="000D5506"/>
    <w:rsid w:val="000D5786"/>
    <w:rsid w:val="000D59AA"/>
    <w:rsid w:val="000D5B56"/>
    <w:rsid w:val="000D660E"/>
    <w:rsid w:val="000D7338"/>
    <w:rsid w:val="000E0120"/>
    <w:rsid w:val="000E1125"/>
    <w:rsid w:val="000E1569"/>
    <w:rsid w:val="000E1919"/>
    <w:rsid w:val="000E1993"/>
    <w:rsid w:val="000E214E"/>
    <w:rsid w:val="000E2B80"/>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3ADB"/>
    <w:rsid w:val="000F451B"/>
    <w:rsid w:val="000F461E"/>
    <w:rsid w:val="000F4723"/>
    <w:rsid w:val="000F58C6"/>
    <w:rsid w:val="000F7A37"/>
    <w:rsid w:val="00100030"/>
    <w:rsid w:val="00102292"/>
    <w:rsid w:val="00104265"/>
    <w:rsid w:val="0010484A"/>
    <w:rsid w:val="00104C1F"/>
    <w:rsid w:val="00105007"/>
    <w:rsid w:val="00106284"/>
    <w:rsid w:val="001065B8"/>
    <w:rsid w:val="00106671"/>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BE7"/>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4F1"/>
    <w:rsid w:val="00141835"/>
    <w:rsid w:val="00142111"/>
    <w:rsid w:val="00144A3E"/>
    <w:rsid w:val="00144E28"/>
    <w:rsid w:val="00145AFF"/>
    <w:rsid w:val="00146E33"/>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77D9B"/>
    <w:rsid w:val="001802FB"/>
    <w:rsid w:val="001806A8"/>
    <w:rsid w:val="00180939"/>
    <w:rsid w:val="00180983"/>
    <w:rsid w:val="0018310D"/>
    <w:rsid w:val="00184214"/>
    <w:rsid w:val="00184452"/>
    <w:rsid w:val="00185E95"/>
    <w:rsid w:val="00187E58"/>
    <w:rsid w:val="00187FEF"/>
    <w:rsid w:val="001909A2"/>
    <w:rsid w:val="00190A8D"/>
    <w:rsid w:val="001924EF"/>
    <w:rsid w:val="001930BE"/>
    <w:rsid w:val="0019400F"/>
    <w:rsid w:val="00194D98"/>
    <w:rsid w:val="0019547D"/>
    <w:rsid w:val="00195E1F"/>
    <w:rsid w:val="00196645"/>
    <w:rsid w:val="00196B2F"/>
    <w:rsid w:val="00197997"/>
    <w:rsid w:val="001A09A7"/>
    <w:rsid w:val="001A13D6"/>
    <w:rsid w:val="001A31A9"/>
    <w:rsid w:val="001A3545"/>
    <w:rsid w:val="001A384E"/>
    <w:rsid w:val="001A3C20"/>
    <w:rsid w:val="001A4015"/>
    <w:rsid w:val="001A54D2"/>
    <w:rsid w:val="001A5655"/>
    <w:rsid w:val="001A5DB9"/>
    <w:rsid w:val="001A6205"/>
    <w:rsid w:val="001A6AFD"/>
    <w:rsid w:val="001A6BF4"/>
    <w:rsid w:val="001B20A4"/>
    <w:rsid w:val="001B21A1"/>
    <w:rsid w:val="001B2DF8"/>
    <w:rsid w:val="001B2EE6"/>
    <w:rsid w:val="001B3017"/>
    <w:rsid w:val="001B337C"/>
    <w:rsid w:val="001B33D8"/>
    <w:rsid w:val="001B5AE5"/>
    <w:rsid w:val="001B62A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268"/>
    <w:rsid w:val="00200D43"/>
    <w:rsid w:val="00201FFE"/>
    <w:rsid w:val="00202154"/>
    <w:rsid w:val="00202C4B"/>
    <w:rsid w:val="00203652"/>
    <w:rsid w:val="00206380"/>
    <w:rsid w:val="00210198"/>
    <w:rsid w:val="00211033"/>
    <w:rsid w:val="002117C2"/>
    <w:rsid w:val="0021237B"/>
    <w:rsid w:val="002127E0"/>
    <w:rsid w:val="0021293D"/>
    <w:rsid w:val="002132A0"/>
    <w:rsid w:val="002139A8"/>
    <w:rsid w:val="002155FA"/>
    <w:rsid w:val="002168CD"/>
    <w:rsid w:val="002175C9"/>
    <w:rsid w:val="002176DE"/>
    <w:rsid w:val="002202C9"/>
    <w:rsid w:val="00220610"/>
    <w:rsid w:val="00221995"/>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569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8594A"/>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265D"/>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153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4541"/>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1EF"/>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773FD"/>
    <w:rsid w:val="003805D6"/>
    <w:rsid w:val="00381312"/>
    <w:rsid w:val="0038244D"/>
    <w:rsid w:val="00382FAE"/>
    <w:rsid w:val="003832DC"/>
    <w:rsid w:val="00383C37"/>
    <w:rsid w:val="00384001"/>
    <w:rsid w:val="00384541"/>
    <w:rsid w:val="003851E2"/>
    <w:rsid w:val="00385C87"/>
    <w:rsid w:val="00386095"/>
    <w:rsid w:val="003862FA"/>
    <w:rsid w:val="00386B90"/>
    <w:rsid w:val="00387F14"/>
    <w:rsid w:val="00391242"/>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4545"/>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84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0E6"/>
    <w:rsid w:val="004E6822"/>
    <w:rsid w:val="004E698C"/>
    <w:rsid w:val="004E6CFA"/>
    <w:rsid w:val="004F0FD2"/>
    <w:rsid w:val="004F10CA"/>
    <w:rsid w:val="004F4675"/>
    <w:rsid w:val="004F4A4E"/>
    <w:rsid w:val="004F557E"/>
    <w:rsid w:val="004F7762"/>
    <w:rsid w:val="005000E9"/>
    <w:rsid w:val="005001A5"/>
    <w:rsid w:val="00500478"/>
    <w:rsid w:val="005005D4"/>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1731A"/>
    <w:rsid w:val="0052099E"/>
    <w:rsid w:val="005214BE"/>
    <w:rsid w:val="005219AA"/>
    <w:rsid w:val="00522730"/>
    <w:rsid w:val="00522736"/>
    <w:rsid w:val="005232ED"/>
    <w:rsid w:val="00524D80"/>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55FE"/>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4734"/>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C47"/>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5F2"/>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11F"/>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0EA2"/>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6DF"/>
    <w:rsid w:val="006E4CAF"/>
    <w:rsid w:val="006E7570"/>
    <w:rsid w:val="006F040A"/>
    <w:rsid w:val="006F0C4A"/>
    <w:rsid w:val="006F0F26"/>
    <w:rsid w:val="006F12EE"/>
    <w:rsid w:val="006F15AB"/>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11F"/>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4C13"/>
    <w:rsid w:val="0075662D"/>
    <w:rsid w:val="007566B3"/>
    <w:rsid w:val="007573D2"/>
    <w:rsid w:val="007577AC"/>
    <w:rsid w:val="00757DDD"/>
    <w:rsid w:val="0076036C"/>
    <w:rsid w:val="00760C49"/>
    <w:rsid w:val="00762024"/>
    <w:rsid w:val="00762146"/>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4533"/>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A6F28"/>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892"/>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356"/>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CCA"/>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98E"/>
    <w:rsid w:val="008D3A05"/>
    <w:rsid w:val="008D3CC7"/>
    <w:rsid w:val="008D44A9"/>
    <w:rsid w:val="008D4802"/>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455"/>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01FD"/>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AE2"/>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6C29"/>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3D7"/>
    <w:rsid w:val="00A2259D"/>
    <w:rsid w:val="00A2486B"/>
    <w:rsid w:val="00A24DF7"/>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B3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6F5"/>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9C4"/>
    <w:rsid w:val="00A84D8D"/>
    <w:rsid w:val="00A854F8"/>
    <w:rsid w:val="00A86ACB"/>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2BBC"/>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350"/>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34D1"/>
    <w:rsid w:val="00B14DB6"/>
    <w:rsid w:val="00B155D8"/>
    <w:rsid w:val="00B155FD"/>
    <w:rsid w:val="00B15903"/>
    <w:rsid w:val="00B166C8"/>
    <w:rsid w:val="00B16847"/>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39B5"/>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B22"/>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7B1"/>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4E07"/>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466B"/>
    <w:rsid w:val="00CA4E1B"/>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60CF"/>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289D"/>
    <w:rsid w:val="00CF356A"/>
    <w:rsid w:val="00CF39E4"/>
    <w:rsid w:val="00CF3DA6"/>
    <w:rsid w:val="00CF4A61"/>
    <w:rsid w:val="00CF4ED7"/>
    <w:rsid w:val="00CF50AC"/>
    <w:rsid w:val="00CF63FC"/>
    <w:rsid w:val="00CF6809"/>
    <w:rsid w:val="00CF7CDB"/>
    <w:rsid w:val="00D01778"/>
    <w:rsid w:val="00D01987"/>
    <w:rsid w:val="00D029CB"/>
    <w:rsid w:val="00D03891"/>
    <w:rsid w:val="00D04274"/>
    <w:rsid w:val="00D053A4"/>
    <w:rsid w:val="00D054B1"/>
    <w:rsid w:val="00D05A8B"/>
    <w:rsid w:val="00D0622E"/>
    <w:rsid w:val="00D06659"/>
    <w:rsid w:val="00D0699D"/>
    <w:rsid w:val="00D07EA4"/>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490A"/>
    <w:rsid w:val="00D35823"/>
    <w:rsid w:val="00D36AD5"/>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1FF"/>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49A"/>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4AB"/>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1780"/>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289F"/>
    <w:rsid w:val="00E153F6"/>
    <w:rsid w:val="00E158F7"/>
    <w:rsid w:val="00E15F7E"/>
    <w:rsid w:val="00E16FCB"/>
    <w:rsid w:val="00E173DF"/>
    <w:rsid w:val="00E1760B"/>
    <w:rsid w:val="00E17EB5"/>
    <w:rsid w:val="00E207D6"/>
    <w:rsid w:val="00E20E6A"/>
    <w:rsid w:val="00E2269D"/>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2E55"/>
    <w:rsid w:val="00E73C7F"/>
    <w:rsid w:val="00E740D9"/>
    <w:rsid w:val="00E7423C"/>
    <w:rsid w:val="00E77708"/>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5614"/>
    <w:rsid w:val="00EA6259"/>
    <w:rsid w:val="00EA63A0"/>
    <w:rsid w:val="00EA7720"/>
    <w:rsid w:val="00EA7F21"/>
    <w:rsid w:val="00EB07F8"/>
    <w:rsid w:val="00EB1663"/>
    <w:rsid w:val="00EB1DF8"/>
    <w:rsid w:val="00EB249E"/>
    <w:rsid w:val="00EB4324"/>
    <w:rsid w:val="00EB5316"/>
    <w:rsid w:val="00EB5583"/>
    <w:rsid w:val="00EB5C99"/>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908"/>
    <w:rsid w:val="00F14BA6"/>
    <w:rsid w:val="00F154E0"/>
    <w:rsid w:val="00F15B55"/>
    <w:rsid w:val="00F16E59"/>
    <w:rsid w:val="00F17CC2"/>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A06"/>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49B"/>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6757"/>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2D1003"/>
  <w15:docId w15:val="{9203D0D6-7BFB-054B-A5C6-AD7F342E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DefaultParagraphFont"/>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13420">
      <w:bodyDiv w:val="1"/>
      <w:marLeft w:val="0"/>
      <w:marRight w:val="0"/>
      <w:marTop w:val="0"/>
      <w:marBottom w:val="0"/>
      <w:divBdr>
        <w:top w:val="none" w:sz="0" w:space="0" w:color="auto"/>
        <w:left w:val="none" w:sz="0" w:space="0" w:color="auto"/>
        <w:bottom w:val="none" w:sz="0" w:space="0" w:color="auto"/>
        <w:right w:val="none" w:sz="0" w:space="0" w:color="auto"/>
      </w:divBdr>
    </w:div>
    <w:div w:id="87192814">
      <w:bodyDiv w:val="1"/>
      <w:marLeft w:val="0"/>
      <w:marRight w:val="0"/>
      <w:marTop w:val="0"/>
      <w:marBottom w:val="0"/>
      <w:divBdr>
        <w:top w:val="none" w:sz="0" w:space="0" w:color="auto"/>
        <w:left w:val="none" w:sz="0" w:space="0" w:color="auto"/>
        <w:bottom w:val="none" w:sz="0" w:space="0" w:color="auto"/>
        <w:right w:val="none" w:sz="0" w:space="0" w:color="auto"/>
      </w:divBdr>
    </w:div>
    <w:div w:id="500391887">
      <w:bodyDiv w:val="1"/>
      <w:marLeft w:val="0"/>
      <w:marRight w:val="0"/>
      <w:marTop w:val="0"/>
      <w:marBottom w:val="0"/>
      <w:divBdr>
        <w:top w:val="none" w:sz="0" w:space="0" w:color="auto"/>
        <w:left w:val="none" w:sz="0" w:space="0" w:color="auto"/>
        <w:bottom w:val="none" w:sz="0" w:space="0" w:color="auto"/>
        <w:right w:val="none" w:sz="0" w:space="0" w:color="auto"/>
      </w:divBdr>
    </w:div>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056660738">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621565597">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archive/RAN2/RAN2%23112/Tdocs/R2-2010761.zip" TargetMode="External"/><Relationship Id="rId18" Type="http://schemas.microsoft.com/office/2011/relationships/commentsExtended" Target="commentsExtended.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C:/Data/3GPP/RAN2/Docs/R2-2101461.zip" TargetMode="External"/><Relationship Id="rId7" Type="http://schemas.openxmlformats.org/officeDocument/2006/relationships/styles" Target="styles.xml"/><Relationship Id="rId12" Type="http://schemas.openxmlformats.org/officeDocument/2006/relationships/hyperlink" Target="file:///C:/Data/3GPP/RAN2/Inbox/R2-2102020.zip" TargetMode="Externa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file:///C:/Data/3GPP/archive/RAN2/RAN2%23112/Tdocs/R2-2010761.zip" TargetMode="External"/><Relationship Id="rId20" Type="http://schemas.openxmlformats.org/officeDocument/2006/relationships/hyperlink" Target="file:///C:/Data/3GPP/Extracts/R2-2100459_TP%20for%20TR%2038875%20on%20evaluation%20for%20RRM%20relaxation.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archive/RAN2/RAN2%23112/Tdocs/R2-2010761.zip" TargetMode="External"/><Relationship Id="rId5" Type="http://schemas.openxmlformats.org/officeDocument/2006/relationships/customXml" Target="../customXml/item5.xml"/><Relationship Id="rId15" Type="http://schemas.openxmlformats.org/officeDocument/2006/relationships/hyperlink" Target="file:///C:/Data/3GPP/RAN2/Inbox/R2-2102019.zip" TargetMode="External"/><Relationship Id="rId23" Type="http://schemas.openxmlformats.org/officeDocument/2006/relationships/hyperlink" Target="file:///C:/Data/3GPP/RAN2/Inbox/R2-2102019.zip" TargetMode="External"/><Relationship Id="rId28" Type="http://schemas.openxmlformats.org/officeDocument/2006/relationships/footer" Target="footer2.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2020.zip" TargetMode="External"/><Relationship Id="rId22" Type="http://schemas.openxmlformats.org/officeDocument/2006/relationships/hyperlink" Target="file:///C:/Data/3GPP/RAN2/Inbox/R2-2102020.zip"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2.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6FB98AF-6B07-4812-A94F-6F1AC195BFF3}">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E98DFF-8E56-404E-84CD-62F24C1783E2}"/>
</file>

<file path=docProps/app.xml><?xml version="1.0" encoding="utf-8"?>
<Properties xmlns="http://schemas.openxmlformats.org/officeDocument/2006/extended-properties" xmlns:vt="http://schemas.openxmlformats.org/officeDocument/2006/docPropsVTypes">
  <Template>Normal.dotm</Template>
  <TotalTime>6</TotalTime>
  <Pages>43</Pages>
  <Words>10965</Words>
  <Characters>62502</Characters>
  <Application>Microsoft Office Word</Application>
  <DocSecurity>0</DocSecurity>
  <Lines>520</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73321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Ericsson</cp:lastModifiedBy>
  <cp:revision>9</cp:revision>
  <cp:lastPrinted>2021-01-06T08:07:00Z</cp:lastPrinted>
  <dcterms:created xsi:type="dcterms:W3CDTF">2021-02-03T09:37:00Z</dcterms:created>
  <dcterms:modified xsi:type="dcterms:W3CDTF">2021-02-03T10:21:00Z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0x010100F3E9551B3FDDA24EBF0A209BAAD637CA</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CWM8ef51abbdc4649edb3d31816167ad9fa">
    <vt:lpwstr>CWMCltpoPrttocu/i+S9F4HUHlQhB7Mj67pTbiW015U5d8Wdo0Uy6eXWlSRAbO4kCZ70ZwFL6D+af4+gPD63RAQjQ==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1611714550</vt:lpwstr>
  </property>
</Properties>
</file>