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3"/>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宋体" w:hAnsi="Times" w:cs="Times"/>
                <w:color w:val="7030A0"/>
                <w:kern w:val="0"/>
                <w:sz w:val="20"/>
                <w:szCs w:val="20"/>
                <w:vertAlign w:val="subscript"/>
                <w:lang w:val="en-GB" w:eastAsia="ja-JP"/>
              </w:rPr>
              <w:t>SearchDeltaP</w:t>
            </w:r>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3"/>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 maximize the commonality with idle/inactive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223D7" w:rsidP="008D0968">
      <w:pPr>
        <w:pStyle w:val="Doc-title"/>
      </w:pPr>
      <w:hyperlink r:id="rId22"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A223D7" w:rsidP="00C92799">
      <w:pPr>
        <w:pStyle w:val="Doc-title"/>
        <w:rPr>
          <w:ins w:id="10" w:author="Huawei" w:date="2021-01-28T10:28:00Z"/>
        </w:rPr>
      </w:pPr>
      <w:hyperlink r:id="rId23" w:tooltip="C:Data3GPPRAN2DocsR2-2101461.zip" w:history="1">
        <w:r w:rsidR="00C92799" w:rsidRPr="00917BC9">
          <w:rPr>
            <w:rStyle w:val="af9"/>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3"/>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afffffff3"/>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3"/>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3"/>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3"/>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afffffff3"/>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3"/>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afffffff3"/>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3"/>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3"/>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Infact,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4"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5"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6"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c"/>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c"/>
        <w:tblW w:w="0" w:type="auto"/>
        <w:tblInd w:w="250" w:type="dxa"/>
        <w:tblLook w:val="04A0" w:firstRow="1" w:lastRow="0" w:firstColumn="1" w:lastColumn="0" w:noHBand="0" w:noVBand="1"/>
      </w:tblPr>
      <w:tblGrid>
        <w:gridCol w:w="1649"/>
        <w:gridCol w:w="1742"/>
        <w:gridCol w:w="6130"/>
      </w:tblGrid>
      <w:tr w:rsidR="00096F1E" w14:paraId="352DF37F" w14:textId="77777777" w:rsidTr="00A223D7">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A223D7">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A223D7">
        <w:tc>
          <w:tcPr>
            <w:tcW w:w="1649" w:type="dxa"/>
          </w:tcPr>
          <w:p w14:paraId="5182CACA" w14:textId="581E77A7" w:rsidR="00096F1E" w:rsidRPr="00FA74EB" w:rsidRDefault="00096F1E" w:rsidP="00A223D7">
            <w:pPr>
              <w:rPr>
                <w:sz w:val="20"/>
                <w:szCs w:val="20"/>
              </w:rPr>
            </w:pPr>
          </w:p>
        </w:tc>
        <w:tc>
          <w:tcPr>
            <w:tcW w:w="1742" w:type="dxa"/>
          </w:tcPr>
          <w:p w14:paraId="21AA8220" w14:textId="363BF918" w:rsidR="00096F1E" w:rsidRPr="00FA74EB" w:rsidRDefault="00096F1E" w:rsidP="00A223D7">
            <w:pPr>
              <w:rPr>
                <w:sz w:val="20"/>
                <w:szCs w:val="20"/>
              </w:rPr>
            </w:pPr>
          </w:p>
        </w:tc>
        <w:tc>
          <w:tcPr>
            <w:tcW w:w="6130" w:type="dxa"/>
          </w:tcPr>
          <w:p w14:paraId="254EB7D4" w14:textId="77777777" w:rsidR="00096F1E" w:rsidRPr="00FA74EB" w:rsidRDefault="00096F1E" w:rsidP="00A223D7">
            <w:pPr>
              <w:rPr>
                <w:sz w:val="20"/>
                <w:szCs w:val="20"/>
              </w:rPr>
            </w:pPr>
          </w:p>
        </w:tc>
      </w:tr>
      <w:tr w:rsidR="00875892" w14:paraId="70FE2020" w14:textId="77777777" w:rsidTr="00A223D7">
        <w:tc>
          <w:tcPr>
            <w:tcW w:w="1649" w:type="dxa"/>
          </w:tcPr>
          <w:p w14:paraId="5A02EFE2" w14:textId="77777777" w:rsidR="00875892" w:rsidRPr="00FA74EB" w:rsidRDefault="00875892" w:rsidP="00A223D7">
            <w:pPr>
              <w:rPr>
                <w:sz w:val="20"/>
                <w:szCs w:val="20"/>
              </w:rPr>
            </w:pPr>
          </w:p>
        </w:tc>
        <w:tc>
          <w:tcPr>
            <w:tcW w:w="1742" w:type="dxa"/>
          </w:tcPr>
          <w:p w14:paraId="3DB9A863" w14:textId="77777777" w:rsidR="00875892" w:rsidRPr="00FA74EB" w:rsidRDefault="00875892" w:rsidP="00A223D7">
            <w:pPr>
              <w:rPr>
                <w:sz w:val="20"/>
                <w:szCs w:val="20"/>
              </w:rPr>
            </w:pPr>
          </w:p>
        </w:tc>
        <w:tc>
          <w:tcPr>
            <w:tcW w:w="6130" w:type="dxa"/>
          </w:tcPr>
          <w:p w14:paraId="167DBE67" w14:textId="77777777" w:rsidR="00875892" w:rsidRPr="00FA74EB" w:rsidRDefault="00875892" w:rsidP="00A223D7">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c"/>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 xml:space="preserve">Action </w:t>
      </w:r>
      <w:r>
        <w:rPr>
          <w:b/>
          <w:bCs/>
          <w:szCs w:val="21"/>
        </w:rPr>
        <w:t>6.</w:t>
      </w:r>
      <w:r>
        <w:rPr>
          <w:b/>
          <w:bCs/>
          <w:szCs w:val="21"/>
        </w:rPr>
        <w:t>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w:t>
      </w:r>
      <w:r>
        <w:rPr>
          <w:b/>
          <w:bCs/>
          <w:szCs w:val="21"/>
        </w:rPr>
        <w:t xml:space="preserve"> </w:t>
      </w:r>
    </w:p>
    <w:p w14:paraId="11D963FE" w14:textId="77777777" w:rsidR="007A6F28" w:rsidRDefault="007A6F28" w:rsidP="0085014A">
      <w:bookmarkStart w:id="47" w:name="_GoBack"/>
      <w:bookmarkEnd w:id="47"/>
    </w:p>
    <w:p w14:paraId="0C4B4967" w14:textId="62D5A8B4" w:rsidR="007A6F28" w:rsidRDefault="007A6F28" w:rsidP="0085014A">
      <w:r>
        <w:t xml:space="preserve">For below Proposal 3 from the summary of offline-109 (R2-2102019): </w:t>
      </w:r>
    </w:p>
    <w:tbl>
      <w:tblPr>
        <w:tblStyle w:val="afc"/>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a"/>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w:t>
      </w:r>
      <w:r w:rsidR="00D07EA4">
        <w:t xml:space="preserve">regardless of the upper bound for the eDRX cycle </w:t>
      </w:r>
      <w:r w:rsidR="00D07EA4">
        <w:t>is</w:t>
      </w:r>
      <w:r w:rsidR="00D07EA4">
        <w:t xml:space="preserve"> 2621.44s or 10485.76s</w:t>
      </w:r>
      <w:r w:rsidR="00D07EA4">
        <w:t>)</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w:t>
      </w:r>
      <w:r>
        <w:rPr>
          <w:b/>
          <w:bCs/>
          <w:szCs w:val="21"/>
        </w:rPr>
        <w:t>.3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c"/>
        <w:tblW w:w="0" w:type="auto"/>
        <w:tblInd w:w="363" w:type="dxa"/>
        <w:tblLayout w:type="fixed"/>
        <w:tblLook w:val="04A0" w:firstRow="1" w:lastRow="0" w:firstColumn="1" w:lastColumn="0" w:noHBand="0" w:noVBand="1"/>
      </w:tblPr>
      <w:tblGrid>
        <w:gridCol w:w="1649"/>
        <w:gridCol w:w="1742"/>
        <w:gridCol w:w="6130"/>
      </w:tblGrid>
      <w:tr w:rsidR="007A6F28" w14:paraId="36F3FDF4" w14:textId="77777777" w:rsidTr="003862FA">
        <w:tc>
          <w:tcPr>
            <w:tcW w:w="1649" w:type="dxa"/>
            <w:shd w:val="clear" w:color="auto" w:fill="BFBFBF" w:themeFill="background1" w:themeFillShade="BF"/>
            <w:vAlign w:val="center"/>
          </w:tcPr>
          <w:p w14:paraId="4B856872" w14:textId="77777777" w:rsidR="007A6F28" w:rsidRDefault="007A6F28" w:rsidP="00F46BBE">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46BBE">
            <w:pPr>
              <w:rPr>
                <w:b/>
              </w:rPr>
            </w:pPr>
            <w:r>
              <w:rPr>
                <w:b/>
              </w:rPr>
              <w:t>Agree</w:t>
            </w:r>
          </w:p>
          <w:p w14:paraId="484D4668" w14:textId="77777777" w:rsidR="007A6F28" w:rsidRDefault="007A6F28" w:rsidP="00F46BBE">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46BBE">
            <w:pPr>
              <w:rPr>
                <w:b/>
              </w:rPr>
            </w:pPr>
            <w:r>
              <w:rPr>
                <w:b/>
              </w:rPr>
              <w:t>Comments</w:t>
            </w:r>
          </w:p>
        </w:tc>
      </w:tr>
      <w:tr w:rsidR="007A6F28" w14:paraId="5C36886E" w14:textId="77777777" w:rsidTr="003862FA">
        <w:tc>
          <w:tcPr>
            <w:tcW w:w="1649" w:type="dxa"/>
          </w:tcPr>
          <w:p w14:paraId="49624ED5" w14:textId="77777777" w:rsidR="007A6F28" w:rsidRPr="00FA74EB" w:rsidRDefault="007A6F28" w:rsidP="00F46BBE">
            <w:pPr>
              <w:rPr>
                <w:sz w:val="20"/>
                <w:szCs w:val="20"/>
              </w:rPr>
            </w:pPr>
            <w:r>
              <w:rPr>
                <w:sz w:val="20"/>
                <w:szCs w:val="20"/>
              </w:rPr>
              <w:lastRenderedPageBreak/>
              <w:t>ZTE</w:t>
            </w:r>
          </w:p>
        </w:tc>
        <w:tc>
          <w:tcPr>
            <w:tcW w:w="1742" w:type="dxa"/>
          </w:tcPr>
          <w:p w14:paraId="5B772F5F" w14:textId="77777777" w:rsidR="007A6F28" w:rsidRPr="00FA74EB" w:rsidRDefault="007A6F28" w:rsidP="00F46BBE">
            <w:pPr>
              <w:rPr>
                <w:sz w:val="20"/>
                <w:szCs w:val="20"/>
              </w:rPr>
            </w:pPr>
            <w:r>
              <w:rPr>
                <w:sz w:val="20"/>
                <w:szCs w:val="20"/>
              </w:rPr>
              <w:t>Yes</w:t>
            </w:r>
          </w:p>
        </w:tc>
        <w:tc>
          <w:tcPr>
            <w:tcW w:w="6130" w:type="dxa"/>
          </w:tcPr>
          <w:p w14:paraId="0661423B" w14:textId="2C18E022" w:rsidR="00D07EA4" w:rsidRPr="00FA74EB" w:rsidRDefault="00D07EA4" w:rsidP="00F46BBE">
            <w:pPr>
              <w:rPr>
                <w:sz w:val="20"/>
                <w:szCs w:val="20"/>
              </w:rPr>
            </w:pPr>
          </w:p>
        </w:tc>
      </w:tr>
      <w:tr w:rsidR="007A6F28" w14:paraId="79781A56" w14:textId="77777777" w:rsidTr="003862FA">
        <w:tc>
          <w:tcPr>
            <w:tcW w:w="1649" w:type="dxa"/>
          </w:tcPr>
          <w:p w14:paraId="331CCA3D" w14:textId="77777777" w:rsidR="007A6F28" w:rsidRPr="00FA74EB" w:rsidRDefault="007A6F28" w:rsidP="00F46BBE">
            <w:pPr>
              <w:rPr>
                <w:sz w:val="20"/>
                <w:szCs w:val="20"/>
              </w:rPr>
            </w:pPr>
          </w:p>
        </w:tc>
        <w:tc>
          <w:tcPr>
            <w:tcW w:w="1742" w:type="dxa"/>
          </w:tcPr>
          <w:p w14:paraId="72875DAC" w14:textId="77777777" w:rsidR="007A6F28" w:rsidRPr="00FA74EB" w:rsidRDefault="007A6F28" w:rsidP="00F46BBE">
            <w:pPr>
              <w:rPr>
                <w:sz w:val="20"/>
                <w:szCs w:val="20"/>
              </w:rPr>
            </w:pPr>
          </w:p>
        </w:tc>
        <w:tc>
          <w:tcPr>
            <w:tcW w:w="6130" w:type="dxa"/>
          </w:tcPr>
          <w:p w14:paraId="4E2195AE" w14:textId="77777777" w:rsidR="007A6F28" w:rsidRPr="00FA74EB" w:rsidRDefault="007A6F28" w:rsidP="00F46BBE">
            <w:pPr>
              <w:rPr>
                <w:sz w:val="20"/>
                <w:szCs w:val="20"/>
              </w:rPr>
            </w:pPr>
          </w:p>
        </w:tc>
      </w:tr>
      <w:tr w:rsidR="007A6F28" w14:paraId="34B5CE9C" w14:textId="77777777" w:rsidTr="003862FA">
        <w:tc>
          <w:tcPr>
            <w:tcW w:w="1649" w:type="dxa"/>
          </w:tcPr>
          <w:p w14:paraId="0F974530" w14:textId="77777777" w:rsidR="007A6F28" w:rsidRPr="00FA74EB" w:rsidRDefault="007A6F28" w:rsidP="00F46BBE">
            <w:pPr>
              <w:rPr>
                <w:sz w:val="20"/>
                <w:szCs w:val="20"/>
              </w:rPr>
            </w:pPr>
          </w:p>
        </w:tc>
        <w:tc>
          <w:tcPr>
            <w:tcW w:w="1742" w:type="dxa"/>
          </w:tcPr>
          <w:p w14:paraId="3946044D" w14:textId="77777777" w:rsidR="007A6F28" w:rsidRPr="00FA74EB" w:rsidRDefault="007A6F28" w:rsidP="00F46BBE">
            <w:pPr>
              <w:rPr>
                <w:sz w:val="20"/>
                <w:szCs w:val="20"/>
              </w:rPr>
            </w:pPr>
          </w:p>
        </w:tc>
        <w:tc>
          <w:tcPr>
            <w:tcW w:w="6130" w:type="dxa"/>
          </w:tcPr>
          <w:p w14:paraId="4E1FCAD9" w14:textId="77777777" w:rsidR="007A6F28" w:rsidRPr="00FA74EB" w:rsidRDefault="007A6F28" w:rsidP="00F46BBE">
            <w:pPr>
              <w:rPr>
                <w:sz w:val="20"/>
                <w:szCs w:val="20"/>
              </w:rPr>
            </w:pPr>
          </w:p>
        </w:tc>
      </w:tr>
    </w:tbl>
    <w:p w14:paraId="21EA3284" w14:textId="77777777" w:rsidR="007A6F28"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3"/>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w:t>
      </w:r>
      <w:r w:rsidRPr="00391242">
        <w:rPr>
          <w:rFonts w:ascii="Times New Roman" w:hAnsi="Times New Roman"/>
          <w:color w:val="FF0000"/>
          <w:sz w:val="22"/>
        </w:rPr>
        <w:t xml:space="preserve"> [RAN</w:t>
      </w:r>
      <w:r w:rsidRPr="00391242">
        <w:rPr>
          <w:rFonts w:ascii="Times New Roman" w:hAnsi="Times New Roman"/>
          <w:color w:val="FF0000"/>
          <w:sz w:val="22"/>
        </w:rPr>
        <w:t>4</w:t>
      </w:r>
      <w:r w:rsidRPr="00391242">
        <w:rPr>
          <w:rFonts w:ascii="Times New Roman" w:hAnsi="Times New Roman"/>
          <w:color w:val="FF0000"/>
          <w:sz w:val="22"/>
        </w:rPr>
        <w:t>]</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w:t>
      </w:r>
      <w:r>
        <w:rPr>
          <w:b/>
          <w:bCs/>
          <w:szCs w:val="21"/>
        </w:rPr>
        <w:t>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afc"/>
        <w:tblW w:w="0" w:type="auto"/>
        <w:tblInd w:w="392" w:type="dxa"/>
        <w:tblLayout w:type="fixed"/>
        <w:tblLook w:val="04A0" w:firstRow="1" w:lastRow="0" w:firstColumn="1" w:lastColumn="0" w:noHBand="0" w:noVBand="1"/>
      </w:tblPr>
      <w:tblGrid>
        <w:gridCol w:w="1559"/>
        <w:gridCol w:w="1701"/>
        <w:gridCol w:w="6232"/>
      </w:tblGrid>
      <w:tr w:rsidR="00B134D1" w14:paraId="7807B54F" w14:textId="77777777" w:rsidTr="003862FA">
        <w:tc>
          <w:tcPr>
            <w:tcW w:w="1559" w:type="dxa"/>
            <w:shd w:val="clear" w:color="auto" w:fill="BFBFBF" w:themeFill="background1" w:themeFillShade="BF"/>
            <w:vAlign w:val="center"/>
          </w:tcPr>
          <w:p w14:paraId="78B89013" w14:textId="77777777" w:rsidR="00B134D1" w:rsidRDefault="00B134D1" w:rsidP="00F46BBE">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46BBE">
            <w:pPr>
              <w:rPr>
                <w:b/>
              </w:rPr>
            </w:pPr>
            <w:r>
              <w:rPr>
                <w:b/>
              </w:rPr>
              <w:t>Agree</w:t>
            </w:r>
          </w:p>
          <w:p w14:paraId="41F1C8A2" w14:textId="77777777" w:rsidR="00B134D1" w:rsidRDefault="00B134D1" w:rsidP="00F46BBE">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46BBE">
            <w:pPr>
              <w:rPr>
                <w:b/>
              </w:rPr>
            </w:pPr>
            <w:r>
              <w:rPr>
                <w:b/>
              </w:rPr>
              <w:t>Comments</w:t>
            </w:r>
          </w:p>
        </w:tc>
      </w:tr>
      <w:tr w:rsidR="00B134D1" w14:paraId="7ED15765" w14:textId="77777777" w:rsidTr="003862FA">
        <w:tc>
          <w:tcPr>
            <w:tcW w:w="1559" w:type="dxa"/>
          </w:tcPr>
          <w:p w14:paraId="5AC38CF6" w14:textId="77777777" w:rsidR="00B134D1" w:rsidRPr="00FA74EB" w:rsidRDefault="00B134D1" w:rsidP="00F46BBE">
            <w:pPr>
              <w:rPr>
                <w:sz w:val="20"/>
                <w:szCs w:val="20"/>
              </w:rPr>
            </w:pPr>
            <w:r>
              <w:rPr>
                <w:sz w:val="20"/>
                <w:szCs w:val="20"/>
              </w:rPr>
              <w:t>ZTE</w:t>
            </w:r>
          </w:p>
        </w:tc>
        <w:tc>
          <w:tcPr>
            <w:tcW w:w="1701" w:type="dxa"/>
          </w:tcPr>
          <w:p w14:paraId="1B039D8D" w14:textId="77777777" w:rsidR="00B134D1" w:rsidRPr="00FA74EB" w:rsidRDefault="00B134D1" w:rsidP="00F46BBE">
            <w:pPr>
              <w:rPr>
                <w:sz w:val="20"/>
                <w:szCs w:val="20"/>
              </w:rPr>
            </w:pPr>
            <w:r>
              <w:rPr>
                <w:sz w:val="20"/>
                <w:szCs w:val="20"/>
              </w:rPr>
              <w:t>Yes</w:t>
            </w:r>
          </w:p>
        </w:tc>
        <w:tc>
          <w:tcPr>
            <w:tcW w:w="6232" w:type="dxa"/>
          </w:tcPr>
          <w:p w14:paraId="74BFD813" w14:textId="77777777" w:rsidR="00B134D1" w:rsidRPr="00FA74EB" w:rsidRDefault="00B134D1" w:rsidP="00F46BBE">
            <w:pPr>
              <w:rPr>
                <w:sz w:val="20"/>
                <w:szCs w:val="20"/>
              </w:rPr>
            </w:pPr>
          </w:p>
        </w:tc>
      </w:tr>
      <w:tr w:rsidR="00B134D1" w14:paraId="3812C7D5" w14:textId="77777777" w:rsidTr="003862FA">
        <w:tc>
          <w:tcPr>
            <w:tcW w:w="1559" w:type="dxa"/>
          </w:tcPr>
          <w:p w14:paraId="4012BFB1" w14:textId="77777777" w:rsidR="00B134D1" w:rsidRPr="00FA74EB" w:rsidRDefault="00B134D1" w:rsidP="00F46BBE">
            <w:pPr>
              <w:rPr>
                <w:sz w:val="20"/>
                <w:szCs w:val="20"/>
              </w:rPr>
            </w:pPr>
          </w:p>
        </w:tc>
        <w:tc>
          <w:tcPr>
            <w:tcW w:w="1701" w:type="dxa"/>
          </w:tcPr>
          <w:p w14:paraId="2A50C8D6" w14:textId="77777777" w:rsidR="00B134D1" w:rsidRPr="00FA74EB" w:rsidRDefault="00B134D1" w:rsidP="00F46BBE">
            <w:pPr>
              <w:rPr>
                <w:sz w:val="20"/>
                <w:szCs w:val="20"/>
              </w:rPr>
            </w:pPr>
          </w:p>
        </w:tc>
        <w:tc>
          <w:tcPr>
            <w:tcW w:w="6232" w:type="dxa"/>
          </w:tcPr>
          <w:p w14:paraId="783583EB" w14:textId="77777777" w:rsidR="00B134D1" w:rsidRPr="00FA74EB" w:rsidRDefault="00B134D1" w:rsidP="00F46BBE">
            <w:pPr>
              <w:rPr>
                <w:sz w:val="20"/>
                <w:szCs w:val="20"/>
              </w:rPr>
            </w:pPr>
          </w:p>
        </w:tc>
      </w:tr>
      <w:tr w:rsidR="00B134D1" w14:paraId="0B6CB2C8" w14:textId="77777777" w:rsidTr="003862FA">
        <w:tc>
          <w:tcPr>
            <w:tcW w:w="1559" w:type="dxa"/>
          </w:tcPr>
          <w:p w14:paraId="4388FACA" w14:textId="77777777" w:rsidR="00B134D1" w:rsidRPr="00FA74EB" w:rsidRDefault="00B134D1" w:rsidP="00F46BBE">
            <w:pPr>
              <w:rPr>
                <w:sz w:val="20"/>
                <w:szCs w:val="20"/>
              </w:rPr>
            </w:pPr>
          </w:p>
        </w:tc>
        <w:tc>
          <w:tcPr>
            <w:tcW w:w="1701" w:type="dxa"/>
          </w:tcPr>
          <w:p w14:paraId="7909EB00" w14:textId="77777777" w:rsidR="00B134D1" w:rsidRPr="00FA74EB" w:rsidRDefault="00B134D1" w:rsidP="00F46BBE">
            <w:pPr>
              <w:rPr>
                <w:sz w:val="20"/>
                <w:szCs w:val="20"/>
              </w:rPr>
            </w:pPr>
          </w:p>
        </w:tc>
        <w:tc>
          <w:tcPr>
            <w:tcW w:w="6232" w:type="dxa"/>
          </w:tcPr>
          <w:p w14:paraId="0C89541E" w14:textId="77777777" w:rsidR="00B134D1" w:rsidRPr="00FA74EB" w:rsidRDefault="00B134D1" w:rsidP="00F46BBE">
            <w:pPr>
              <w:rPr>
                <w:sz w:val="20"/>
                <w:szCs w:val="20"/>
              </w:rPr>
            </w:pPr>
          </w:p>
        </w:tc>
      </w:tr>
    </w:tbl>
    <w:p w14:paraId="766625FB" w14:textId="77777777" w:rsidR="00B134D1"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w:t>
      </w:r>
      <w:r>
        <w:rPr>
          <w:b/>
          <w:bCs/>
          <w:szCs w:val="21"/>
        </w:rPr>
        <w:t>5</w:t>
      </w:r>
      <w:r>
        <w:rPr>
          <w:rFonts w:hint="eastAsia"/>
          <w:b/>
          <w:bCs/>
          <w:szCs w:val="21"/>
        </w:rPr>
        <w:t xml:space="preserve">: </w:t>
      </w:r>
      <w:r>
        <w:rPr>
          <w:b/>
          <w:bCs/>
          <w:szCs w:val="21"/>
        </w:rPr>
        <w:t>Views on how to trigger RAN4’s discussion</w:t>
      </w:r>
      <w:r>
        <w:rPr>
          <w:b/>
          <w:bCs/>
          <w:szCs w:val="21"/>
        </w:rPr>
        <w:t xml:space="preserve">? </w:t>
      </w:r>
    </w:p>
    <w:p w14:paraId="1E2C937C" w14:textId="137472E0" w:rsidR="00AB5350" w:rsidRPr="00AB5350" w:rsidRDefault="00AB5350" w:rsidP="00AB5350">
      <w:pPr>
        <w:pStyle w:val="afffffff3"/>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3"/>
        <w:numPr>
          <w:ilvl w:val="0"/>
          <w:numId w:val="45"/>
        </w:numPr>
        <w:spacing w:before="156"/>
        <w:rPr>
          <w:b/>
          <w:bCs/>
          <w:szCs w:val="21"/>
        </w:rPr>
      </w:pPr>
      <w:r w:rsidRPr="00AB5350">
        <w:rPr>
          <w:b/>
          <w:bCs/>
          <w:szCs w:val="21"/>
        </w:rPr>
        <w:t>Alt 2: RAN2 should make agreement on this (and send LS?)</w:t>
      </w:r>
    </w:p>
    <w:tbl>
      <w:tblPr>
        <w:tblStyle w:val="afc"/>
        <w:tblW w:w="0" w:type="auto"/>
        <w:tblInd w:w="392" w:type="dxa"/>
        <w:tblLayout w:type="fixed"/>
        <w:tblLook w:val="04A0" w:firstRow="1" w:lastRow="0" w:firstColumn="1" w:lastColumn="0" w:noHBand="0" w:noVBand="1"/>
      </w:tblPr>
      <w:tblGrid>
        <w:gridCol w:w="1559"/>
        <w:gridCol w:w="1701"/>
        <w:gridCol w:w="6232"/>
      </w:tblGrid>
      <w:tr w:rsidR="00AB5350" w14:paraId="0E5D43C6" w14:textId="77777777" w:rsidTr="00D07EA4">
        <w:tc>
          <w:tcPr>
            <w:tcW w:w="1559" w:type="dxa"/>
            <w:shd w:val="clear" w:color="auto" w:fill="BFBFBF" w:themeFill="background1" w:themeFillShade="BF"/>
            <w:vAlign w:val="center"/>
          </w:tcPr>
          <w:p w14:paraId="2B232963" w14:textId="77777777" w:rsidR="00AB5350" w:rsidRDefault="00AB5350" w:rsidP="00F46BBE">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46BBE">
            <w:pPr>
              <w:rPr>
                <w:b/>
              </w:rPr>
            </w:pPr>
            <w:r>
              <w:rPr>
                <w:b/>
              </w:rPr>
              <w:t>Comments</w:t>
            </w:r>
          </w:p>
        </w:tc>
      </w:tr>
      <w:tr w:rsidR="00AB5350" w14:paraId="2A41BB81" w14:textId="77777777" w:rsidTr="00D07EA4">
        <w:tc>
          <w:tcPr>
            <w:tcW w:w="1559" w:type="dxa"/>
          </w:tcPr>
          <w:p w14:paraId="2AFDCE02" w14:textId="77777777" w:rsidR="00AB5350" w:rsidRPr="00FA74EB" w:rsidRDefault="00AB5350" w:rsidP="00F46BBE">
            <w:pPr>
              <w:rPr>
                <w:sz w:val="20"/>
                <w:szCs w:val="20"/>
              </w:rPr>
            </w:pPr>
            <w:r>
              <w:rPr>
                <w:sz w:val="20"/>
                <w:szCs w:val="20"/>
              </w:rPr>
              <w:t>ZTE</w:t>
            </w:r>
          </w:p>
        </w:tc>
        <w:tc>
          <w:tcPr>
            <w:tcW w:w="1701" w:type="dxa"/>
          </w:tcPr>
          <w:p w14:paraId="65D4FCB7" w14:textId="23936A97" w:rsidR="00AB5350" w:rsidRPr="00FA74EB" w:rsidRDefault="00AB5350" w:rsidP="00F46BBE">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D07EA4">
        <w:tc>
          <w:tcPr>
            <w:tcW w:w="1559" w:type="dxa"/>
          </w:tcPr>
          <w:p w14:paraId="36C312D7" w14:textId="77777777" w:rsidR="00AB5350" w:rsidRPr="00FA74EB" w:rsidRDefault="00AB5350" w:rsidP="00F46BBE">
            <w:pPr>
              <w:rPr>
                <w:sz w:val="20"/>
                <w:szCs w:val="20"/>
              </w:rPr>
            </w:pPr>
          </w:p>
        </w:tc>
        <w:tc>
          <w:tcPr>
            <w:tcW w:w="1701" w:type="dxa"/>
          </w:tcPr>
          <w:p w14:paraId="74B686D0" w14:textId="77777777" w:rsidR="00AB5350" w:rsidRPr="00FA74EB" w:rsidRDefault="00AB5350" w:rsidP="00F46BBE">
            <w:pPr>
              <w:rPr>
                <w:sz w:val="20"/>
                <w:szCs w:val="20"/>
              </w:rPr>
            </w:pPr>
          </w:p>
        </w:tc>
        <w:tc>
          <w:tcPr>
            <w:tcW w:w="6232" w:type="dxa"/>
          </w:tcPr>
          <w:p w14:paraId="195EC90F" w14:textId="77777777" w:rsidR="00AB5350" w:rsidRPr="00FA74EB" w:rsidRDefault="00AB5350" w:rsidP="00F46BBE">
            <w:pPr>
              <w:rPr>
                <w:sz w:val="20"/>
                <w:szCs w:val="20"/>
              </w:rPr>
            </w:pPr>
          </w:p>
        </w:tc>
      </w:tr>
      <w:tr w:rsidR="00AB5350" w14:paraId="383B3753" w14:textId="77777777" w:rsidTr="00D07EA4">
        <w:tc>
          <w:tcPr>
            <w:tcW w:w="1559" w:type="dxa"/>
          </w:tcPr>
          <w:p w14:paraId="05F8FE27" w14:textId="77777777" w:rsidR="00AB5350" w:rsidRPr="00FA74EB" w:rsidRDefault="00AB5350" w:rsidP="00F46BBE">
            <w:pPr>
              <w:rPr>
                <w:sz w:val="20"/>
                <w:szCs w:val="20"/>
              </w:rPr>
            </w:pPr>
          </w:p>
        </w:tc>
        <w:tc>
          <w:tcPr>
            <w:tcW w:w="1701" w:type="dxa"/>
          </w:tcPr>
          <w:p w14:paraId="3C3ABF36" w14:textId="77777777" w:rsidR="00AB5350" w:rsidRPr="00FA74EB" w:rsidRDefault="00AB5350" w:rsidP="00F46BBE">
            <w:pPr>
              <w:rPr>
                <w:sz w:val="20"/>
                <w:szCs w:val="20"/>
              </w:rPr>
            </w:pPr>
          </w:p>
        </w:tc>
        <w:tc>
          <w:tcPr>
            <w:tcW w:w="6232" w:type="dxa"/>
          </w:tcPr>
          <w:p w14:paraId="34C6586E" w14:textId="77777777" w:rsidR="00AB5350" w:rsidRPr="00FA74EB" w:rsidRDefault="00AB5350" w:rsidP="00F46BBE">
            <w:pPr>
              <w:rPr>
                <w:sz w:val="20"/>
                <w:szCs w:val="20"/>
              </w:rPr>
            </w:pP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7"/>
      <w:headerReference w:type="default" r:id="rId28"/>
      <w:footerReference w:type="even" r:id="rId29"/>
      <w:footerReference w:type="default" r:id="rId30"/>
      <w:headerReference w:type="first" r:id="rId31"/>
      <w:footerReference w:type="first" r:id="rId3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A223D7" w:rsidRDefault="00A223D7">
      <w:pPr>
        <w:pStyle w:val="a4"/>
      </w:pPr>
      <w:r>
        <w:rPr>
          <w:rStyle w:val="afa"/>
        </w:rPr>
        <w:annotationRef/>
      </w:r>
      <w:r>
        <w:t>Requested by R2-2101540.</w:t>
      </w:r>
    </w:p>
  </w:comment>
  <w:comment w:id="3" w:author="ZTE" w:date="2021-01-27T18:38:00Z" w:initials="ZTE">
    <w:p w14:paraId="767DDA23" w14:textId="5EBF74A3" w:rsidR="00A223D7" w:rsidRDefault="00A223D7"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A223D7" w:rsidRDefault="00A223D7">
      <w:pPr>
        <w:pStyle w:val="a4"/>
      </w:pPr>
      <w:r>
        <w:rPr>
          <w:rStyle w:val="afa"/>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41977" w14:textId="77777777" w:rsidR="000D2EE3" w:rsidRDefault="000D2EE3">
      <w:pPr>
        <w:spacing w:after="0"/>
      </w:pPr>
      <w:r>
        <w:separator/>
      </w:r>
    </w:p>
  </w:endnote>
  <w:endnote w:type="continuationSeparator" w:id="0">
    <w:p w14:paraId="335C1FC9" w14:textId="77777777" w:rsidR="000D2EE3" w:rsidRDefault="000D2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A223D7" w:rsidRDefault="00A223D7">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A223D7" w:rsidRDefault="00A223D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A223D7" w:rsidRDefault="00A223D7">
    <w:pPr>
      <w:pStyle w:val="ae"/>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6ACCD" w14:textId="77777777" w:rsidR="00A223D7" w:rsidRDefault="00A223D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8AD5" w14:textId="77777777" w:rsidR="000D2EE3" w:rsidRDefault="000D2EE3">
      <w:pPr>
        <w:spacing w:after="0"/>
      </w:pPr>
      <w:r>
        <w:separator/>
      </w:r>
    </w:p>
  </w:footnote>
  <w:footnote w:type="continuationSeparator" w:id="0">
    <w:p w14:paraId="0BA236A2" w14:textId="77777777" w:rsidR="000D2EE3" w:rsidRDefault="000D2E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D5915" w14:textId="77777777" w:rsidR="00A223D7" w:rsidRDefault="00A223D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A223D7" w:rsidRDefault="00A223D7">
    <w:pPr>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97AC" w14:textId="77777777" w:rsidR="00A223D7" w:rsidRDefault="00A223D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archive\RAN2\RAN2%23112\Tdocs\R2-2010761.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1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Inbox\R2-2102020.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RAN2\Docs\R2-2101461.zip" TargetMode="External"/><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yperlink" Target="file:///C:\Data\3GPP\Extracts\R2-2100459_TP%20for%20TR%2038875%20on%20evaluation%20for%20RRM%20relaxation.docx"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DF69244F-D738-4382-AF24-100180BD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41</Pages>
  <Words>10523</Words>
  <Characters>59986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ZTE-Offline110</cp:lastModifiedBy>
  <cp:revision>15</cp:revision>
  <cp:lastPrinted>2021-01-06T08:07:00Z</cp:lastPrinted>
  <dcterms:created xsi:type="dcterms:W3CDTF">2021-02-01T21:51:00Z</dcterms:created>
  <dcterms:modified xsi:type="dcterms:W3CDTF">2021-02-03T04:10:00Z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