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2" w:tooltip="C:Data3GPPRAN2InboxR2-2102020.zip" w:history="1">
        <w:r w:rsidRPr="00096F1E">
          <w:rPr>
            <w:rFonts w:eastAsia="MS Mincho"/>
            <w:kern w:val="0"/>
            <w:sz w:val="20"/>
            <w:u w:val="single"/>
            <w:lang w:val="en-GB" w:eastAsia="en-GB"/>
          </w:rPr>
          <w:t>R2-2102020</w:t>
        </w:r>
      </w:hyperlink>
      <w:hyperlink r:id="rId13"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4"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5"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6"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afc"/>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afc"/>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lastRenderedPageBreak/>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lastRenderedPageBreak/>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afc"/>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lastRenderedPageBreak/>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afc"/>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w:t>
            </w:r>
            <w:r>
              <w:rPr>
                <w:color w:val="008ED3" w:themeColor="text1"/>
                <w:sz w:val="20"/>
                <w:szCs w:val="20"/>
              </w:rPr>
              <w:lastRenderedPageBreak/>
              <w:t xml:space="preserve">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lastRenderedPageBreak/>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lastRenderedPageBreak/>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afc"/>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 xml:space="preserve">We would like to bring up another potential property of atleast certain RedCap UEs in that instead of (or in addition to) the </w:t>
            </w:r>
            <w:r>
              <w:rPr>
                <w:sz w:val="20"/>
                <w:szCs w:val="20"/>
              </w:rPr>
              <w:lastRenderedPageBreak/>
              <w:t>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lastRenderedPageBreak/>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 xml:space="preserve">We should aim to align solutions with the connected mode RLM discussions in Rel-17 power savings, to minimize specification and implementation </w:t>
            </w:r>
            <w:r w:rsidRPr="00263255">
              <w:rPr>
                <w:sz w:val="20"/>
                <w:szCs w:val="20"/>
              </w:rPr>
              <w:lastRenderedPageBreak/>
              <w:t>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lastRenderedPageBreak/>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lastRenderedPageBreak/>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afc"/>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lastRenderedPageBreak/>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afffffff3"/>
              <w:numPr>
                <w:ilvl w:val="0"/>
                <w:numId w:val="41"/>
              </w:numPr>
              <w:ind w:left="215" w:hanging="215"/>
              <w:rPr>
                <w:sz w:val="20"/>
                <w:lang w:eastAsia="en-US"/>
              </w:rPr>
            </w:pPr>
            <w:r w:rsidRPr="00844414">
              <w:rPr>
                <w:sz w:val="20"/>
                <w:lang w:eastAsia="en-US"/>
              </w:rPr>
              <w:lastRenderedPageBreak/>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afffffff3"/>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afffffff3"/>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afffffff3"/>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afffffff3"/>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afffffff3"/>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w:t>
            </w:r>
            <w:r>
              <w:rPr>
                <w:color w:val="008ED3" w:themeColor="text1"/>
                <w:sz w:val="20"/>
                <w:lang w:eastAsia="zh-CN"/>
              </w:rPr>
              <w:lastRenderedPageBreak/>
              <w:t>relaxation:</w:t>
            </w:r>
          </w:p>
          <w:p w14:paraId="0B6A67AB" w14:textId="77777777" w:rsidR="008274EA" w:rsidRDefault="008274EA" w:rsidP="008274EA">
            <w:pPr>
              <w:pStyle w:val="afffffff3"/>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afffffff3"/>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afffffff3"/>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lastRenderedPageBreak/>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lastRenderedPageBreak/>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w:t>
      </w:r>
      <w:r>
        <w:lastRenderedPageBreak/>
        <w:t xml:space="preserve">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afc"/>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宋体"/>
                <w:kern w:val="0"/>
                <w:sz w:val="24"/>
                <w:szCs w:val="20"/>
                <w:lang w:val="en-GB"/>
              </w:rPr>
            </w:pPr>
            <w:r w:rsidRPr="00DA3784">
              <w:rPr>
                <w:rFonts w:eastAsia="宋体"/>
                <w:kern w:val="0"/>
                <w:sz w:val="24"/>
                <w:szCs w:val="20"/>
                <w:lang w:val="en-GB"/>
              </w:rPr>
              <w:lastRenderedPageBreak/>
              <w:t>8.4.1.1</w:t>
            </w:r>
            <w:r w:rsidRPr="00DA3784">
              <w:rPr>
                <w:rFonts w:eastAsia="宋体"/>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宋体"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DA3784">
              <w:rPr>
                <w:rFonts w:ascii="Times" w:eastAsia="宋体" w:hAnsi="Times" w:cs="Times"/>
                <w:b/>
                <w:kern w:val="0"/>
                <w:sz w:val="20"/>
                <w:szCs w:val="20"/>
                <w:lang w:val="en-GB" w:eastAsia="ja-JP"/>
              </w:rPr>
              <w:t>Enhancement 1:</w:t>
            </w:r>
            <w:r w:rsidRPr="00DA3784">
              <w:rPr>
                <w:rFonts w:ascii="Times" w:eastAsia="宋体" w:hAnsi="Times" w:cs="Times"/>
                <w:kern w:val="0"/>
                <w:sz w:val="20"/>
                <w:szCs w:val="20"/>
                <w:lang w:val="en-GB" w:eastAsia="ja-JP"/>
              </w:rPr>
              <w:t xml:space="preserve"> Introduce additional S</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kern w:val="0"/>
                <w:sz w:val="20"/>
                <w:szCs w:val="20"/>
                <w:lang w:val="en-GB"/>
              </w:rPr>
            </w:pPr>
            <w:commentRangeStart w:id="2"/>
            <w:r w:rsidRPr="00DA3784">
              <w:rPr>
                <w:rFonts w:ascii="Times New Roman" w:eastAsia="宋体" w:hAnsi="Times New Roman"/>
                <w:kern w:val="0"/>
                <w:sz w:val="20"/>
                <w:szCs w:val="20"/>
                <w:lang w:val="en-GB"/>
              </w:rPr>
              <w:t>Stationary: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2"/>
            <w:r>
              <w:rPr>
                <w:rStyle w:val="afa"/>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commentRangeStart w:id="3"/>
            <w:r w:rsidRPr="00DA3784">
              <w:rPr>
                <w:rFonts w:ascii="Times" w:eastAsia="宋体" w:hAnsi="Times" w:cs="Times"/>
                <w:b/>
                <w:kern w:val="0"/>
                <w:sz w:val="20"/>
                <w:szCs w:val="20"/>
                <w:lang w:val="en-GB" w:eastAsia="ja-JP"/>
              </w:rPr>
              <w:t>Enhancement 2</w:t>
            </w:r>
            <w:commentRangeEnd w:id="3"/>
            <w:r w:rsidRPr="00DA3784">
              <w:rPr>
                <w:rFonts w:ascii="Times New Roman" w:eastAsia="宋体" w:hAnsi="Times New Roman"/>
                <w:kern w:val="0"/>
                <w:sz w:val="16"/>
                <w:szCs w:val="16"/>
                <w:lang w:val="en-GB"/>
              </w:rPr>
              <w:commentReference w:id="3"/>
            </w:r>
            <w:r w:rsidRPr="00DA3784">
              <w:rPr>
                <w:rFonts w:ascii="Times" w:eastAsia="宋体" w:hAnsi="Times" w:cs="Times"/>
                <w:b/>
                <w:kern w:val="0"/>
                <w:sz w:val="20"/>
                <w:szCs w:val="20"/>
                <w:lang w:val="en-GB" w:eastAsia="ja-JP"/>
              </w:rPr>
              <w:t xml:space="preserve">: </w:t>
            </w:r>
            <w:r w:rsidRPr="00DA3784">
              <w:rPr>
                <w:rFonts w:ascii="Times" w:eastAsia="宋体" w:hAnsi="Times" w:cs="Times"/>
                <w:kern w:val="0"/>
                <w:sz w:val="20"/>
                <w:szCs w:val="20"/>
                <w:lang w:val="en-GB" w:eastAsia="ja-JP"/>
              </w:rPr>
              <w:t>Introduce additional T</w:t>
            </w:r>
            <w:r w:rsidRPr="00DA3784">
              <w:rPr>
                <w:rFonts w:ascii="Times" w:eastAsia="宋体" w:hAnsi="Times" w:cs="Times"/>
                <w:kern w:val="0"/>
                <w:sz w:val="20"/>
                <w:szCs w:val="20"/>
                <w:vertAlign w:val="subscript"/>
                <w:lang w:val="en-GB" w:eastAsia="ja-JP"/>
              </w:rPr>
              <w:t xml:space="preserve">SearchDeltaP_stationary </w:t>
            </w:r>
            <w:r w:rsidRPr="00DA3784">
              <w:rPr>
                <w:rFonts w:ascii="Times" w:eastAsia="宋体"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宋体" w:hAnsi="Times New Roman"/>
                <w:color w:val="0070C0"/>
                <w:kern w:val="0"/>
                <w:sz w:val="20"/>
                <w:szCs w:val="20"/>
                <w:lang w:val="en-GB"/>
              </w:rPr>
            </w:pPr>
            <w:r w:rsidRPr="00DA3784">
              <w:rPr>
                <w:rFonts w:ascii="Times New Roman" w:eastAsia="宋体" w:hAnsi="Times New Roman"/>
                <w:color w:val="0070C0"/>
                <w:kern w:val="0"/>
                <w:sz w:val="20"/>
                <w:szCs w:val="20"/>
                <w:lang w:val="en-GB"/>
              </w:rPr>
              <w:t xml:space="preserve">Note: There can be synergies if Enhancement 1 </w:t>
            </w:r>
            <w:r w:rsidR="009152EC">
              <w:rPr>
                <w:rFonts w:ascii="Times New Roman" w:eastAsia="宋体" w:hAnsi="Times New Roman"/>
                <w:color w:val="0070C0"/>
                <w:kern w:val="0"/>
                <w:sz w:val="20"/>
                <w:szCs w:val="20"/>
                <w:lang w:val="en-GB"/>
              </w:rPr>
              <w:t xml:space="preserve">is combined </w:t>
            </w:r>
            <w:r w:rsidRPr="00DA3784">
              <w:rPr>
                <w:rFonts w:ascii="Times New Roman" w:eastAsia="宋体"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3: </w:t>
            </w:r>
            <w:r w:rsidRPr="00DA3784">
              <w:rPr>
                <w:rFonts w:ascii="Times" w:eastAsia="宋体" w:hAnsi="Times" w:cs="Times"/>
                <w:kern w:val="0"/>
                <w:sz w:val="20"/>
                <w:szCs w:val="20"/>
                <w:lang w:val="en-GB" w:eastAsia="ja-JP"/>
              </w:rPr>
              <w:t>Take into account of beam switching in low mobility evaluation, for example:</w:t>
            </w:r>
            <w:r w:rsidRPr="00DA3784">
              <w:rPr>
                <w:rFonts w:ascii="Times" w:eastAsia="宋体"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commentRangeStart w:id="4"/>
            <w:r w:rsidRPr="00DA3784">
              <w:rPr>
                <w:rFonts w:ascii="Times New Roman" w:eastAsia="宋体"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no beam switch and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宋体" w:hAnsi="Times New Roman" w:cs="Calibri"/>
                <w:kern w:val="0"/>
                <w:sz w:val="20"/>
                <w:szCs w:val="20"/>
                <w:lang w:val="en-GB"/>
              </w:rPr>
            </w:pPr>
            <w:r w:rsidRPr="00DA3784">
              <w:rPr>
                <w:rFonts w:ascii="Times New Roman" w:eastAsia="宋体"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宋体" w:hAnsi="Times New Roman"/>
                <w:kern w:val="0"/>
                <w:sz w:val="20"/>
                <w:szCs w:val="20"/>
                <w:lang w:val="en-GB"/>
              </w:rPr>
            </w:pPr>
            <w:r w:rsidRPr="00DA3784">
              <w:rPr>
                <w:rFonts w:ascii="Times New Roman" w:eastAsia="宋体" w:hAnsi="Times New Roman" w:cs="Calibri"/>
                <w:kern w:val="0"/>
                <w:sz w:val="20"/>
                <w:szCs w:val="20"/>
                <w:lang w:val="en-GB"/>
              </w:rPr>
              <w:t>S</w:t>
            </w:r>
            <w:r w:rsidRPr="00DA3784">
              <w:rPr>
                <w:rFonts w:ascii="Times New Roman" w:eastAsia="宋体" w:hAnsi="Times New Roman" w:cs="Calibri"/>
                <w:kern w:val="0"/>
                <w:sz w:val="20"/>
                <w:szCs w:val="20"/>
                <w:vertAlign w:val="subscript"/>
                <w:lang w:val="en-GB"/>
              </w:rPr>
              <w:t>SearchDeltaP_stationary</w:t>
            </w:r>
            <w:r w:rsidRPr="00DA3784">
              <w:rPr>
                <w:rFonts w:ascii="Times New Roman" w:eastAsia="宋体" w:hAnsi="Times New Roman"/>
                <w:kern w:val="0"/>
                <w:sz w:val="20"/>
                <w:szCs w:val="20"/>
                <w:lang w:val="en-GB"/>
              </w:rPr>
              <w:t xml:space="preserve"> &lt;= (Srxlev</w:t>
            </w:r>
            <w:r w:rsidRPr="00DA3784">
              <w:rPr>
                <w:rFonts w:ascii="Times New Roman" w:eastAsia="宋体" w:hAnsi="Times New Roman"/>
                <w:kern w:val="0"/>
                <w:sz w:val="20"/>
                <w:szCs w:val="20"/>
                <w:vertAlign w:val="subscript"/>
                <w:lang w:val="en-GB"/>
              </w:rPr>
              <w:t>Ref</w:t>
            </w:r>
            <w:r w:rsidRPr="00DA3784">
              <w:rPr>
                <w:rFonts w:ascii="Times New Roman" w:eastAsia="宋体" w:hAnsi="Times New Roman"/>
                <w:kern w:val="0"/>
                <w:sz w:val="20"/>
                <w:szCs w:val="20"/>
                <w:lang w:val="en-GB"/>
              </w:rPr>
              <w:t xml:space="preserve"> – Srxlev) &lt; S</w:t>
            </w:r>
            <w:r w:rsidRPr="00DA3784">
              <w:rPr>
                <w:rFonts w:ascii="Times New Roman" w:eastAsia="宋体" w:hAnsi="Times New Roman"/>
                <w:kern w:val="0"/>
                <w:sz w:val="20"/>
                <w:szCs w:val="20"/>
                <w:vertAlign w:val="subscript"/>
                <w:lang w:val="en-GB"/>
              </w:rPr>
              <w:t>SearchDeltaP_low_mobility</w:t>
            </w:r>
            <w:commentRangeEnd w:id="4"/>
            <w:r>
              <w:rPr>
                <w:rStyle w:val="afa"/>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宋体"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Potentially good for detecting “circular motion” around base station</w:t>
            </w:r>
            <w:r w:rsidRPr="00DA3784">
              <w:rPr>
                <w:rFonts w:ascii="Times New Roman" w:eastAsia="宋体"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Unclear whether UE’s mobility level can be accurately determined</w:t>
            </w:r>
            <w:r w:rsidRPr="00DA3784">
              <w:rPr>
                <w:rFonts w:ascii="Times New Roman" w:eastAsia="宋体"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lastRenderedPageBreak/>
              <w:t>Beam level measurement results may fluctuate more than cell-level results, so it might cause misjudgement</w:t>
            </w:r>
            <w:r w:rsidRPr="00DA3784">
              <w:rPr>
                <w:rFonts w:ascii="Times New Roman" w:eastAsia="宋体"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4: </w:t>
            </w:r>
            <w:r w:rsidRPr="00DA3784">
              <w:rPr>
                <w:rFonts w:ascii="Times" w:eastAsia="宋体"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It is simpler and faster than evaluating the quality of serving cell</w:t>
            </w:r>
            <w:r w:rsidRPr="00DA3784">
              <w:rPr>
                <w:rFonts w:ascii="Times New Roman" w:eastAsia="宋体"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Only applicable to limited scenarios, e.g. fixed-location devices</w:t>
            </w:r>
            <w:r w:rsidRPr="00DA3784">
              <w:rPr>
                <w:rFonts w:ascii="Times New Roman" w:eastAsia="宋体"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宋体"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宋体" w:hAnsi="Times" w:cs="Times"/>
                <w:b/>
                <w:kern w:val="0"/>
                <w:sz w:val="20"/>
                <w:szCs w:val="20"/>
                <w:lang w:val="en-GB" w:eastAsia="ja-JP"/>
              </w:rPr>
            </w:pPr>
            <w:r w:rsidRPr="00DA3784">
              <w:rPr>
                <w:rFonts w:ascii="Times" w:eastAsia="宋体" w:hAnsi="Times" w:cs="Times"/>
                <w:b/>
                <w:kern w:val="0"/>
                <w:sz w:val="20"/>
                <w:szCs w:val="20"/>
                <w:lang w:val="en-GB" w:eastAsia="ja-JP"/>
              </w:rPr>
              <w:t xml:space="preserve">Enhancement 5: </w:t>
            </w:r>
            <w:r w:rsidRPr="00DA3784">
              <w:rPr>
                <w:rFonts w:ascii="Times" w:eastAsia="宋体" w:hAnsi="Times" w:cs="Times"/>
                <w:kern w:val="0"/>
                <w:sz w:val="20"/>
                <w:szCs w:val="20"/>
                <w:lang w:val="en-GB" w:eastAsia="ja-JP"/>
              </w:rPr>
              <w:t>Introduce an additional S</w:t>
            </w:r>
            <w:r w:rsidRPr="00DA3784">
              <w:rPr>
                <w:rFonts w:ascii="Times" w:eastAsia="宋体" w:hAnsi="Times" w:cs="Times"/>
                <w:kern w:val="0"/>
                <w:sz w:val="20"/>
                <w:szCs w:val="20"/>
                <w:vertAlign w:val="subscript"/>
                <w:lang w:val="en-GB" w:eastAsia="ja-JP"/>
              </w:rPr>
              <w:t>searchDeltaP_correction</w:t>
            </w:r>
            <w:r w:rsidRPr="00DA3784">
              <w:rPr>
                <w:rFonts w:ascii="Times" w:eastAsia="宋体"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DA3784">
              <w:rPr>
                <w:rFonts w:ascii="Times New Roman" w:eastAsia="宋体" w:hAnsi="Times New Roman"/>
                <w:kern w:val="0"/>
                <w:sz w:val="20"/>
                <w:szCs w:val="20"/>
                <w:lang w:val="en-GB" w:eastAsia="ja-JP"/>
              </w:rPr>
              <w:t xml:space="preserve">Covers </w:t>
            </w:r>
            <w:del w:id="5" w:author="Jussi Koskinen" w:date="2021-01-29T15:04:00Z">
              <w:r w:rsidRPr="00DA3784" w:rsidDel="00B10F2F">
                <w:rPr>
                  <w:rFonts w:ascii="Times New Roman" w:eastAsia="宋体" w:hAnsi="Times New Roman"/>
                  <w:kern w:val="0"/>
                  <w:sz w:val="20"/>
                  <w:szCs w:val="20"/>
                  <w:lang w:val="en-GB" w:eastAsia="ja-JP"/>
                </w:rPr>
                <w:delText xml:space="preserve">only a very </w:delText>
              </w:r>
            </w:del>
            <w:r w:rsidRPr="00DA3784">
              <w:rPr>
                <w:rFonts w:ascii="Times New Roman" w:eastAsia="宋体" w:hAnsi="Times New Roman"/>
                <w:kern w:val="0"/>
                <w:sz w:val="20"/>
                <w:szCs w:val="20"/>
                <w:lang w:val="en-GB" w:eastAsia="ja-JP"/>
              </w:rPr>
              <w:t>specific use case</w:t>
            </w:r>
            <w:ins w:id="6" w:author="Jussi Koskinen" w:date="2021-01-29T15:04:00Z">
              <w:r w:rsidR="00B10F2F">
                <w:rPr>
                  <w:rFonts w:ascii="Times New Roman" w:eastAsia="宋体" w:hAnsi="Times New Roman"/>
                  <w:kern w:val="0"/>
                  <w:sz w:val="20"/>
                  <w:szCs w:val="20"/>
                  <w:lang w:val="en-GB" w:eastAsia="ja-JP"/>
                </w:rPr>
                <w:t xml:space="preserve"> where device is </w:t>
              </w:r>
              <w:r w:rsidR="00B10F2F" w:rsidRPr="00DA3784">
                <w:rPr>
                  <w:rFonts w:ascii="Times New Roman" w:eastAsia="宋体" w:hAnsi="Times New Roman"/>
                  <w:kern w:val="0"/>
                  <w:sz w:val="20"/>
                  <w:szCs w:val="20"/>
                  <w:lang w:val="en-GB" w:eastAsia="ja-JP"/>
                </w:rPr>
                <w:t>rotating around itself</w:t>
              </w:r>
            </w:ins>
            <w:r w:rsidRPr="00DA3784">
              <w:rPr>
                <w:rFonts w:ascii="Times New Roman" w:eastAsia="宋体" w:hAnsi="Times New Roman"/>
                <w:kern w:val="0"/>
                <w:sz w:val="20"/>
                <w:szCs w:val="20"/>
                <w:lang w:val="en-GB" w:eastAsia="ja-JP"/>
              </w:rPr>
              <w:t>.</w:t>
            </w:r>
          </w:p>
        </w:tc>
      </w:tr>
    </w:tbl>
    <w:p w14:paraId="2126E704" w14:textId="33A4F2ED" w:rsidR="00494A06" w:rsidRDefault="006A0963" w:rsidP="004D3510">
      <w:r>
        <w:lastRenderedPageBreak/>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afc"/>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 xml:space="preserve">he UE to further evaluate the changes of </w:t>
            </w:r>
            <w:r>
              <w:rPr>
                <w:color w:val="0070C0"/>
                <w:sz w:val="20"/>
                <w:szCs w:val="20"/>
                <w:lang w:eastAsia="zh-CN"/>
              </w:rPr>
              <w:lastRenderedPageBreak/>
              <w:t>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lastRenderedPageBreak/>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宋体" w:hAnsi="Times New Roman"/>
                <w:kern w:val="0"/>
                <w:sz w:val="20"/>
                <w:szCs w:val="20"/>
                <w:lang w:val="en-GB" w:eastAsia="ja-JP"/>
              </w:rPr>
            </w:pPr>
            <w:r>
              <w:rPr>
                <w:color w:val="0070C0"/>
                <w:sz w:val="20"/>
                <w:szCs w:val="20"/>
              </w:rPr>
              <w:t xml:space="preserve">    </w:t>
            </w:r>
            <w:r w:rsidRPr="00DA3784">
              <w:rPr>
                <w:rFonts w:ascii="Times New Roman" w:eastAsia="宋体"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宋体" w:hAnsi="Times New Roman"/>
                <w:kern w:val="0"/>
                <w:sz w:val="20"/>
                <w:szCs w:val="20"/>
                <w:lang w:val="en-GB"/>
              </w:rPr>
              <w:t xml:space="preserve"> </w:t>
            </w:r>
            <w:r w:rsidRPr="006A50C6">
              <w:rPr>
                <w:rFonts w:ascii="Times New Roman" w:eastAsia="宋体" w:hAnsi="Times New Roman"/>
                <w:color w:val="FF0000"/>
                <w:kern w:val="0"/>
                <w:sz w:val="20"/>
                <w:szCs w:val="20"/>
                <w:u w:val="single"/>
                <w:lang w:val="en-GB"/>
              </w:rPr>
              <w:t>if the UE is located at cell edge</w:t>
            </w:r>
            <w:r w:rsidRPr="00DA3784">
              <w:rPr>
                <w:rFonts w:ascii="Times New Roman" w:eastAsia="宋体"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宋体" w:hAnsi="Times New Roman"/>
                <w:kern w:val="0"/>
                <w:sz w:val="20"/>
                <w:szCs w:val="20"/>
                <w:lang w:val="en-GB"/>
              </w:rPr>
            </w:pPr>
            <w:r w:rsidRPr="00DA3784">
              <w:rPr>
                <w:rFonts w:ascii="Times New Roman" w:eastAsia="宋体"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宋体" w:hAnsi="Times New Roman"/>
                  <w:kern w:val="0"/>
                  <w:sz w:val="20"/>
                  <w:szCs w:val="20"/>
                  <w:lang w:val="en-GB"/>
                </w:rPr>
                <w:t xml:space="preserve"> (</w:t>
              </w:r>
              <w:r w:rsidRPr="00C75ACF">
                <w:rPr>
                  <w:rFonts w:ascii="Times New Roman" w:eastAsia="宋体" w:hAnsi="Times New Roman"/>
                  <w:kern w:val="0"/>
                  <w:sz w:val="20"/>
                  <w:szCs w:val="20"/>
                  <w:lang w:val="en-GB"/>
                </w:rPr>
                <w:t>other solutions are not precluded)</w:t>
              </w:r>
            </w:ins>
            <w:r w:rsidRPr="00C75ACF">
              <w:rPr>
                <w:rFonts w:ascii="Times New Roman" w:eastAsia="宋体" w:hAnsi="Times New Roman"/>
                <w:kern w:val="0"/>
                <w:sz w:val="20"/>
                <w:szCs w:val="20"/>
                <w:lang w:val="en-GB"/>
              </w:rPr>
              <w:t>:</w:t>
            </w:r>
          </w:p>
          <w:p w14:paraId="2E18A5BA" w14:textId="77777777" w:rsidR="00C75ACF" w:rsidRDefault="00EE2431" w:rsidP="000E4E0E">
            <w:pPr>
              <w:rPr>
                <w:sz w:val="20"/>
                <w:szCs w:val="20"/>
              </w:rPr>
            </w:pPr>
            <w:r>
              <w:rPr>
                <w:sz w:val="20"/>
                <w:szCs w:val="20"/>
              </w:rPr>
              <w:lastRenderedPageBreak/>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lastRenderedPageBreak/>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afffffff3"/>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afffffff3"/>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afc"/>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1:</w:t>
            </w:r>
            <w:r w:rsidRPr="006A0963">
              <w:rPr>
                <w:rFonts w:ascii="Times" w:eastAsia="宋体"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2:</w:t>
            </w:r>
            <w:r w:rsidRPr="006A0963">
              <w:rPr>
                <w:rFonts w:ascii="Times" w:eastAsia="宋体"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Enhancement 3:</w:t>
            </w:r>
            <w:r w:rsidRPr="006A0963">
              <w:rPr>
                <w:rFonts w:ascii="Times" w:eastAsia="宋体"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宋体"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lastRenderedPageBreak/>
              <w:t>Enhancement 4:</w:t>
            </w:r>
            <w:r w:rsidRPr="006A0963">
              <w:rPr>
                <w:rFonts w:ascii="Times" w:eastAsia="宋体"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宋体" w:hAnsi="Times New Roman"/>
                <w:kern w:val="0"/>
                <w:sz w:val="20"/>
                <w:szCs w:val="20"/>
                <w:lang w:val="en-GB" w:eastAsia="ja-JP"/>
              </w:rPr>
            </w:pPr>
          </w:p>
        </w:tc>
      </w:tr>
    </w:tbl>
    <w:p w14:paraId="338CA3EC" w14:textId="6696DAF0" w:rsidR="006A0963" w:rsidRDefault="006A0963" w:rsidP="006A0963">
      <w:r>
        <w:lastRenderedPageBreak/>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afc"/>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5</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Expand</w:t>
            </w:r>
            <w:r w:rsidRPr="00D54C39">
              <w:rPr>
                <w:rFonts w:ascii="Times" w:eastAsia="宋体" w:hAnsi="Times" w:cs="Times"/>
                <w:kern w:val="0"/>
                <w:sz w:val="20"/>
                <w:szCs w:val="20"/>
                <w:lang w:val="en-GB" w:eastAsia="ja-JP"/>
              </w:rPr>
              <w:t xml:space="preserve"> the scenario of performing “stop measurement for 1 hour” for stationary UEs</w:t>
            </w:r>
            <w:r w:rsidRPr="006A0963">
              <w:rPr>
                <w:rFonts w:ascii="Times" w:eastAsia="宋体"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6A0963">
              <w:rPr>
                <w:rFonts w:ascii="Times New Roman" w:eastAsia="宋体"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宋体"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lastRenderedPageBreak/>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宋体" w:hAnsi="Times New Roman"/>
                <w:kern w:val="0"/>
                <w:sz w:val="20"/>
                <w:szCs w:val="20"/>
                <w:lang w:val="en-GB"/>
              </w:rPr>
            </w:pPr>
            <w:r w:rsidRPr="006A0963">
              <w:rPr>
                <w:rFonts w:ascii="Times" w:eastAsia="宋体" w:hAnsi="Times" w:cs="Times"/>
                <w:b/>
                <w:kern w:val="0"/>
                <w:sz w:val="20"/>
                <w:szCs w:val="20"/>
                <w:lang w:val="en-GB" w:eastAsia="ja-JP"/>
              </w:rPr>
              <w:t xml:space="preserve">Enhancement </w:t>
            </w:r>
            <w:r>
              <w:rPr>
                <w:rFonts w:ascii="Times" w:eastAsia="宋体" w:hAnsi="Times" w:cs="Times"/>
                <w:b/>
                <w:kern w:val="0"/>
                <w:sz w:val="20"/>
                <w:szCs w:val="20"/>
                <w:lang w:val="en-GB" w:eastAsia="ja-JP"/>
              </w:rPr>
              <w:t>6</w:t>
            </w:r>
            <w:r w:rsidRPr="006A0963">
              <w:rPr>
                <w:rFonts w:ascii="Times" w:eastAsia="宋体" w:hAnsi="Times" w:cs="Times"/>
                <w:b/>
                <w:kern w:val="0"/>
                <w:sz w:val="20"/>
                <w:szCs w:val="20"/>
                <w:lang w:val="en-GB" w:eastAsia="ja-JP"/>
              </w:rPr>
              <w:t>:</w:t>
            </w:r>
            <w:r w:rsidRPr="006A0963">
              <w:rPr>
                <w:rFonts w:ascii="Times" w:eastAsia="宋体" w:hAnsi="Times" w:cs="Times"/>
                <w:kern w:val="0"/>
                <w:sz w:val="20"/>
                <w:szCs w:val="20"/>
                <w:lang w:val="en-GB" w:eastAsia="ja-JP"/>
              </w:rPr>
              <w:t xml:space="preserve"> </w:t>
            </w:r>
            <w:r>
              <w:rPr>
                <w:rFonts w:ascii="Times" w:eastAsia="宋体" w:hAnsi="Times" w:cs="Times"/>
                <w:kern w:val="0"/>
                <w:sz w:val="20"/>
                <w:szCs w:val="20"/>
                <w:lang w:val="en-GB" w:eastAsia="ja-JP"/>
              </w:rPr>
              <w:t>Upon UE fulfils the criterion, UE can trigger the measurement relaxation on part of configured frequencies before T</w:t>
            </w:r>
            <w:r w:rsidRPr="009C241D">
              <w:rPr>
                <w:rFonts w:ascii="Times" w:eastAsia="宋体" w:hAnsi="Times" w:cs="Times"/>
                <w:kern w:val="0"/>
                <w:sz w:val="20"/>
                <w:szCs w:val="20"/>
                <w:vertAlign w:val="subscript"/>
                <w:lang w:val="en-GB" w:eastAsia="ja-JP"/>
              </w:rPr>
              <w:t>SearchDeltaP</w:t>
            </w:r>
            <w:r>
              <w:rPr>
                <w:rFonts w:ascii="Times" w:eastAsia="宋体"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Pr>
                <w:rFonts w:ascii="Times New Roman" w:eastAsia="宋体"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宋体" w:hAnsi="Times New Roman"/>
                <w:kern w:val="0"/>
                <w:sz w:val="20"/>
                <w:szCs w:val="20"/>
                <w:lang w:val="en-GB"/>
              </w:rPr>
            </w:pPr>
            <w:r w:rsidRPr="006A0963">
              <w:rPr>
                <w:rFonts w:ascii="Times New Roman" w:eastAsia="宋体"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宋体" w:hAnsi="Times" w:cs="Times"/>
                <w:color w:val="7030A0"/>
                <w:kern w:val="0"/>
                <w:sz w:val="20"/>
                <w:szCs w:val="20"/>
                <w:lang w:val="en-GB" w:eastAsia="ja-JP"/>
              </w:rPr>
            </w:pPr>
            <w:r w:rsidRPr="00EA5614">
              <w:rPr>
                <w:rFonts w:ascii="Times" w:eastAsia="宋体" w:hAnsi="Times" w:cs="Times"/>
                <w:b/>
                <w:color w:val="7030A0"/>
                <w:kern w:val="0"/>
                <w:sz w:val="20"/>
                <w:szCs w:val="20"/>
                <w:lang w:val="en-GB" w:eastAsia="ja-JP"/>
              </w:rPr>
              <w:t>Enhancement 6:</w:t>
            </w:r>
            <w:r w:rsidRPr="00EA5614">
              <w:rPr>
                <w:rFonts w:ascii="Times" w:eastAsia="宋体"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宋体" w:hAnsi="Times" w:cs="Times"/>
                <w:color w:val="7030A0"/>
                <w:kern w:val="0"/>
                <w:sz w:val="20"/>
                <w:szCs w:val="20"/>
                <w:vertAlign w:val="subscript"/>
                <w:lang w:val="en-GB" w:eastAsia="ja-JP"/>
              </w:rPr>
              <w:t>SearchDeltaP</w:t>
            </w:r>
            <w:r w:rsidRPr="00EA5614">
              <w:rPr>
                <w:rFonts w:ascii="Times" w:eastAsia="宋体"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宋体" w:hAnsi="Times New Roman"/>
                <w:color w:val="7030A0"/>
                <w:kern w:val="0"/>
                <w:sz w:val="20"/>
                <w:szCs w:val="20"/>
                <w:lang w:val="en-GB" w:eastAsia="ja-JP"/>
              </w:rPr>
            </w:pPr>
            <w:r w:rsidRPr="00EA5614">
              <w:rPr>
                <w:rFonts w:ascii="Times New Roman" w:eastAsia="宋体" w:hAnsi="Times New Roman"/>
                <w:color w:val="7030A0"/>
                <w:kern w:val="0"/>
                <w:sz w:val="20"/>
                <w:szCs w:val="20"/>
                <w:lang w:val="en-GB" w:eastAsia="ja-JP"/>
              </w:rPr>
              <w:lastRenderedPageBreak/>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宋体" w:hAnsi="Times New Roman"/>
                <w:color w:val="7030A0"/>
                <w:kern w:val="0"/>
                <w:sz w:val="20"/>
                <w:szCs w:val="20"/>
                <w:lang w:val="en-GB"/>
              </w:rPr>
            </w:pPr>
            <w:r w:rsidRPr="00EA5614">
              <w:rPr>
                <w:rFonts w:ascii="Times New Roman" w:eastAsia="宋体"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宋体" w:hAnsi="Times New Roman" w:cs="Times"/>
                <w:color w:val="7030A0"/>
                <w:kern w:val="0"/>
                <w:sz w:val="20"/>
                <w:lang w:val="en-GB" w:eastAsia="ja-JP"/>
              </w:rPr>
            </w:pPr>
            <w:r w:rsidRPr="00EA5614">
              <w:rPr>
                <w:rFonts w:ascii="Times New Roman" w:eastAsia="宋体"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afffffff3"/>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lastRenderedPageBreak/>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afffffff3"/>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afc"/>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宋体"/>
                <w:kern w:val="0"/>
                <w:sz w:val="24"/>
                <w:szCs w:val="20"/>
                <w:lang w:val="en-GB"/>
              </w:rPr>
            </w:pPr>
            <w:r w:rsidRPr="001F737D">
              <w:rPr>
                <w:rFonts w:eastAsia="宋体"/>
                <w:kern w:val="0"/>
                <w:sz w:val="24"/>
                <w:szCs w:val="20"/>
                <w:lang w:val="en-GB"/>
              </w:rPr>
              <w:lastRenderedPageBreak/>
              <w:t>8.4.1.2</w:t>
            </w:r>
            <w:r w:rsidRPr="001F737D">
              <w:rPr>
                <w:rFonts w:eastAsia="宋体"/>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triggering neighbour cell RRM relaxation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1:</w:t>
            </w:r>
            <w:r w:rsidRPr="001F737D">
              <w:rPr>
                <w:rFonts w:ascii="Times" w:eastAsia="宋体"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 so network can change its RRM configuration timely</w:t>
            </w:r>
            <w:r w:rsidRPr="001F737D">
              <w:rPr>
                <w:rFonts w:ascii="Times New Roman" w:eastAsia="宋体"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2:</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Reusing Rel-16 mechanism in Connected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 maximize the commonality with idle/inactive U</w:t>
            </w:r>
            <w:r w:rsidR="001C6C94" w:rsidRPr="001F737D">
              <w:rPr>
                <w:rFonts w:ascii="Times New Roman" w:eastAsia="宋体" w:hAnsi="Times New Roman"/>
                <w:kern w:val="0"/>
                <w:sz w:val="20"/>
                <w:szCs w:val="20"/>
                <w:lang w:eastAsia="ja-JP"/>
              </w:rPr>
              <w:t>e</w:t>
            </w:r>
            <w:r w:rsidRPr="001F737D">
              <w:rPr>
                <w:rFonts w:ascii="Times New Roman" w:eastAsia="宋体"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Network can set evaluation parameters to UE, so it is more reliable and impacts on performance can be reduced</w:t>
            </w:r>
            <w:r w:rsidRPr="001F737D">
              <w:rPr>
                <w:rFonts w:ascii="Times New Roman" w:eastAsia="宋体"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3:</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AMF sends “stationary” indication to gNB (based on UE subscription)</w:t>
            </w:r>
            <w:r w:rsidRPr="001F737D">
              <w:rPr>
                <w:rFonts w:ascii="Times" w:eastAsia="宋体"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eastAsia="ja-JP"/>
              </w:rPr>
            </w:pP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4:</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UE reports “stationary” in UE Assistance Information to network</w:t>
            </w:r>
            <w:r w:rsidRPr="001F737D">
              <w:rPr>
                <w:rFonts w:ascii="Times" w:eastAsia="宋体"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宋体"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宋体" w:hAnsi="Times" w:cs="Times"/>
                <w:kern w:val="0"/>
                <w:sz w:val="20"/>
                <w:szCs w:val="20"/>
                <w:lang w:val="en-GB" w:eastAsia="ja-JP"/>
              </w:rPr>
            </w:pPr>
            <w:r w:rsidRPr="001F737D">
              <w:rPr>
                <w:rFonts w:ascii="Times" w:eastAsia="宋体" w:hAnsi="Times" w:cs="Times"/>
                <w:b/>
                <w:kern w:val="0"/>
                <w:sz w:val="20"/>
                <w:szCs w:val="20"/>
                <w:lang w:val="en-GB" w:eastAsia="ja-JP"/>
              </w:rPr>
              <w:t>Solution 5:</w:t>
            </w:r>
            <w:r w:rsidRPr="001F737D">
              <w:rPr>
                <w:rFonts w:ascii="Times" w:eastAsia="宋体" w:hAnsi="Times" w:cs="Times"/>
                <w:kern w:val="0"/>
                <w:sz w:val="20"/>
                <w:szCs w:val="20"/>
                <w:lang w:val="en-GB" w:eastAsia="ja-JP"/>
              </w:rPr>
              <w:t xml:space="preserve"> </w:t>
            </w:r>
            <w:r w:rsidRPr="001F737D">
              <w:rPr>
                <w:rFonts w:ascii="Times" w:eastAsia="宋体" w:hAnsi="Times" w:cs="Times"/>
                <w:kern w:val="0"/>
                <w:sz w:val="20"/>
                <w:szCs w:val="20"/>
                <w:lang w:eastAsia="ja-JP"/>
              </w:rPr>
              <w:t>Network enables measurement relaxation based on UE’s measurement report</w:t>
            </w:r>
            <w:r w:rsidRPr="001F737D">
              <w:rPr>
                <w:rFonts w:ascii="Times" w:eastAsia="宋体"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lastRenderedPageBreak/>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For neighbour cell RRM relaxation methods for RedCap U</w:t>
            </w:r>
            <w:r w:rsidR="001C6C94" w:rsidRPr="001F737D">
              <w:rPr>
                <w:rFonts w:ascii="Times New Roman" w:eastAsia="宋体" w:hAnsi="Times New Roman"/>
                <w:kern w:val="0"/>
                <w:sz w:val="20"/>
                <w:szCs w:val="20"/>
                <w:lang w:val="en-GB"/>
              </w:rPr>
              <w:t>e</w:t>
            </w:r>
            <w:r w:rsidRPr="001F737D">
              <w:rPr>
                <w:rFonts w:ascii="Times New Roman" w:eastAsia="宋体"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lastRenderedPageBreak/>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afc"/>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宋体" w:hAnsi="Times New Roman"/>
                <w:kern w:val="0"/>
                <w:sz w:val="20"/>
                <w:szCs w:val="20"/>
                <w:lang w:val="en-GB"/>
              </w:rPr>
            </w:pPr>
            <w:r w:rsidRPr="001F737D">
              <w:rPr>
                <w:rFonts w:ascii="Times New Roman" w:eastAsia="宋体" w:hAnsi="Times New Roman"/>
                <w:kern w:val="0"/>
                <w:sz w:val="20"/>
                <w:szCs w:val="20"/>
                <w:lang w:val="en-GB"/>
              </w:rPr>
              <w:t>Pros:</w:t>
            </w:r>
          </w:p>
          <w:p w14:paraId="3FCE8A0C" w14:textId="77777777" w:rsidR="00395B24" w:rsidRDefault="00395B24" w:rsidP="00395B24">
            <w:pPr>
              <w:rPr>
                <w:rFonts w:ascii="Times New Roman" w:eastAsia="宋体" w:hAnsi="Times New Roman"/>
                <w:kern w:val="0"/>
                <w:sz w:val="20"/>
                <w:szCs w:val="20"/>
                <w:lang w:val="en-GB" w:eastAsia="ja-JP"/>
              </w:rPr>
            </w:pPr>
            <w:r w:rsidRPr="001F737D">
              <w:rPr>
                <w:rFonts w:ascii="Times New Roman" w:eastAsia="宋体" w:hAnsi="Times New Roman"/>
                <w:kern w:val="0"/>
                <w:sz w:val="20"/>
                <w:szCs w:val="20"/>
                <w:lang w:eastAsia="ja-JP"/>
              </w:rPr>
              <w:t>Allows UE to report to network if it is temporarily stationary</w:t>
            </w:r>
            <w:r>
              <w:rPr>
                <w:rFonts w:ascii="Times New Roman" w:eastAsia="宋体" w:hAnsi="Times New Roman"/>
                <w:color w:val="FF0000"/>
                <w:kern w:val="0"/>
                <w:sz w:val="20"/>
                <w:szCs w:val="20"/>
                <w:lang w:eastAsia="ja-JP"/>
              </w:rPr>
              <w:t xml:space="preserve"> so that it is relaxing the measurements</w:t>
            </w:r>
            <w:r w:rsidRPr="001F737D">
              <w:rPr>
                <w:rFonts w:ascii="Times New Roman" w:eastAsia="宋体" w:hAnsi="Times New Roman"/>
                <w:kern w:val="0"/>
                <w:sz w:val="20"/>
                <w:szCs w:val="20"/>
                <w:lang w:eastAsia="ja-JP"/>
              </w:rPr>
              <w:t>, so network can change its RRM configuration timely</w:t>
            </w:r>
            <w:r w:rsidRPr="001F737D">
              <w:rPr>
                <w:rFonts w:ascii="Times New Roman" w:eastAsia="宋体" w:hAnsi="Times New Roman"/>
                <w:kern w:val="0"/>
                <w:sz w:val="20"/>
                <w:szCs w:val="20"/>
                <w:lang w:val="en-GB" w:eastAsia="ja-JP"/>
              </w:rPr>
              <w:t>.</w:t>
            </w:r>
          </w:p>
          <w:p w14:paraId="50C772AE" w14:textId="4CA5ED5F" w:rsidR="008D398E" w:rsidRDefault="008D398E" w:rsidP="008D398E">
            <w:pPr>
              <w:rPr>
                <w:rFonts w:eastAsia="宋体" w:cs="Arial"/>
                <w:color w:val="0070C0"/>
                <w:kern w:val="0"/>
                <w:sz w:val="20"/>
                <w:szCs w:val="20"/>
                <w:lang w:val="en-GB" w:eastAsia="ja-JP"/>
              </w:rPr>
            </w:pPr>
            <w:r w:rsidRPr="008D398E">
              <w:rPr>
                <w:rFonts w:eastAsia="宋体" w:cs="Arial"/>
                <w:color w:val="0070C0"/>
                <w:kern w:val="0"/>
                <w:sz w:val="20"/>
                <w:szCs w:val="20"/>
                <w:lang w:val="en-GB" w:eastAsia="ja-JP"/>
              </w:rPr>
              <w:t>[Rapp]</w:t>
            </w:r>
            <w:r>
              <w:rPr>
                <w:rFonts w:eastAsia="宋体" w:cs="Arial"/>
                <w:color w:val="0070C0"/>
                <w:kern w:val="0"/>
                <w:sz w:val="20"/>
                <w:szCs w:val="20"/>
                <w:lang w:val="en-GB" w:eastAsia="ja-JP"/>
              </w:rPr>
              <w:t xml:space="preserve"> </w:t>
            </w:r>
            <w:r w:rsidRPr="00A01453">
              <w:rPr>
                <w:rFonts w:eastAsia="宋体" w:cs="Arial"/>
                <w:color w:val="0070C0"/>
                <w:kern w:val="0"/>
                <w:sz w:val="20"/>
                <w:szCs w:val="20"/>
                <w:lang w:val="en-GB" w:eastAsia="ja-JP"/>
              </w:rPr>
              <w:t xml:space="preserve">If </w:t>
            </w:r>
            <w:r>
              <w:rPr>
                <w:rFonts w:eastAsia="宋体" w:cs="Arial"/>
                <w:color w:val="0070C0"/>
                <w:kern w:val="0"/>
                <w:sz w:val="20"/>
                <w:szCs w:val="20"/>
                <w:lang w:val="en-GB" w:eastAsia="ja-JP"/>
              </w:rPr>
              <w:t>we</w:t>
            </w:r>
            <w:r w:rsidRPr="00A01453">
              <w:rPr>
                <w:rFonts w:eastAsia="宋体" w:cs="Arial"/>
                <w:color w:val="0070C0"/>
                <w:kern w:val="0"/>
                <w:sz w:val="20"/>
                <w:szCs w:val="20"/>
                <w:lang w:val="en-GB" w:eastAsia="ja-JP"/>
              </w:rPr>
              <w:t xml:space="preserve"> understand the comment correctly, </w:t>
            </w:r>
            <w:r>
              <w:rPr>
                <w:rFonts w:eastAsia="宋体" w:cs="Arial"/>
                <w:color w:val="0070C0"/>
                <w:kern w:val="0"/>
                <w:sz w:val="20"/>
                <w:szCs w:val="20"/>
                <w:lang w:val="en-GB" w:eastAsia="ja-JP"/>
              </w:rPr>
              <w:t>the</w:t>
            </w:r>
            <w:r w:rsidRPr="00A01453">
              <w:rPr>
                <w:rFonts w:eastAsia="宋体" w:cs="Arial"/>
                <w:color w:val="0070C0"/>
                <w:kern w:val="0"/>
                <w:sz w:val="20"/>
                <w:szCs w:val="20"/>
                <w:lang w:val="en-GB" w:eastAsia="ja-JP"/>
              </w:rPr>
              <w:t xml:space="preserve"> suggest</w:t>
            </w:r>
            <w:r>
              <w:rPr>
                <w:rFonts w:eastAsia="宋体" w:cs="Arial"/>
                <w:color w:val="0070C0"/>
                <w:kern w:val="0"/>
                <w:sz w:val="20"/>
                <w:szCs w:val="20"/>
                <w:lang w:val="en-GB" w:eastAsia="ja-JP"/>
              </w:rPr>
              <w:t xml:space="preserve">ion </w:t>
            </w:r>
            <w:r>
              <w:rPr>
                <w:rFonts w:eastAsia="宋体" w:cs="Arial"/>
                <w:color w:val="0070C0"/>
                <w:kern w:val="0"/>
                <w:sz w:val="20"/>
                <w:szCs w:val="20"/>
                <w:lang w:val="en-GB" w:eastAsia="ja-JP"/>
              </w:rPr>
              <w:lastRenderedPageBreak/>
              <w:t>is</w:t>
            </w:r>
            <w:r w:rsidRPr="00A01453">
              <w:rPr>
                <w:rFonts w:eastAsia="宋体" w:cs="Arial"/>
                <w:color w:val="0070C0"/>
                <w:kern w:val="0"/>
                <w:sz w:val="20"/>
                <w:szCs w:val="20"/>
                <w:lang w:val="en-GB" w:eastAsia="ja-JP"/>
              </w:rPr>
              <w:t xml:space="preserve"> to inform network whether the UE is </w:t>
            </w:r>
            <w:r>
              <w:rPr>
                <w:rFonts w:eastAsia="宋体" w:cs="Arial"/>
                <w:color w:val="0070C0"/>
                <w:kern w:val="0"/>
                <w:sz w:val="20"/>
                <w:szCs w:val="20"/>
                <w:lang w:val="en-GB" w:eastAsia="ja-JP"/>
              </w:rPr>
              <w:t xml:space="preserve">currently </w:t>
            </w:r>
            <w:r w:rsidRPr="00A01453">
              <w:rPr>
                <w:rFonts w:eastAsia="宋体" w:cs="Arial"/>
                <w:color w:val="0070C0"/>
                <w:kern w:val="0"/>
                <w:sz w:val="20"/>
                <w:szCs w:val="20"/>
                <w:lang w:val="en-GB" w:eastAsia="ja-JP"/>
              </w:rPr>
              <w:t xml:space="preserve">relaxing the measurements or not? </w:t>
            </w:r>
            <w:r>
              <w:rPr>
                <w:rFonts w:eastAsia="宋体" w:cs="Arial"/>
                <w:color w:val="0070C0"/>
                <w:kern w:val="0"/>
                <w:sz w:val="20"/>
                <w:szCs w:val="20"/>
                <w:lang w:val="en-GB" w:eastAsia="ja-JP"/>
              </w:rPr>
              <w:t xml:space="preserve">But this part is used to capture the potential solutions for </w:t>
            </w:r>
            <w:r w:rsidRPr="00A01453">
              <w:rPr>
                <w:rFonts w:eastAsia="宋体" w:cs="Arial"/>
                <w:color w:val="0070C0"/>
                <w:kern w:val="0"/>
                <w:sz w:val="20"/>
                <w:szCs w:val="20"/>
                <w:u w:val="single"/>
                <w:lang w:val="en-GB" w:eastAsia="ja-JP"/>
              </w:rPr>
              <w:t>triggering</w:t>
            </w:r>
            <w:r>
              <w:rPr>
                <w:rFonts w:eastAsia="宋体"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宋体"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lastRenderedPageBreak/>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宋体"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lastRenderedPageBreak/>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宋体" w:hAnsi="Times New Roman"/>
                <w:color w:val="0070C0"/>
                <w:kern w:val="0"/>
                <w:sz w:val="20"/>
                <w:szCs w:val="20"/>
                <w:lang w:eastAsia="ja-JP"/>
              </w:rPr>
            </w:pPr>
            <w:r w:rsidRPr="005232ED">
              <w:rPr>
                <w:rFonts w:ascii="Times New Roman" w:eastAsia="宋体"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lastRenderedPageBreak/>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宋体" w:hAnsi="Times New Roman"/>
                <w:kern w:val="0"/>
                <w:sz w:val="20"/>
                <w:szCs w:val="20"/>
                <w:lang w:eastAsia="ja-JP"/>
              </w:rPr>
              <w:t xml:space="preserve"> </w:t>
            </w:r>
            <w:r w:rsidRPr="001F737D">
              <w:rPr>
                <w:rFonts w:ascii="Times New Roman" w:eastAsia="宋体"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宋体" w:hAnsi="Times New Roman"/>
                <w:color w:val="FF0000"/>
                <w:kern w:val="0"/>
                <w:sz w:val="20"/>
                <w:szCs w:val="20"/>
                <w:u w:val="single"/>
                <w:lang w:eastAsia="ja-JP"/>
              </w:rPr>
              <w:t xml:space="preserve">is located at cell edge and </w:t>
            </w:r>
            <w:r w:rsidRPr="001F737D">
              <w:rPr>
                <w:rFonts w:ascii="Times New Roman" w:eastAsia="宋体"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lastRenderedPageBreak/>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afc"/>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535F7" w:rsidP="008D0968">
      <w:pPr>
        <w:pStyle w:val="Doc-title"/>
      </w:pPr>
      <w:hyperlink r:id="rId19" w:tooltip="C:Data3GPPExtractsR2-2100459_TP for TR 38875 on evaluation for RRM relaxation.docx" w:history="1">
        <w:r w:rsidR="008D0968" w:rsidRPr="00066886">
          <w:rPr>
            <w:rStyle w:val="af9"/>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A535F7" w:rsidP="00C92799">
      <w:pPr>
        <w:pStyle w:val="Doc-title"/>
        <w:rPr>
          <w:ins w:id="10" w:author="Huawei" w:date="2021-01-28T10:28:00Z"/>
        </w:rPr>
      </w:pPr>
      <w:hyperlink r:id="rId20" w:tooltip="C:Data3GPPRAN2DocsR2-2101461.zip" w:history="1">
        <w:r w:rsidR="00C92799" w:rsidRPr="00917BC9">
          <w:rPr>
            <w:rStyle w:val="af9"/>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af9"/>
          </w:rPr>
          <w:fldChar w:fldCharType="begin"/>
        </w:r>
        <w:r>
          <w:rPr>
            <w:rStyle w:val="af9"/>
          </w:rPr>
          <w:instrText xml:space="preserve"> HYPERLINK "file:///D:\\Documents\\3GPP\\tsg_ran\\WG2\\TSGR2_113-e\\Docs\\R2-2101257.zip" \o "D:Documents3GPPtsg_ranWG2TSGR2_113-eDocsR2-2101257.zip" </w:instrText>
        </w:r>
        <w:r>
          <w:rPr>
            <w:rStyle w:val="af9"/>
          </w:rPr>
          <w:fldChar w:fldCharType="separate"/>
        </w:r>
        <w:r w:rsidRPr="00F637D5">
          <w:rPr>
            <w:rStyle w:val="af9"/>
          </w:rPr>
          <w:t>R2-2101257</w:t>
        </w:r>
        <w:r>
          <w:rPr>
            <w:rStyle w:val="af9"/>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afc"/>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lastRenderedPageBreak/>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lastRenderedPageBreak/>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lastRenderedPageBreak/>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w:t>
      </w:r>
      <w:r>
        <w:rPr>
          <w:rFonts w:eastAsia="MS Mincho"/>
          <w:b/>
          <w:noProof/>
          <w:kern w:val="0"/>
          <w:sz w:val="20"/>
          <w:highlight w:val="yellow"/>
          <w:lang w:val="en-GB" w:eastAsia="en-GB"/>
        </w:rPr>
        <w:lastRenderedPageBreak/>
        <w:t>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afc"/>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afc"/>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 xml:space="preserve">[Apple] We agree that this was not discussed in the post 112e email discussion, and we are trying to bring this discussion to current </w:t>
            </w:r>
            <w:r w:rsidRPr="00A849C4">
              <w:rPr>
                <w:sz w:val="20"/>
                <w:szCs w:val="20"/>
                <w:highlight w:val="yellow"/>
                <w:lang w:eastAsia="zh-CN"/>
              </w:rPr>
              <w:lastRenderedPageBreak/>
              <w:t>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lastRenderedPageBreak/>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afffffff3"/>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afffffff3"/>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afffffff3"/>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afffffff3"/>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afffffff3"/>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afffffff3"/>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afffffff3"/>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afffffff3"/>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afffffff3"/>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afffffff3"/>
              <w:rPr>
                <w:sz w:val="20"/>
                <w:lang w:eastAsia="en-US"/>
              </w:rPr>
            </w:pPr>
            <w:r w:rsidRPr="00A849C4">
              <w:rPr>
                <w:sz w:val="20"/>
                <w:highlight w:val="yellow"/>
                <w:lang w:eastAsia="en-US"/>
              </w:rPr>
              <w:t xml:space="preserve">[Apple] the gains from RRM relaxation of stationary mobiles can also be applicable to confined mobility UEs, where the confined mobility UEs are allowed/expected to re-select more than strictly stationary devices. Infact, we view these </w:t>
            </w:r>
            <w:r w:rsidRPr="00A849C4">
              <w:rPr>
                <w:sz w:val="20"/>
                <w:highlight w:val="yellow"/>
                <w:lang w:eastAsia="en-US"/>
              </w:rPr>
              <w:lastRenderedPageBreak/>
              <w:t>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lastRenderedPageBreak/>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 xml:space="preserve">[Apple] The UE can be programmed to always report the confined </w:t>
            </w:r>
            <w:r w:rsidRPr="00AA2BBC">
              <w:rPr>
                <w:sz w:val="20"/>
                <w:szCs w:val="20"/>
                <w:highlight w:val="yellow"/>
                <w:lang w:val="en-GB"/>
              </w:rPr>
              <w:lastRenderedPageBreak/>
              <w:t>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lastRenderedPageBreak/>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afc"/>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lastRenderedPageBreak/>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lastRenderedPageBreak/>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1"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2"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3"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afc"/>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lastRenderedPageBreak/>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afc"/>
        <w:tblW w:w="0" w:type="auto"/>
        <w:tblInd w:w="250" w:type="dxa"/>
        <w:tblLook w:val="04A0" w:firstRow="1" w:lastRow="0" w:firstColumn="1" w:lastColumn="0" w:noHBand="0" w:noVBand="1"/>
      </w:tblPr>
      <w:tblGrid>
        <w:gridCol w:w="1649"/>
        <w:gridCol w:w="1742"/>
        <w:gridCol w:w="6130"/>
      </w:tblGrid>
      <w:tr w:rsidR="00096F1E" w14:paraId="352DF37F" w14:textId="77777777" w:rsidTr="00762146">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762146">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762146">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0D5506" w14:paraId="70FE2020" w14:textId="77777777" w:rsidTr="00762146">
        <w:tc>
          <w:tcPr>
            <w:tcW w:w="1649" w:type="dxa"/>
          </w:tcPr>
          <w:p w14:paraId="5A02EFE2" w14:textId="7B19535C" w:rsidR="000D5506" w:rsidRPr="00FA74EB" w:rsidRDefault="000D5506" w:rsidP="000D5506">
            <w:pPr>
              <w:rPr>
                <w:sz w:val="20"/>
                <w:szCs w:val="20"/>
              </w:rPr>
            </w:pPr>
            <w:r>
              <w:rPr>
                <w:sz w:val="20"/>
                <w:szCs w:val="20"/>
              </w:rPr>
              <w:t>Intel</w:t>
            </w:r>
          </w:p>
        </w:tc>
        <w:tc>
          <w:tcPr>
            <w:tcW w:w="1742" w:type="dxa"/>
          </w:tcPr>
          <w:p w14:paraId="3DB9A863" w14:textId="159FE96F" w:rsidR="000D5506" w:rsidRPr="00FA74EB" w:rsidRDefault="000D5506" w:rsidP="000D5506">
            <w:pPr>
              <w:rPr>
                <w:sz w:val="20"/>
                <w:szCs w:val="20"/>
              </w:rPr>
            </w:pPr>
            <w:r>
              <w:rPr>
                <w:sz w:val="20"/>
                <w:szCs w:val="20"/>
              </w:rPr>
              <w:t>Yes</w:t>
            </w:r>
          </w:p>
        </w:tc>
        <w:tc>
          <w:tcPr>
            <w:tcW w:w="6130" w:type="dxa"/>
          </w:tcPr>
          <w:p w14:paraId="167DBE67" w14:textId="77777777" w:rsidR="000D5506" w:rsidRPr="00FA74EB" w:rsidRDefault="000D5506" w:rsidP="000D5506">
            <w:pPr>
              <w:rPr>
                <w:sz w:val="20"/>
                <w:szCs w:val="20"/>
              </w:rPr>
            </w:pPr>
          </w:p>
        </w:tc>
      </w:tr>
      <w:tr w:rsidR="00FC649B" w14:paraId="2FA15070" w14:textId="77777777" w:rsidTr="00762146">
        <w:tc>
          <w:tcPr>
            <w:tcW w:w="1649" w:type="dxa"/>
          </w:tcPr>
          <w:p w14:paraId="5FD4B38D" w14:textId="3D7B9C3E" w:rsidR="00FC649B" w:rsidRDefault="00FC649B" w:rsidP="000D5506">
            <w:pPr>
              <w:rPr>
                <w:sz w:val="20"/>
                <w:szCs w:val="20"/>
              </w:rPr>
            </w:pPr>
            <w:r>
              <w:rPr>
                <w:sz w:val="20"/>
                <w:szCs w:val="20"/>
              </w:rPr>
              <w:t>Apple</w:t>
            </w:r>
          </w:p>
        </w:tc>
        <w:tc>
          <w:tcPr>
            <w:tcW w:w="1742" w:type="dxa"/>
          </w:tcPr>
          <w:p w14:paraId="7DF90847" w14:textId="5C3D14B5" w:rsidR="00FC649B" w:rsidRDefault="00FC649B" w:rsidP="000D5506">
            <w:pPr>
              <w:rPr>
                <w:sz w:val="20"/>
                <w:szCs w:val="20"/>
              </w:rPr>
            </w:pPr>
            <w:r>
              <w:rPr>
                <w:sz w:val="20"/>
                <w:szCs w:val="20"/>
              </w:rPr>
              <w:t>Yes</w:t>
            </w:r>
          </w:p>
        </w:tc>
        <w:tc>
          <w:tcPr>
            <w:tcW w:w="6130" w:type="dxa"/>
          </w:tcPr>
          <w:p w14:paraId="55BF86C0" w14:textId="77777777" w:rsidR="00FC649B" w:rsidRPr="00FA74EB" w:rsidRDefault="00FC649B" w:rsidP="000D5506">
            <w:pPr>
              <w:rPr>
                <w:sz w:val="20"/>
                <w:szCs w:val="20"/>
              </w:rPr>
            </w:pPr>
          </w:p>
        </w:tc>
      </w:tr>
      <w:tr w:rsidR="00E77708" w14:paraId="58AA4812" w14:textId="77777777" w:rsidTr="00762146">
        <w:tc>
          <w:tcPr>
            <w:tcW w:w="1649" w:type="dxa"/>
          </w:tcPr>
          <w:p w14:paraId="2B823448" w14:textId="265068C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42" w:type="dxa"/>
          </w:tcPr>
          <w:p w14:paraId="3D1C666E" w14:textId="75D04E5D" w:rsidR="00E77708" w:rsidRDefault="00E77708" w:rsidP="00E77708">
            <w:pPr>
              <w:rPr>
                <w:sz w:val="20"/>
                <w:szCs w:val="20"/>
              </w:rPr>
            </w:pPr>
            <w:r>
              <w:rPr>
                <w:sz w:val="20"/>
                <w:szCs w:val="20"/>
              </w:rPr>
              <w:t>Yes</w:t>
            </w:r>
          </w:p>
        </w:tc>
        <w:tc>
          <w:tcPr>
            <w:tcW w:w="6130" w:type="dxa"/>
          </w:tcPr>
          <w:p w14:paraId="05924D40" w14:textId="77777777" w:rsidR="00E77708" w:rsidRPr="00FA74EB" w:rsidRDefault="00E77708" w:rsidP="00E77708">
            <w:pPr>
              <w:rPr>
                <w:sz w:val="20"/>
                <w:szCs w:val="20"/>
              </w:rPr>
            </w:pPr>
          </w:p>
        </w:tc>
      </w:tr>
      <w:tr w:rsidR="00F14908" w14:paraId="7947506E" w14:textId="77777777" w:rsidTr="00762146">
        <w:tc>
          <w:tcPr>
            <w:tcW w:w="1649" w:type="dxa"/>
          </w:tcPr>
          <w:p w14:paraId="4A8AA6AA" w14:textId="3FC3B1FE" w:rsidR="00F14908" w:rsidRPr="00F14908" w:rsidRDefault="00F14908"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442892E9" w14:textId="4956ADAD" w:rsidR="00F14908" w:rsidRPr="00F14908" w:rsidRDefault="00F14908"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6398D59A" w14:textId="77777777" w:rsidR="00F14908" w:rsidRPr="00FA74EB" w:rsidRDefault="00F14908" w:rsidP="00E77708">
            <w:pPr>
              <w:rPr>
                <w:sz w:val="20"/>
                <w:szCs w:val="20"/>
              </w:rPr>
            </w:pPr>
          </w:p>
        </w:tc>
      </w:tr>
      <w:tr w:rsidR="0007308E" w:rsidRPr="00FA74EB" w14:paraId="3CEF7BF1" w14:textId="77777777" w:rsidTr="00762146">
        <w:tc>
          <w:tcPr>
            <w:tcW w:w="1649" w:type="dxa"/>
          </w:tcPr>
          <w:p w14:paraId="61A295C1" w14:textId="77777777" w:rsidR="0007308E" w:rsidRDefault="0007308E" w:rsidP="00A535F7">
            <w:pPr>
              <w:rPr>
                <w:sz w:val="20"/>
                <w:szCs w:val="20"/>
                <w:lang w:eastAsia="zh-CN"/>
              </w:rPr>
            </w:pPr>
            <w:r>
              <w:rPr>
                <w:rFonts w:hint="eastAsia"/>
                <w:sz w:val="20"/>
                <w:szCs w:val="20"/>
                <w:lang w:eastAsia="zh-CN"/>
              </w:rPr>
              <w:t>v</w:t>
            </w:r>
            <w:r>
              <w:rPr>
                <w:sz w:val="20"/>
                <w:szCs w:val="20"/>
                <w:lang w:eastAsia="zh-CN"/>
              </w:rPr>
              <w:t>ivo</w:t>
            </w:r>
          </w:p>
        </w:tc>
        <w:tc>
          <w:tcPr>
            <w:tcW w:w="1742" w:type="dxa"/>
          </w:tcPr>
          <w:p w14:paraId="3557F244" w14:textId="77777777" w:rsidR="0007308E" w:rsidRDefault="0007308E" w:rsidP="00A535F7">
            <w:pPr>
              <w:rPr>
                <w:sz w:val="20"/>
                <w:szCs w:val="20"/>
                <w:lang w:eastAsia="zh-CN"/>
              </w:rPr>
            </w:pPr>
            <w:r>
              <w:rPr>
                <w:rFonts w:hint="eastAsia"/>
                <w:sz w:val="20"/>
                <w:szCs w:val="20"/>
                <w:lang w:eastAsia="zh-CN"/>
              </w:rPr>
              <w:t>Y</w:t>
            </w:r>
            <w:r>
              <w:rPr>
                <w:sz w:val="20"/>
                <w:szCs w:val="20"/>
                <w:lang w:eastAsia="zh-CN"/>
              </w:rPr>
              <w:t>es</w:t>
            </w:r>
          </w:p>
        </w:tc>
        <w:tc>
          <w:tcPr>
            <w:tcW w:w="6130" w:type="dxa"/>
          </w:tcPr>
          <w:p w14:paraId="09F5FCCA" w14:textId="77777777" w:rsidR="0007308E" w:rsidRPr="00FA74EB" w:rsidRDefault="0007308E" w:rsidP="00A535F7">
            <w:pPr>
              <w:rPr>
                <w:sz w:val="20"/>
                <w:szCs w:val="20"/>
              </w:rPr>
            </w:pPr>
          </w:p>
        </w:tc>
      </w:tr>
      <w:tr w:rsidR="00C54E07" w:rsidRPr="00FA74EB" w14:paraId="74778B7D" w14:textId="77777777" w:rsidTr="00762146">
        <w:tc>
          <w:tcPr>
            <w:tcW w:w="1649" w:type="dxa"/>
          </w:tcPr>
          <w:p w14:paraId="228E27B8" w14:textId="292F3CA3" w:rsidR="00C54E07" w:rsidRDefault="00C54E07" w:rsidP="00A535F7">
            <w:pPr>
              <w:rPr>
                <w:sz w:val="20"/>
                <w:szCs w:val="20"/>
              </w:rPr>
            </w:pPr>
            <w:r>
              <w:rPr>
                <w:sz w:val="20"/>
                <w:szCs w:val="20"/>
              </w:rPr>
              <w:t>CATT</w:t>
            </w:r>
          </w:p>
        </w:tc>
        <w:tc>
          <w:tcPr>
            <w:tcW w:w="1742" w:type="dxa"/>
          </w:tcPr>
          <w:p w14:paraId="429692BD" w14:textId="77C565EE" w:rsidR="00C54E07" w:rsidRDefault="00C54E07" w:rsidP="00A535F7">
            <w:pPr>
              <w:rPr>
                <w:sz w:val="20"/>
                <w:szCs w:val="20"/>
              </w:rPr>
            </w:pPr>
            <w:r>
              <w:rPr>
                <w:sz w:val="20"/>
                <w:szCs w:val="20"/>
              </w:rPr>
              <w:t>Yes</w:t>
            </w:r>
          </w:p>
        </w:tc>
        <w:tc>
          <w:tcPr>
            <w:tcW w:w="6130" w:type="dxa"/>
          </w:tcPr>
          <w:p w14:paraId="25882EC9" w14:textId="77777777" w:rsidR="00C54E07" w:rsidRPr="00FA74EB" w:rsidRDefault="00C54E07" w:rsidP="00A535F7">
            <w:pPr>
              <w:rPr>
                <w:sz w:val="20"/>
                <w:szCs w:val="20"/>
              </w:rPr>
            </w:pPr>
          </w:p>
        </w:tc>
      </w:tr>
      <w:tr w:rsidR="00954455" w:rsidRPr="00FA74EB" w14:paraId="44ADF19B" w14:textId="77777777" w:rsidTr="00762146">
        <w:tc>
          <w:tcPr>
            <w:tcW w:w="1649" w:type="dxa"/>
          </w:tcPr>
          <w:p w14:paraId="2B5423D5" w14:textId="1C9B624C" w:rsidR="00954455" w:rsidRDefault="00954455" w:rsidP="00954455">
            <w:pPr>
              <w:rPr>
                <w:sz w:val="20"/>
                <w:szCs w:val="20"/>
              </w:rPr>
            </w:pPr>
            <w:r w:rsidRPr="00BE3B94">
              <w:rPr>
                <w:sz w:val="20"/>
                <w:szCs w:val="20"/>
              </w:rPr>
              <w:t>Huawei, HiSilicon</w:t>
            </w:r>
          </w:p>
        </w:tc>
        <w:tc>
          <w:tcPr>
            <w:tcW w:w="1742" w:type="dxa"/>
          </w:tcPr>
          <w:p w14:paraId="55EF5ACD" w14:textId="1016C9D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A7B3BB2" w14:textId="2D305B94" w:rsidR="00954455" w:rsidRPr="00FA74EB" w:rsidRDefault="00954455" w:rsidP="00954455">
            <w:pPr>
              <w:rPr>
                <w:sz w:val="20"/>
                <w:szCs w:val="20"/>
              </w:rPr>
            </w:pPr>
          </w:p>
        </w:tc>
      </w:tr>
      <w:tr w:rsidR="00762146" w:rsidRPr="00FA74EB" w14:paraId="498316C1" w14:textId="77777777" w:rsidTr="00762146">
        <w:tc>
          <w:tcPr>
            <w:tcW w:w="1649" w:type="dxa"/>
          </w:tcPr>
          <w:p w14:paraId="4FB02E7B" w14:textId="77777777" w:rsidR="00762146" w:rsidRDefault="00762146" w:rsidP="00A535F7">
            <w:pPr>
              <w:rPr>
                <w:sz w:val="20"/>
                <w:szCs w:val="20"/>
              </w:rPr>
            </w:pPr>
            <w:r>
              <w:rPr>
                <w:sz w:val="20"/>
                <w:szCs w:val="20"/>
              </w:rPr>
              <w:t>MediaTek</w:t>
            </w:r>
          </w:p>
        </w:tc>
        <w:tc>
          <w:tcPr>
            <w:tcW w:w="1742" w:type="dxa"/>
          </w:tcPr>
          <w:p w14:paraId="34F3F9F4" w14:textId="77777777" w:rsidR="00762146" w:rsidRDefault="00762146" w:rsidP="00A535F7">
            <w:pPr>
              <w:rPr>
                <w:sz w:val="20"/>
                <w:szCs w:val="20"/>
              </w:rPr>
            </w:pPr>
            <w:r>
              <w:rPr>
                <w:sz w:val="20"/>
                <w:szCs w:val="20"/>
              </w:rPr>
              <w:t>Yes</w:t>
            </w:r>
          </w:p>
        </w:tc>
        <w:tc>
          <w:tcPr>
            <w:tcW w:w="6130" w:type="dxa"/>
          </w:tcPr>
          <w:p w14:paraId="0EC8D43E" w14:textId="77777777" w:rsidR="00762146" w:rsidRPr="00FA74EB" w:rsidRDefault="00762146" w:rsidP="00A535F7">
            <w:pPr>
              <w:rPr>
                <w:sz w:val="20"/>
                <w:szCs w:val="20"/>
              </w:rPr>
            </w:pPr>
          </w:p>
        </w:tc>
      </w:tr>
      <w:tr w:rsidR="00762146" w:rsidRPr="00FA74EB" w14:paraId="461FF9E9" w14:textId="77777777" w:rsidTr="00762146">
        <w:tc>
          <w:tcPr>
            <w:tcW w:w="1649" w:type="dxa"/>
          </w:tcPr>
          <w:p w14:paraId="450CC7D9" w14:textId="296F9371" w:rsidR="00762146" w:rsidRDefault="001B62A5" w:rsidP="00A535F7">
            <w:pPr>
              <w:rPr>
                <w:sz w:val="20"/>
                <w:szCs w:val="20"/>
              </w:rPr>
            </w:pPr>
            <w:r>
              <w:rPr>
                <w:sz w:val="20"/>
                <w:szCs w:val="20"/>
              </w:rPr>
              <w:t>Ericsson</w:t>
            </w:r>
          </w:p>
        </w:tc>
        <w:tc>
          <w:tcPr>
            <w:tcW w:w="1742" w:type="dxa"/>
          </w:tcPr>
          <w:p w14:paraId="165BB297" w14:textId="30F78A1C" w:rsidR="00762146" w:rsidRDefault="001B62A5" w:rsidP="00A535F7">
            <w:pPr>
              <w:rPr>
                <w:sz w:val="20"/>
                <w:szCs w:val="20"/>
              </w:rPr>
            </w:pPr>
            <w:r>
              <w:rPr>
                <w:sz w:val="20"/>
                <w:szCs w:val="20"/>
              </w:rPr>
              <w:t>Yes</w:t>
            </w:r>
          </w:p>
        </w:tc>
        <w:tc>
          <w:tcPr>
            <w:tcW w:w="6130" w:type="dxa"/>
          </w:tcPr>
          <w:p w14:paraId="56DF0DC4" w14:textId="692386E2" w:rsidR="00762146" w:rsidRPr="00FA74EB" w:rsidRDefault="006F15AB" w:rsidP="00A535F7">
            <w:pPr>
              <w:rPr>
                <w:sz w:val="20"/>
                <w:szCs w:val="20"/>
              </w:rPr>
            </w:pPr>
            <w:r>
              <w:rPr>
                <w:sz w:val="20"/>
                <w:szCs w:val="20"/>
              </w:rPr>
              <w:t xml:space="preserve">Like for the IDLE/INACTIVE case, is the decision by UE to send such indication based on measurement / location or up to UE implementation? Suggest to add a sentence so mention that this aspect is to be studied further in normative phase, if such feature would be specified. </w:t>
            </w:r>
          </w:p>
        </w:tc>
      </w:tr>
      <w:tr w:rsidR="00E94B38" w:rsidRPr="00FA74EB" w14:paraId="17863C05" w14:textId="77777777" w:rsidTr="00762146">
        <w:tc>
          <w:tcPr>
            <w:tcW w:w="1649" w:type="dxa"/>
          </w:tcPr>
          <w:p w14:paraId="2A9E097B" w14:textId="5E1D54D2" w:rsidR="00E94B38" w:rsidRDefault="00E94B38" w:rsidP="00A535F7">
            <w:pPr>
              <w:rPr>
                <w:sz w:val="20"/>
                <w:szCs w:val="20"/>
                <w:lang w:eastAsia="zh-CN"/>
              </w:rPr>
            </w:pPr>
            <w:r>
              <w:rPr>
                <w:rFonts w:hint="eastAsia"/>
                <w:sz w:val="20"/>
                <w:szCs w:val="20"/>
                <w:lang w:eastAsia="zh-CN"/>
              </w:rPr>
              <w:t>X</w:t>
            </w:r>
            <w:r>
              <w:rPr>
                <w:sz w:val="20"/>
                <w:szCs w:val="20"/>
                <w:lang w:eastAsia="zh-CN"/>
              </w:rPr>
              <w:t>iaomi</w:t>
            </w:r>
          </w:p>
        </w:tc>
        <w:tc>
          <w:tcPr>
            <w:tcW w:w="1742" w:type="dxa"/>
          </w:tcPr>
          <w:p w14:paraId="0BDE8609" w14:textId="6F49FBC9" w:rsidR="00E94B38" w:rsidRDefault="00E94B38" w:rsidP="00A535F7">
            <w:pPr>
              <w:rPr>
                <w:sz w:val="20"/>
                <w:szCs w:val="20"/>
                <w:lang w:eastAsia="zh-CN"/>
              </w:rPr>
            </w:pPr>
            <w:r>
              <w:rPr>
                <w:rFonts w:hint="eastAsia"/>
                <w:sz w:val="20"/>
                <w:szCs w:val="20"/>
                <w:lang w:eastAsia="zh-CN"/>
              </w:rPr>
              <w:t>Y</w:t>
            </w:r>
            <w:r>
              <w:rPr>
                <w:sz w:val="20"/>
                <w:szCs w:val="20"/>
                <w:lang w:eastAsia="zh-CN"/>
              </w:rPr>
              <w:t>es</w:t>
            </w:r>
          </w:p>
        </w:tc>
        <w:tc>
          <w:tcPr>
            <w:tcW w:w="6130" w:type="dxa"/>
          </w:tcPr>
          <w:p w14:paraId="72C8AC48" w14:textId="77777777" w:rsidR="00E94B38" w:rsidRDefault="00E94B38" w:rsidP="00A535F7">
            <w:pPr>
              <w:rPr>
                <w:sz w:val="20"/>
                <w:szCs w:val="20"/>
              </w:rPr>
            </w:pPr>
          </w:p>
        </w:tc>
      </w:tr>
    </w:tbl>
    <w:p w14:paraId="07953EDC" w14:textId="77777777" w:rsidR="00096F1E" w:rsidRDefault="00096F1E" w:rsidP="0085014A"/>
    <w:p w14:paraId="5E5F3388" w14:textId="77777777" w:rsidR="00B030D4" w:rsidRPr="00546D5B" w:rsidRDefault="00B030D4" w:rsidP="00B030D4">
      <w:pPr>
        <w:spacing w:before="156"/>
        <w:rPr>
          <w:bCs/>
          <w:szCs w:val="21"/>
          <w:highlight w:val="yellow"/>
        </w:rPr>
      </w:pPr>
      <w:r w:rsidRPr="00546D5B">
        <w:rPr>
          <w:bCs/>
          <w:szCs w:val="21"/>
          <w:highlight w:val="yellow"/>
        </w:rPr>
        <w:t>Summary:</w:t>
      </w:r>
    </w:p>
    <w:p w14:paraId="0548C685" w14:textId="4FB32BFA" w:rsidR="00B030D4" w:rsidRPr="00546D5B" w:rsidRDefault="00B030D4" w:rsidP="00B030D4">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8</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r>
        <w:rPr>
          <w:bCs/>
          <w:sz w:val="20"/>
          <w:szCs w:val="21"/>
          <w:highlight w:val="yellow"/>
        </w:rPr>
        <w:t xml:space="preserve"> Detail wording can refer to draft TP. </w:t>
      </w:r>
    </w:p>
    <w:p w14:paraId="66EF64A2" w14:textId="77777777" w:rsidR="00B030D4" w:rsidRPr="00B030D4" w:rsidRDefault="00B030D4" w:rsidP="00B030D4">
      <w:pPr>
        <w:widowControl/>
        <w:spacing w:before="40" w:after="0"/>
        <w:ind w:left="1276" w:hanging="1276"/>
        <w:jc w:val="left"/>
        <w:rPr>
          <w:rFonts w:eastAsia="MS Mincho"/>
          <w:b/>
          <w:noProof/>
          <w:kern w:val="0"/>
          <w:sz w:val="20"/>
          <w:highlight w:val="yellow"/>
          <w:lang w:val="en-GB" w:eastAsia="en-GB"/>
        </w:rPr>
      </w:pPr>
      <w:r w:rsidRPr="00B030D4">
        <w:rPr>
          <w:rFonts w:eastAsia="MS Mincho"/>
          <w:b/>
          <w:noProof/>
          <w:kern w:val="0"/>
          <w:sz w:val="20"/>
          <w:highlight w:val="yellow"/>
          <w:lang w:val="en-GB" w:eastAsia="en-GB"/>
        </w:rPr>
        <w:t xml:space="preserve">Proposal 8: </w:t>
      </w:r>
      <w:r w:rsidRPr="00B030D4">
        <w:rPr>
          <w:rFonts w:eastAsia="MS Mincho"/>
          <w:b/>
          <w:noProof/>
          <w:kern w:val="0"/>
          <w:sz w:val="20"/>
          <w:highlight w:val="yellow"/>
          <w:lang w:val="en-GB" w:eastAsia="en-GB"/>
        </w:rPr>
        <w:tab/>
        <w:t xml:space="preserve">Capture in TR the following solutions to assist triggering neighbour RRM relaxation in RRC_CONNECTED. </w:t>
      </w:r>
    </w:p>
    <w:p w14:paraId="08F499EF" w14:textId="77777777" w:rsidR="00B030D4" w:rsidRPr="00B030D4" w:rsidRDefault="00B030D4" w:rsidP="00B030D4">
      <w:pPr>
        <w:widowControl/>
        <w:spacing w:before="40" w:after="0"/>
        <w:ind w:left="1134" w:hanging="425"/>
        <w:jc w:val="left"/>
        <w:rPr>
          <w:rFonts w:eastAsia="MS Mincho"/>
          <w:b/>
          <w:noProof/>
          <w:kern w:val="0"/>
          <w:sz w:val="20"/>
          <w:highlight w:val="yellow"/>
          <w:lang w:val="en-GB" w:eastAsia="en-GB"/>
        </w:rPr>
      </w:pPr>
      <w:r w:rsidRPr="00B030D4">
        <w:rPr>
          <w:rFonts w:eastAsia="MS Mincho"/>
          <w:b/>
          <w:noProof/>
          <w:kern w:val="0"/>
          <w:sz w:val="20"/>
          <w:highlight w:val="yellow"/>
          <w:lang w:val="en-GB" w:eastAsia="en-GB"/>
        </w:rPr>
        <w:t>•</w:t>
      </w:r>
      <w:r w:rsidRPr="00B030D4">
        <w:rPr>
          <w:rFonts w:eastAsia="MS Mincho"/>
          <w:b/>
          <w:noProof/>
          <w:kern w:val="0"/>
          <w:sz w:val="20"/>
          <w:highlight w:val="yellow"/>
          <w:lang w:val="en-GB" w:eastAsia="en-GB"/>
        </w:rPr>
        <w:tab/>
        <w:t xml:space="preserve">Solution 1: UE reports “stationary” status to network in Msg5; </w:t>
      </w:r>
    </w:p>
    <w:p w14:paraId="2AC21BB3" w14:textId="77777777" w:rsidR="00B030D4" w:rsidRPr="00B030D4" w:rsidRDefault="00B030D4" w:rsidP="00B030D4">
      <w:pPr>
        <w:widowControl/>
        <w:spacing w:before="40" w:after="0"/>
        <w:ind w:left="1134" w:hanging="425"/>
        <w:jc w:val="left"/>
        <w:rPr>
          <w:rFonts w:eastAsia="MS Mincho"/>
          <w:b/>
          <w:noProof/>
          <w:kern w:val="0"/>
          <w:sz w:val="20"/>
          <w:highlight w:val="yellow"/>
          <w:lang w:val="en-GB" w:eastAsia="en-GB"/>
        </w:rPr>
      </w:pPr>
      <w:r w:rsidRPr="00B030D4">
        <w:rPr>
          <w:rFonts w:eastAsia="MS Mincho"/>
          <w:b/>
          <w:noProof/>
          <w:kern w:val="0"/>
          <w:sz w:val="20"/>
          <w:highlight w:val="yellow"/>
          <w:lang w:val="en-GB" w:eastAsia="en-GB"/>
        </w:rPr>
        <w:t>•</w:t>
      </w:r>
      <w:r w:rsidRPr="00B030D4">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806B430" w14:textId="77777777" w:rsidR="00B030D4" w:rsidRPr="00B030D4" w:rsidRDefault="00B030D4" w:rsidP="00B030D4">
      <w:pPr>
        <w:widowControl/>
        <w:spacing w:before="40" w:after="0"/>
        <w:ind w:left="1134" w:hanging="425"/>
        <w:jc w:val="left"/>
        <w:rPr>
          <w:rFonts w:eastAsia="MS Mincho"/>
          <w:b/>
          <w:noProof/>
          <w:kern w:val="0"/>
          <w:sz w:val="20"/>
          <w:highlight w:val="yellow"/>
          <w:lang w:val="en-GB" w:eastAsia="en-GB"/>
        </w:rPr>
      </w:pPr>
      <w:r w:rsidRPr="00B030D4">
        <w:rPr>
          <w:rFonts w:eastAsia="MS Mincho"/>
          <w:b/>
          <w:noProof/>
          <w:kern w:val="0"/>
          <w:sz w:val="20"/>
          <w:highlight w:val="yellow"/>
          <w:lang w:val="en-GB" w:eastAsia="en-GB"/>
        </w:rPr>
        <w:t>•</w:t>
      </w:r>
      <w:r w:rsidRPr="00B030D4">
        <w:rPr>
          <w:rFonts w:eastAsia="MS Mincho"/>
          <w:b/>
          <w:noProof/>
          <w:kern w:val="0"/>
          <w:sz w:val="20"/>
          <w:highlight w:val="yellow"/>
          <w:lang w:val="en-GB" w:eastAsia="en-GB"/>
        </w:rPr>
        <w:tab/>
        <w:t xml:space="preserve">Solution 3: AMF sends “stationary” indication to gNB (based on UE subscription); </w:t>
      </w:r>
    </w:p>
    <w:p w14:paraId="08FA9174" w14:textId="743B65FC" w:rsidR="00B030D4" w:rsidRPr="00B030D4" w:rsidRDefault="00B030D4" w:rsidP="00B030D4">
      <w:pPr>
        <w:widowControl/>
        <w:spacing w:before="40" w:after="0"/>
        <w:ind w:left="1134" w:hanging="425"/>
        <w:jc w:val="left"/>
        <w:rPr>
          <w:rFonts w:eastAsia="MS Mincho"/>
          <w:b/>
          <w:noProof/>
          <w:kern w:val="0"/>
          <w:sz w:val="20"/>
          <w:lang w:val="en-GB" w:eastAsia="en-GB"/>
        </w:rPr>
      </w:pPr>
      <w:r w:rsidRPr="00B030D4">
        <w:rPr>
          <w:rFonts w:eastAsia="MS Mincho"/>
          <w:b/>
          <w:noProof/>
          <w:kern w:val="0"/>
          <w:sz w:val="20"/>
          <w:highlight w:val="yellow"/>
          <w:lang w:val="en-GB" w:eastAsia="en-GB"/>
        </w:rPr>
        <w:t>•</w:t>
      </w:r>
      <w:r w:rsidRPr="00B030D4">
        <w:rPr>
          <w:rFonts w:eastAsia="MS Mincho"/>
          <w:b/>
          <w:noProof/>
          <w:kern w:val="0"/>
          <w:sz w:val="20"/>
          <w:highlight w:val="yellow"/>
          <w:lang w:val="en-GB" w:eastAsia="en-GB"/>
        </w:rPr>
        <w:tab/>
        <w:t>Solution 4: UE reports “stationary” in UE Assistance Information to network;</w:t>
      </w:r>
    </w:p>
    <w:p w14:paraId="2FBCE8AB" w14:textId="77777777" w:rsidR="00B030D4" w:rsidRDefault="00B030D4" w:rsidP="00B030D4"/>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afc"/>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afc"/>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aa"/>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w:t>
      </w:r>
      <w:commentRangeStart w:id="47"/>
      <w:commentRangeStart w:id="48"/>
      <w:r>
        <w:t>and think support of this proposal is related to the support of serving cell measurement outside PTW</w:t>
      </w:r>
      <w:commentRangeEnd w:id="47"/>
      <w:r w:rsidR="001A6205">
        <w:rPr>
          <w:rStyle w:val="afa"/>
        </w:rPr>
        <w:commentReference w:id="47"/>
      </w:r>
      <w:commentRangeEnd w:id="48"/>
      <w:r w:rsidR="00B030D4">
        <w:rPr>
          <w:rStyle w:val="afa"/>
        </w:rPr>
        <w:commentReference w:id="48"/>
      </w:r>
      <w:r>
        <w:t xml:space="preserve">.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afc"/>
        <w:tblW w:w="9521" w:type="dxa"/>
        <w:tblInd w:w="363" w:type="dxa"/>
        <w:tblLayout w:type="fixed"/>
        <w:tblLook w:val="04A0" w:firstRow="1" w:lastRow="0" w:firstColumn="1" w:lastColumn="0" w:noHBand="0" w:noVBand="1"/>
      </w:tblPr>
      <w:tblGrid>
        <w:gridCol w:w="1649"/>
        <w:gridCol w:w="1742"/>
        <w:gridCol w:w="6130"/>
      </w:tblGrid>
      <w:tr w:rsidR="007A6F28" w14:paraId="36F3FDF4" w14:textId="77777777" w:rsidTr="00762146">
        <w:tc>
          <w:tcPr>
            <w:tcW w:w="1649" w:type="dxa"/>
            <w:shd w:val="clear" w:color="auto" w:fill="BFBFBF" w:themeFill="background1" w:themeFillShade="BF"/>
            <w:vAlign w:val="center"/>
          </w:tcPr>
          <w:p w14:paraId="4B856872" w14:textId="77777777" w:rsidR="007A6F28" w:rsidRDefault="007A6F28" w:rsidP="00F14908">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14908">
            <w:pPr>
              <w:rPr>
                <w:b/>
              </w:rPr>
            </w:pPr>
            <w:r>
              <w:rPr>
                <w:b/>
              </w:rPr>
              <w:t>Agree</w:t>
            </w:r>
          </w:p>
          <w:p w14:paraId="484D4668" w14:textId="77777777" w:rsidR="007A6F28" w:rsidRDefault="007A6F28" w:rsidP="00F14908">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14908">
            <w:pPr>
              <w:rPr>
                <w:b/>
              </w:rPr>
            </w:pPr>
            <w:r>
              <w:rPr>
                <w:b/>
              </w:rPr>
              <w:t>Comments</w:t>
            </w:r>
          </w:p>
        </w:tc>
      </w:tr>
      <w:tr w:rsidR="007A6F28" w14:paraId="5C36886E" w14:textId="77777777" w:rsidTr="00762146">
        <w:tc>
          <w:tcPr>
            <w:tcW w:w="1649" w:type="dxa"/>
          </w:tcPr>
          <w:p w14:paraId="49624ED5" w14:textId="77777777" w:rsidR="007A6F28" w:rsidRPr="00FA74EB" w:rsidRDefault="007A6F28" w:rsidP="00F14908">
            <w:pPr>
              <w:rPr>
                <w:sz w:val="20"/>
                <w:szCs w:val="20"/>
              </w:rPr>
            </w:pPr>
            <w:r>
              <w:rPr>
                <w:sz w:val="20"/>
                <w:szCs w:val="20"/>
              </w:rPr>
              <w:t>ZTE</w:t>
            </w:r>
          </w:p>
        </w:tc>
        <w:tc>
          <w:tcPr>
            <w:tcW w:w="1742" w:type="dxa"/>
          </w:tcPr>
          <w:p w14:paraId="5B772F5F" w14:textId="77777777" w:rsidR="007A6F28" w:rsidRPr="00FA74EB" w:rsidRDefault="007A6F28" w:rsidP="00F14908">
            <w:pPr>
              <w:rPr>
                <w:sz w:val="20"/>
                <w:szCs w:val="20"/>
              </w:rPr>
            </w:pPr>
            <w:r>
              <w:rPr>
                <w:sz w:val="20"/>
                <w:szCs w:val="20"/>
              </w:rPr>
              <w:t>Yes</w:t>
            </w:r>
          </w:p>
        </w:tc>
        <w:tc>
          <w:tcPr>
            <w:tcW w:w="6130" w:type="dxa"/>
          </w:tcPr>
          <w:p w14:paraId="0661423B" w14:textId="2C18E022" w:rsidR="00D07EA4" w:rsidRPr="00FA74EB" w:rsidRDefault="00D07EA4" w:rsidP="00F14908">
            <w:pPr>
              <w:rPr>
                <w:sz w:val="20"/>
                <w:szCs w:val="20"/>
              </w:rPr>
            </w:pPr>
          </w:p>
        </w:tc>
      </w:tr>
      <w:tr w:rsidR="007A6F28" w14:paraId="79781A56" w14:textId="77777777" w:rsidTr="00762146">
        <w:tc>
          <w:tcPr>
            <w:tcW w:w="1649" w:type="dxa"/>
          </w:tcPr>
          <w:p w14:paraId="331CCA3D" w14:textId="49F3D1C2" w:rsidR="007A6F28" w:rsidRPr="00FA74EB" w:rsidRDefault="00B339B5" w:rsidP="00F14908">
            <w:pPr>
              <w:rPr>
                <w:sz w:val="20"/>
                <w:szCs w:val="20"/>
              </w:rPr>
            </w:pPr>
            <w:r>
              <w:rPr>
                <w:sz w:val="20"/>
                <w:szCs w:val="20"/>
              </w:rPr>
              <w:t>Qualcomm</w:t>
            </w:r>
          </w:p>
        </w:tc>
        <w:tc>
          <w:tcPr>
            <w:tcW w:w="1742" w:type="dxa"/>
          </w:tcPr>
          <w:p w14:paraId="72875DAC" w14:textId="55E5EC7A" w:rsidR="007A6F28" w:rsidRPr="00FA74EB" w:rsidRDefault="00B339B5" w:rsidP="00F14908">
            <w:pPr>
              <w:rPr>
                <w:sz w:val="20"/>
                <w:szCs w:val="20"/>
              </w:rPr>
            </w:pPr>
            <w:r>
              <w:rPr>
                <w:sz w:val="20"/>
                <w:szCs w:val="20"/>
              </w:rPr>
              <w:t>Yes</w:t>
            </w:r>
          </w:p>
        </w:tc>
        <w:tc>
          <w:tcPr>
            <w:tcW w:w="6130" w:type="dxa"/>
          </w:tcPr>
          <w:p w14:paraId="40744104" w14:textId="77777777" w:rsidR="007A6F28" w:rsidRDefault="00F16E59" w:rsidP="00F14908">
            <w:pPr>
              <w:rPr>
                <w:sz w:val="20"/>
                <w:szCs w:val="20"/>
              </w:rPr>
            </w:pPr>
            <w:r>
              <w:rPr>
                <w:sz w:val="20"/>
                <w:szCs w:val="20"/>
              </w:rPr>
              <w:t>Maybe we can reword the proposal as follows, to help address the concern by the opponents:</w:t>
            </w:r>
          </w:p>
          <w:p w14:paraId="4E2195AE" w14:textId="7FCB3B6A" w:rsidR="00F16E59" w:rsidRPr="00FA74EB" w:rsidRDefault="00F16E59" w:rsidP="00F14908">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0D5506" w14:paraId="34B5CE9C" w14:textId="77777777" w:rsidTr="00762146">
        <w:tc>
          <w:tcPr>
            <w:tcW w:w="1649" w:type="dxa"/>
          </w:tcPr>
          <w:p w14:paraId="0F974530" w14:textId="642AF97A" w:rsidR="000D5506" w:rsidRPr="00FA74EB" w:rsidRDefault="000D5506" w:rsidP="000D5506">
            <w:pPr>
              <w:rPr>
                <w:sz w:val="20"/>
                <w:szCs w:val="20"/>
              </w:rPr>
            </w:pPr>
            <w:r>
              <w:rPr>
                <w:sz w:val="20"/>
                <w:szCs w:val="20"/>
              </w:rPr>
              <w:t>Intel</w:t>
            </w:r>
          </w:p>
        </w:tc>
        <w:tc>
          <w:tcPr>
            <w:tcW w:w="1742" w:type="dxa"/>
          </w:tcPr>
          <w:p w14:paraId="3946044D" w14:textId="5FB1BBF3" w:rsidR="000D5506" w:rsidRPr="00FA74EB" w:rsidRDefault="000D5506" w:rsidP="000D5506">
            <w:pPr>
              <w:rPr>
                <w:sz w:val="20"/>
                <w:szCs w:val="20"/>
              </w:rPr>
            </w:pPr>
            <w:r>
              <w:rPr>
                <w:sz w:val="20"/>
                <w:szCs w:val="20"/>
              </w:rPr>
              <w:t>Yes</w:t>
            </w:r>
          </w:p>
        </w:tc>
        <w:tc>
          <w:tcPr>
            <w:tcW w:w="6130" w:type="dxa"/>
          </w:tcPr>
          <w:p w14:paraId="4E1FCAD9" w14:textId="66B9F8CF" w:rsidR="000D5506" w:rsidRPr="00FA74EB" w:rsidRDefault="000D5506" w:rsidP="000D5506">
            <w:pPr>
              <w:rPr>
                <w:sz w:val="20"/>
                <w:szCs w:val="20"/>
              </w:rPr>
            </w:pPr>
            <w:r>
              <w:rPr>
                <w:sz w:val="20"/>
                <w:szCs w:val="20"/>
              </w:rPr>
              <w:t>Agree Qualcomm ‘s rewording.</w:t>
            </w:r>
          </w:p>
        </w:tc>
      </w:tr>
      <w:tr w:rsidR="00FC649B" w14:paraId="12374399" w14:textId="77777777" w:rsidTr="00762146">
        <w:tc>
          <w:tcPr>
            <w:tcW w:w="1649" w:type="dxa"/>
          </w:tcPr>
          <w:p w14:paraId="1CBFF46B" w14:textId="11E24A06" w:rsidR="00FC649B" w:rsidRDefault="00FC649B" w:rsidP="000D5506">
            <w:pPr>
              <w:rPr>
                <w:sz w:val="20"/>
                <w:szCs w:val="20"/>
              </w:rPr>
            </w:pPr>
            <w:r>
              <w:rPr>
                <w:sz w:val="20"/>
                <w:szCs w:val="20"/>
              </w:rPr>
              <w:t>Apple</w:t>
            </w:r>
          </w:p>
        </w:tc>
        <w:tc>
          <w:tcPr>
            <w:tcW w:w="1742" w:type="dxa"/>
          </w:tcPr>
          <w:p w14:paraId="0B107A80" w14:textId="3D4041E4" w:rsidR="00FC649B" w:rsidRDefault="00FC649B" w:rsidP="000D5506">
            <w:pPr>
              <w:rPr>
                <w:sz w:val="20"/>
                <w:szCs w:val="20"/>
              </w:rPr>
            </w:pPr>
            <w:r>
              <w:rPr>
                <w:sz w:val="20"/>
                <w:szCs w:val="20"/>
              </w:rPr>
              <w:t>Yes</w:t>
            </w:r>
          </w:p>
        </w:tc>
        <w:tc>
          <w:tcPr>
            <w:tcW w:w="6130" w:type="dxa"/>
          </w:tcPr>
          <w:p w14:paraId="12383ADF" w14:textId="3EECDFE8" w:rsidR="00FC649B" w:rsidRDefault="00FC649B" w:rsidP="000D5506">
            <w:pPr>
              <w:rPr>
                <w:sz w:val="20"/>
                <w:szCs w:val="20"/>
              </w:rPr>
            </w:pPr>
            <w:r>
              <w:rPr>
                <w:sz w:val="20"/>
                <w:szCs w:val="20"/>
              </w:rPr>
              <w:t>Qualcomm’s wording is also better for us.</w:t>
            </w:r>
          </w:p>
        </w:tc>
      </w:tr>
      <w:tr w:rsidR="00E77708" w14:paraId="2B68E72C" w14:textId="77777777" w:rsidTr="00762146">
        <w:tc>
          <w:tcPr>
            <w:tcW w:w="1649" w:type="dxa"/>
          </w:tcPr>
          <w:p w14:paraId="43619E6A" w14:textId="0F8A0B55" w:rsidR="00E77708" w:rsidRDefault="00E77708" w:rsidP="00E77708">
            <w:pPr>
              <w:rPr>
                <w:sz w:val="20"/>
                <w:szCs w:val="20"/>
              </w:rPr>
            </w:pPr>
            <w:r>
              <w:rPr>
                <w:rFonts w:hint="eastAsia"/>
                <w:sz w:val="20"/>
                <w:szCs w:val="20"/>
                <w:lang w:eastAsia="zh-CN"/>
              </w:rPr>
              <w:lastRenderedPageBreak/>
              <w:t>O</w:t>
            </w:r>
            <w:r>
              <w:rPr>
                <w:sz w:val="20"/>
                <w:szCs w:val="20"/>
                <w:lang w:eastAsia="zh-CN"/>
              </w:rPr>
              <w:t>PPO</w:t>
            </w:r>
          </w:p>
        </w:tc>
        <w:tc>
          <w:tcPr>
            <w:tcW w:w="1742" w:type="dxa"/>
          </w:tcPr>
          <w:p w14:paraId="130717C9" w14:textId="3DE1854F" w:rsidR="00E77708" w:rsidRDefault="00E77708" w:rsidP="00E77708">
            <w:pPr>
              <w:rPr>
                <w:sz w:val="20"/>
                <w:szCs w:val="20"/>
              </w:rPr>
            </w:pPr>
            <w:r>
              <w:rPr>
                <w:sz w:val="20"/>
                <w:szCs w:val="20"/>
              </w:rPr>
              <w:t>Yes</w:t>
            </w:r>
          </w:p>
        </w:tc>
        <w:tc>
          <w:tcPr>
            <w:tcW w:w="6130" w:type="dxa"/>
          </w:tcPr>
          <w:p w14:paraId="1228343E" w14:textId="77777777" w:rsidR="00E77708" w:rsidRDefault="00E77708" w:rsidP="00E77708">
            <w:pPr>
              <w:rPr>
                <w:sz w:val="20"/>
                <w:szCs w:val="20"/>
              </w:rPr>
            </w:pPr>
          </w:p>
        </w:tc>
      </w:tr>
      <w:tr w:rsidR="00E1289F" w14:paraId="09C3717F" w14:textId="77777777" w:rsidTr="00762146">
        <w:tc>
          <w:tcPr>
            <w:tcW w:w="1649" w:type="dxa"/>
          </w:tcPr>
          <w:p w14:paraId="37CAECF8" w14:textId="77E26627"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42" w:type="dxa"/>
          </w:tcPr>
          <w:p w14:paraId="7EF1C639" w14:textId="1090A836"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130" w:type="dxa"/>
          </w:tcPr>
          <w:p w14:paraId="1C4E7AA3" w14:textId="77777777" w:rsidR="00E1289F" w:rsidRDefault="00E1289F" w:rsidP="00E77708">
            <w:pPr>
              <w:rPr>
                <w:sz w:val="20"/>
                <w:szCs w:val="20"/>
              </w:rPr>
            </w:pPr>
          </w:p>
        </w:tc>
      </w:tr>
      <w:tr w:rsidR="0007308E" w14:paraId="2D67355D" w14:textId="77777777" w:rsidTr="00762146">
        <w:tc>
          <w:tcPr>
            <w:tcW w:w="1649" w:type="dxa"/>
          </w:tcPr>
          <w:p w14:paraId="23BF3D58" w14:textId="77777777" w:rsidR="0007308E" w:rsidRDefault="0007308E" w:rsidP="00A535F7">
            <w:pPr>
              <w:rPr>
                <w:sz w:val="20"/>
                <w:szCs w:val="20"/>
                <w:lang w:eastAsia="zh-CN"/>
              </w:rPr>
            </w:pPr>
            <w:r>
              <w:rPr>
                <w:rFonts w:hint="eastAsia"/>
                <w:sz w:val="20"/>
                <w:szCs w:val="20"/>
                <w:lang w:eastAsia="zh-CN"/>
              </w:rPr>
              <w:t>v</w:t>
            </w:r>
            <w:r>
              <w:rPr>
                <w:sz w:val="20"/>
                <w:szCs w:val="20"/>
                <w:lang w:eastAsia="zh-CN"/>
              </w:rPr>
              <w:t>ivo</w:t>
            </w:r>
          </w:p>
        </w:tc>
        <w:tc>
          <w:tcPr>
            <w:tcW w:w="1742" w:type="dxa"/>
          </w:tcPr>
          <w:p w14:paraId="7AA10E64" w14:textId="77777777" w:rsidR="0007308E" w:rsidRDefault="0007308E" w:rsidP="00A535F7">
            <w:pPr>
              <w:rPr>
                <w:sz w:val="20"/>
                <w:szCs w:val="20"/>
                <w:lang w:eastAsia="zh-CN"/>
              </w:rPr>
            </w:pPr>
            <w:r>
              <w:rPr>
                <w:sz w:val="20"/>
                <w:szCs w:val="20"/>
                <w:lang w:eastAsia="zh-CN"/>
              </w:rPr>
              <w:t>Depends on</w:t>
            </w:r>
          </w:p>
        </w:tc>
        <w:tc>
          <w:tcPr>
            <w:tcW w:w="6130" w:type="dxa"/>
          </w:tcPr>
          <w:p w14:paraId="0FB1FFBA" w14:textId="77777777" w:rsidR="0007308E" w:rsidRDefault="0007308E" w:rsidP="00A535F7">
            <w:pPr>
              <w:rPr>
                <w:sz w:val="20"/>
                <w:szCs w:val="20"/>
                <w:lang w:eastAsia="zh-CN"/>
              </w:rPr>
            </w:pPr>
            <w:r>
              <w:rPr>
                <w:sz w:val="20"/>
                <w:szCs w:val="20"/>
                <w:lang w:eastAsia="zh-CN"/>
              </w:rPr>
              <w:t xml:space="preserve">Depending on whether there is RRM measurement requirement outside PTW. That is why we would like to clarify online that the RRM measurement requirement need to be studied in RAN4. </w:t>
            </w:r>
          </w:p>
          <w:p w14:paraId="3AAC3D8A" w14:textId="77777777" w:rsidR="0007308E" w:rsidRDefault="0007308E" w:rsidP="00A535F7">
            <w:pPr>
              <w:rPr>
                <w:sz w:val="20"/>
                <w:szCs w:val="20"/>
                <w:lang w:eastAsia="zh-CN"/>
              </w:rPr>
            </w:pPr>
            <w:r>
              <w:rPr>
                <w:sz w:val="20"/>
                <w:szCs w:val="20"/>
                <w:lang w:eastAsia="zh-CN"/>
              </w:rPr>
              <w:t xml:space="preserve">Besides, NR is different from LTE, so we cannot just simply reuse the LTE requirements. In LTE, there is RS every slot, but SSB in NR has period of 20ms. Thus, after a long period (eDRX) of sleep with no measurement (no matter it is called as measurement relaxation or not), UEs in NR may need more time for sync. Thus, we anyway need to study this part in RAN4. </w:t>
            </w:r>
            <w:r>
              <w:rPr>
                <w:rFonts w:hint="eastAsia"/>
                <w:sz w:val="20"/>
                <w:szCs w:val="20"/>
                <w:lang w:eastAsia="zh-CN"/>
              </w:rPr>
              <w:t>Th</w:t>
            </w:r>
            <w:r>
              <w:rPr>
                <w:sz w:val="20"/>
                <w:szCs w:val="20"/>
                <w:lang w:eastAsia="zh-CN"/>
              </w:rPr>
              <w:t>us, whether to support eDRX depends on the measurement requirement outside and inside PTW for eDRX in RAN4.</w:t>
            </w:r>
          </w:p>
          <w:p w14:paraId="7CC1AF18" w14:textId="240DEFA1" w:rsidR="0007308E" w:rsidRDefault="0007308E" w:rsidP="00A535F7">
            <w:pPr>
              <w:rPr>
                <w:sz w:val="20"/>
                <w:szCs w:val="20"/>
                <w:lang w:eastAsia="zh-CN"/>
              </w:rPr>
            </w:pPr>
            <w:r>
              <w:rPr>
                <w:rFonts w:hint="eastAsia"/>
                <w:sz w:val="20"/>
                <w:szCs w:val="20"/>
                <w:lang w:eastAsia="zh-CN"/>
              </w:rPr>
              <w:t>W</w:t>
            </w:r>
            <w:r>
              <w:rPr>
                <w:sz w:val="20"/>
                <w:szCs w:val="20"/>
                <w:lang w:eastAsia="zh-CN"/>
              </w:rPr>
              <w:t xml:space="preserve">e think Qualcomm’s proposal can partly solve our concern. </w:t>
            </w:r>
            <w:r w:rsidR="00CA466B">
              <w:rPr>
                <w:sz w:val="20"/>
                <w:szCs w:val="20"/>
                <w:lang w:eastAsia="zh-CN"/>
              </w:rPr>
              <w:t>We could consider this compromise.</w:t>
            </w:r>
          </w:p>
        </w:tc>
      </w:tr>
      <w:tr w:rsidR="00C54E07" w14:paraId="0C69A20C" w14:textId="77777777" w:rsidTr="00762146">
        <w:tc>
          <w:tcPr>
            <w:tcW w:w="1649" w:type="dxa"/>
          </w:tcPr>
          <w:p w14:paraId="1AE66553" w14:textId="4B7A5B69" w:rsidR="00C54E07" w:rsidRDefault="00C54E07" w:rsidP="00A535F7">
            <w:pPr>
              <w:rPr>
                <w:sz w:val="20"/>
                <w:szCs w:val="20"/>
              </w:rPr>
            </w:pPr>
            <w:r>
              <w:rPr>
                <w:sz w:val="20"/>
                <w:szCs w:val="20"/>
              </w:rPr>
              <w:t>CATT</w:t>
            </w:r>
          </w:p>
        </w:tc>
        <w:tc>
          <w:tcPr>
            <w:tcW w:w="1742" w:type="dxa"/>
          </w:tcPr>
          <w:p w14:paraId="13C9E69D" w14:textId="2DA8C39A" w:rsidR="00C54E07" w:rsidRDefault="00C54E07" w:rsidP="00A535F7">
            <w:pPr>
              <w:rPr>
                <w:sz w:val="20"/>
                <w:szCs w:val="20"/>
              </w:rPr>
            </w:pPr>
            <w:r>
              <w:rPr>
                <w:sz w:val="20"/>
                <w:szCs w:val="20"/>
              </w:rPr>
              <w:t>Yes</w:t>
            </w:r>
          </w:p>
        </w:tc>
        <w:tc>
          <w:tcPr>
            <w:tcW w:w="6130" w:type="dxa"/>
          </w:tcPr>
          <w:p w14:paraId="43A0D71F" w14:textId="6D71C528" w:rsidR="00C54E07" w:rsidRDefault="00C54E07" w:rsidP="00A535F7">
            <w:pPr>
              <w:rPr>
                <w:sz w:val="20"/>
                <w:szCs w:val="20"/>
              </w:rPr>
            </w:pPr>
            <w:r>
              <w:rPr>
                <w:rFonts w:hint="eastAsia"/>
                <w:sz w:val="20"/>
                <w:szCs w:val="20"/>
                <w:lang w:eastAsia="zh-CN"/>
              </w:rPr>
              <w:t xml:space="preserve">The </w:t>
            </w:r>
            <w:r>
              <w:rPr>
                <w:sz w:val="20"/>
                <w:szCs w:val="20"/>
                <w:lang w:eastAsia="zh-CN"/>
              </w:rPr>
              <w:t>rapporteur’s</w:t>
            </w:r>
            <w:r>
              <w:rPr>
                <w:rFonts w:hint="eastAsia"/>
                <w:sz w:val="20"/>
                <w:szCs w:val="20"/>
                <w:lang w:eastAsia="zh-CN"/>
              </w:rPr>
              <w:t xml:space="preserve"> summary seems fair and we don</w:t>
            </w:r>
            <w:r>
              <w:rPr>
                <w:sz w:val="20"/>
                <w:szCs w:val="20"/>
                <w:lang w:eastAsia="zh-CN"/>
              </w:rPr>
              <w:t>’</w:t>
            </w:r>
            <w:r>
              <w:rPr>
                <w:rFonts w:hint="eastAsia"/>
                <w:sz w:val="20"/>
                <w:szCs w:val="20"/>
                <w:lang w:eastAsia="zh-CN"/>
              </w:rPr>
              <w:t xml:space="preserve">t see a reason to spend more time </w:t>
            </w:r>
            <w:r>
              <w:rPr>
                <w:sz w:val="20"/>
                <w:szCs w:val="20"/>
                <w:lang w:eastAsia="zh-CN"/>
              </w:rPr>
              <w:t>arguing</w:t>
            </w:r>
            <w:r>
              <w:rPr>
                <w:rFonts w:hint="eastAsia"/>
                <w:sz w:val="20"/>
                <w:szCs w:val="20"/>
                <w:lang w:eastAsia="zh-CN"/>
              </w:rPr>
              <w:t xml:space="preserve"> on this topic</w:t>
            </w:r>
            <w:r>
              <w:rPr>
                <w:sz w:val="20"/>
                <w:szCs w:val="20"/>
                <w:lang w:eastAsia="zh-CN"/>
              </w:rPr>
              <w:t>.</w:t>
            </w:r>
          </w:p>
        </w:tc>
      </w:tr>
      <w:tr w:rsidR="00954455" w14:paraId="47DE5A13" w14:textId="77777777" w:rsidTr="00762146">
        <w:tc>
          <w:tcPr>
            <w:tcW w:w="1649" w:type="dxa"/>
          </w:tcPr>
          <w:p w14:paraId="61629B48" w14:textId="3476DF30" w:rsidR="00954455" w:rsidRDefault="00954455" w:rsidP="00954455">
            <w:pPr>
              <w:rPr>
                <w:sz w:val="20"/>
                <w:szCs w:val="20"/>
              </w:rPr>
            </w:pPr>
            <w:r w:rsidRPr="00BE3B94">
              <w:rPr>
                <w:sz w:val="20"/>
                <w:szCs w:val="20"/>
              </w:rPr>
              <w:t>Huawei, HiSilicon</w:t>
            </w:r>
          </w:p>
        </w:tc>
        <w:tc>
          <w:tcPr>
            <w:tcW w:w="1742" w:type="dxa"/>
          </w:tcPr>
          <w:p w14:paraId="1EEBF71E" w14:textId="4F5D0B21" w:rsidR="00954455" w:rsidRDefault="00954455" w:rsidP="00954455">
            <w:pPr>
              <w:rPr>
                <w:sz w:val="20"/>
                <w:szCs w:val="20"/>
              </w:rPr>
            </w:pPr>
            <w:r>
              <w:rPr>
                <w:rFonts w:hint="eastAsia"/>
                <w:sz w:val="20"/>
                <w:szCs w:val="20"/>
                <w:lang w:eastAsia="zh-CN"/>
              </w:rPr>
              <w:t>Y</w:t>
            </w:r>
            <w:r>
              <w:rPr>
                <w:sz w:val="20"/>
                <w:szCs w:val="20"/>
                <w:lang w:eastAsia="zh-CN"/>
              </w:rPr>
              <w:t>es</w:t>
            </w:r>
          </w:p>
        </w:tc>
        <w:tc>
          <w:tcPr>
            <w:tcW w:w="6130" w:type="dxa"/>
          </w:tcPr>
          <w:p w14:paraId="5D740B32" w14:textId="77777777" w:rsidR="00954455" w:rsidRDefault="00954455" w:rsidP="00954455">
            <w:pPr>
              <w:rPr>
                <w:sz w:val="20"/>
                <w:szCs w:val="20"/>
              </w:rPr>
            </w:pPr>
          </w:p>
        </w:tc>
      </w:tr>
      <w:tr w:rsidR="00762146" w14:paraId="0CD636DD" w14:textId="77777777" w:rsidTr="00762146">
        <w:tc>
          <w:tcPr>
            <w:tcW w:w="1649" w:type="dxa"/>
          </w:tcPr>
          <w:p w14:paraId="15D4C84F" w14:textId="77777777" w:rsidR="00762146" w:rsidRDefault="00762146" w:rsidP="00A535F7">
            <w:pPr>
              <w:rPr>
                <w:sz w:val="20"/>
                <w:szCs w:val="20"/>
              </w:rPr>
            </w:pPr>
            <w:r>
              <w:rPr>
                <w:sz w:val="20"/>
                <w:szCs w:val="20"/>
              </w:rPr>
              <w:t>MediaTek</w:t>
            </w:r>
          </w:p>
        </w:tc>
        <w:tc>
          <w:tcPr>
            <w:tcW w:w="1742" w:type="dxa"/>
          </w:tcPr>
          <w:p w14:paraId="1F152CEF" w14:textId="77777777" w:rsidR="00762146" w:rsidRDefault="00762146" w:rsidP="00A535F7">
            <w:pPr>
              <w:rPr>
                <w:sz w:val="20"/>
                <w:szCs w:val="20"/>
              </w:rPr>
            </w:pPr>
            <w:r>
              <w:rPr>
                <w:sz w:val="20"/>
                <w:szCs w:val="20"/>
              </w:rPr>
              <w:t>Yes</w:t>
            </w:r>
          </w:p>
        </w:tc>
        <w:tc>
          <w:tcPr>
            <w:tcW w:w="6130" w:type="dxa"/>
          </w:tcPr>
          <w:p w14:paraId="0A698313" w14:textId="77777777" w:rsidR="00762146" w:rsidRDefault="00762146" w:rsidP="00A535F7">
            <w:pPr>
              <w:rPr>
                <w:sz w:val="20"/>
                <w:szCs w:val="20"/>
              </w:rPr>
            </w:pPr>
            <w:r>
              <w:rPr>
                <w:sz w:val="20"/>
                <w:szCs w:val="20"/>
              </w:rPr>
              <w:t>Agree with the rapporteur’s summary</w:t>
            </w:r>
          </w:p>
        </w:tc>
      </w:tr>
      <w:tr w:rsidR="00762146" w14:paraId="335DF3D4" w14:textId="77777777" w:rsidTr="00762146">
        <w:tc>
          <w:tcPr>
            <w:tcW w:w="1649" w:type="dxa"/>
          </w:tcPr>
          <w:p w14:paraId="1103704A" w14:textId="367C9323" w:rsidR="00762146" w:rsidRDefault="002A265D" w:rsidP="00A535F7">
            <w:pPr>
              <w:rPr>
                <w:sz w:val="20"/>
                <w:szCs w:val="20"/>
              </w:rPr>
            </w:pPr>
            <w:r>
              <w:rPr>
                <w:sz w:val="20"/>
                <w:szCs w:val="20"/>
              </w:rPr>
              <w:t>Ericsson</w:t>
            </w:r>
          </w:p>
        </w:tc>
        <w:tc>
          <w:tcPr>
            <w:tcW w:w="1742" w:type="dxa"/>
          </w:tcPr>
          <w:p w14:paraId="4BF77C9B" w14:textId="31271925" w:rsidR="00762146" w:rsidRDefault="002A265D" w:rsidP="00A535F7">
            <w:pPr>
              <w:rPr>
                <w:sz w:val="20"/>
                <w:szCs w:val="20"/>
              </w:rPr>
            </w:pPr>
            <w:r>
              <w:rPr>
                <w:sz w:val="20"/>
                <w:szCs w:val="20"/>
              </w:rPr>
              <w:t>Yes</w:t>
            </w:r>
          </w:p>
        </w:tc>
        <w:tc>
          <w:tcPr>
            <w:tcW w:w="6130" w:type="dxa"/>
          </w:tcPr>
          <w:p w14:paraId="70742936" w14:textId="0B849451" w:rsidR="00762146" w:rsidRDefault="00762146" w:rsidP="00A535F7">
            <w:pPr>
              <w:rPr>
                <w:sz w:val="20"/>
                <w:szCs w:val="20"/>
              </w:rPr>
            </w:pPr>
          </w:p>
        </w:tc>
      </w:tr>
      <w:tr w:rsidR="00E94B38" w14:paraId="7B5AB7A3" w14:textId="77777777" w:rsidTr="00762146">
        <w:tc>
          <w:tcPr>
            <w:tcW w:w="1649" w:type="dxa"/>
          </w:tcPr>
          <w:p w14:paraId="1CBAD53E" w14:textId="2331856C" w:rsidR="00E94B38" w:rsidRDefault="00E94B38" w:rsidP="00A535F7">
            <w:pPr>
              <w:rPr>
                <w:sz w:val="20"/>
                <w:szCs w:val="20"/>
                <w:lang w:eastAsia="zh-CN"/>
              </w:rPr>
            </w:pPr>
            <w:r>
              <w:rPr>
                <w:rFonts w:hint="eastAsia"/>
                <w:sz w:val="20"/>
                <w:szCs w:val="20"/>
                <w:lang w:eastAsia="zh-CN"/>
              </w:rPr>
              <w:t>X</w:t>
            </w:r>
            <w:r>
              <w:rPr>
                <w:sz w:val="20"/>
                <w:szCs w:val="20"/>
                <w:lang w:eastAsia="zh-CN"/>
              </w:rPr>
              <w:t>iaomi</w:t>
            </w:r>
          </w:p>
        </w:tc>
        <w:tc>
          <w:tcPr>
            <w:tcW w:w="1742" w:type="dxa"/>
          </w:tcPr>
          <w:p w14:paraId="46936345" w14:textId="79E236C3" w:rsidR="00E94B38" w:rsidRDefault="00E94B38" w:rsidP="00A535F7">
            <w:pPr>
              <w:rPr>
                <w:sz w:val="20"/>
                <w:szCs w:val="20"/>
                <w:lang w:eastAsia="zh-CN"/>
              </w:rPr>
            </w:pPr>
            <w:r>
              <w:rPr>
                <w:rFonts w:hint="eastAsia"/>
                <w:sz w:val="20"/>
                <w:szCs w:val="20"/>
                <w:lang w:eastAsia="zh-CN"/>
              </w:rPr>
              <w:t>Y</w:t>
            </w:r>
            <w:r>
              <w:rPr>
                <w:sz w:val="20"/>
                <w:szCs w:val="20"/>
                <w:lang w:eastAsia="zh-CN"/>
              </w:rPr>
              <w:t>es</w:t>
            </w:r>
          </w:p>
        </w:tc>
        <w:tc>
          <w:tcPr>
            <w:tcW w:w="6130" w:type="dxa"/>
          </w:tcPr>
          <w:p w14:paraId="1F542D4D" w14:textId="3B7A75D0" w:rsidR="00E94B38" w:rsidRDefault="00E94B38" w:rsidP="00A535F7">
            <w:pPr>
              <w:rPr>
                <w:sz w:val="20"/>
                <w:szCs w:val="20"/>
                <w:lang w:eastAsia="zh-CN"/>
              </w:rPr>
            </w:pPr>
            <w:r>
              <w:rPr>
                <w:rFonts w:hint="eastAsia"/>
                <w:sz w:val="20"/>
                <w:szCs w:val="20"/>
                <w:lang w:eastAsia="zh-CN"/>
              </w:rPr>
              <w:t>W</w:t>
            </w:r>
            <w:r>
              <w:rPr>
                <w:sz w:val="20"/>
                <w:szCs w:val="20"/>
                <w:lang w:eastAsia="zh-CN"/>
              </w:rPr>
              <w:t>e can follow the majority view.</w:t>
            </w:r>
          </w:p>
        </w:tc>
      </w:tr>
    </w:tbl>
    <w:p w14:paraId="4C1AD926" w14:textId="77777777" w:rsidR="00B030D4" w:rsidRDefault="00B030D4" w:rsidP="00B030D4">
      <w:pPr>
        <w:spacing w:before="156"/>
      </w:pPr>
    </w:p>
    <w:p w14:paraId="07199AAF" w14:textId="77777777" w:rsidR="00B030D4" w:rsidRPr="00546D5B" w:rsidRDefault="00B030D4" w:rsidP="00B030D4">
      <w:pPr>
        <w:spacing w:before="156"/>
        <w:rPr>
          <w:bCs/>
          <w:szCs w:val="21"/>
          <w:highlight w:val="yellow"/>
        </w:rPr>
      </w:pPr>
      <w:r w:rsidRPr="00546D5B">
        <w:rPr>
          <w:bCs/>
          <w:szCs w:val="21"/>
          <w:highlight w:val="yellow"/>
        </w:rPr>
        <w:t>Summary:</w:t>
      </w:r>
    </w:p>
    <w:p w14:paraId="7D704CD3" w14:textId="77777777" w:rsidR="00B030D4" w:rsidRDefault="00B030D4" w:rsidP="00B030D4">
      <w:pPr>
        <w:spacing w:before="156"/>
        <w:rPr>
          <w:bCs/>
          <w:sz w:val="20"/>
          <w:szCs w:val="21"/>
          <w:highlight w:val="yellow"/>
        </w:rPr>
      </w:pPr>
      <w:r>
        <w:rPr>
          <w:bCs/>
          <w:sz w:val="20"/>
          <w:szCs w:val="21"/>
          <w:highlight w:val="yellow"/>
        </w:rPr>
        <w:t xml:space="preserve">Yes (11), Depends on (1). </w:t>
      </w:r>
    </w:p>
    <w:p w14:paraId="00D1A32D" w14:textId="77777777" w:rsidR="00B030D4" w:rsidRDefault="00B030D4" w:rsidP="00B030D4">
      <w:pPr>
        <w:spacing w:before="156"/>
        <w:rPr>
          <w:bCs/>
          <w:sz w:val="20"/>
          <w:szCs w:val="21"/>
          <w:highlight w:val="yellow"/>
        </w:rPr>
      </w:pPr>
      <w:r>
        <w:rPr>
          <w:bCs/>
          <w:sz w:val="20"/>
          <w:szCs w:val="21"/>
          <w:highlight w:val="yellow"/>
        </w:rPr>
        <w:t xml:space="preserve">Qualcomm also provide wording suggestion, and 3 companies showed their support. </w:t>
      </w:r>
    </w:p>
    <w:p w14:paraId="4599E255" w14:textId="2F582A22" w:rsidR="006B4C5E" w:rsidRDefault="00B030D4" w:rsidP="00B030D4">
      <w:pPr>
        <w:spacing w:before="156"/>
        <w:rPr>
          <w:bCs/>
          <w:sz w:val="20"/>
          <w:szCs w:val="21"/>
          <w:highlight w:val="yellow"/>
        </w:rPr>
      </w:pPr>
      <w:r>
        <w:rPr>
          <w:bCs/>
          <w:sz w:val="20"/>
          <w:szCs w:val="21"/>
          <w:highlight w:val="yellow"/>
        </w:rPr>
        <w:t xml:space="preserve">Per rapporteur’s understanding, eDRX is configured after the coordination between UE and core-network, so </w:t>
      </w:r>
      <w:r w:rsidR="006B4C5E">
        <w:rPr>
          <w:bCs/>
          <w:sz w:val="20"/>
          <w:szCs w:val="21"/>
          <w:highlight w:val="yellow"/>
        </w:rPr>
        <w:t>for UE configured with eDRX, it means the DL services (will be configured) for this UE are not delay sensitive. So it would be fine to let UE enter deep sleep, and only check Paging when PTW is coming. In this case, the UE will be prepared right before PTW window (this is same to legacy paging monitoring), so whether re-sync is long or short seems does not matter here, as UE only needs to it once every paging cycle. And if the UE has UL data transmission, of course, the UE will first detect suitable SSB and then perform access.</w:t>
      </w:r>
    </w:p>
    <w:p w14:paraId="3626AC6F" w14:textId="1DBB67D9" w:rsidR="00B030D4" w:rsidRDefault="006B4C5E" w:rsidP="00B030D4">
      <w:pPr>
        <w:spacing w:before="156"/>
        <w:rPr>
          <w:bCs/>
          <w:sz w:val="20"/>
          <w:szCs w:val="21"/>
          <w:highlight w:val="yellow"/>
        </w:rPr>
      </w:pPr>
      <w:r>
        <w:rPr>
          <w:bCs/>
          <w:sz w:val="20"/>
          <w:szCs w:val="21"/>
          <w:highlight w:val="yellow"/>
        </w:rPr>
        <w:t>However, s</w:t>
      </w:r>
      <w:r w:rsidR="00B030D4">
        <w:rPr>
          <w:bCs/>
          <w:sz w:val="20"/>
          <w:szCs w:val="21"/>
          <w:highlight w:val="yellow"/>
        </w:rPr>
        <w:t xml:space="preserve">ince one company still expressed their concern on the original wording. Rapporteur would suggest to take Qualcomm’s wording as a compromise. </w:t>
      </w:r>
    </w:p>
    <w:p w14:paraId="6FA0A472" w14:textId="77777777" w:rsidR="00B030D4" w:rsidRPr="00546D5B" w:rsidRDefault="00B030D4" w:rsidP="00B030D4">
      <w:pPr>
        <w:spacing w:before="156"/>
        <w:rPr>
          <w:bCs/>
          <w:sz w:val="20"/>
          <w:szCs w:val="21"/>
          <w:highlight w:val="yellow"/>
        </w:rPr>
      </w:pPr>
    </w:p>
    <w:p w14:paraId="1CF0C122" w14:textId="1289CA01" w:rsidR="00B030D4" w:rsidRPr="00B030D4" w:rsidRDefault="00B030D4" w:rsidP="00B030D4">
      <w:pPr>
        <w:widowControl/>
        <w:spacing w:before="40" w:after="0"/>
        <w:ind w:left="1276" w:hanging="1276"/>
        <w:jc w:val="left"/>
        <w:rPr>
          <w:rFonts w:eastAsia="MS Mincho"/>
          <w:b/>
          <w:noProof/>
          <w:kern w:val="0"/>
          <w:sz w:val="20"/>
          <w:highlight w:val="yellow"/>
          <w:lang w:val="en-GB" w:eastAsia="en-GB"/>
        </w:rPr>
      </w:pPr>
      <w:r w:rsidRPr="00B030D4">
        <w:rPr>
          <w:rFonts w:eastAsia="MS Mincho"/>
          <w:b/>
          <w:noProof/>
          <w:kern w:val="0"/>
          <w:sz w:val="20"/>
          <w:highlight w:val="yellow"/>
          <w:lang w:val="en-GB" w:eastAsia="en-GB"/>
        </w:rPr>
        <w:t xml:space="preserve">Proposal </w:t>
      </w:r>
      <w:r w:rsidR="000236E5">
        <w:rPr>
          <w:rFonts w:eastAsia="MS Mincho"/>
          <w:b/>
          <w:noProof/>
          <w:kern w:val="0"/>
          <w:sz w:val="20"/>
          <w:highlight w:val="yellow"/>
          <w:lang w:val="en-GB" w:eastAsia="en-GB"/>
        </w:rPr>
        <w:t>20</w:t>
      </w:r>
      <w:r w:rsidRPr="00B030D4">
        <w:rPr>
          <w:rFonts w:eastAsia="MS Mincho"/>
          <w:b/>
          <w:noProof/>
          <w:kern w:val="0"/>
          <w:sz w:val="20"/>
          <w:highlight w:val="yellow"/>
          <w:lang w:val="en-GB" w:eastAsia="en-GB"/>
        </w:rPr>
        <w:t xml:space="preserve">: </w:t>
      </w:r>
      <w:r w:rsidRPr="00B030D4">
        <w:rPr>
          <w:rFonts w:eastAsia="MS Mincho"/>
          <w:b/>
          <w:noProof/>
          <w:kern w:val="0"/>
          <w:sz w:val="20"/>
          <w:highlight w:val="yellow"/>
          <w:lang w:val="en-GB" w:eastAsia="en-GB"/>
        </w:rPr>
        <w:tab/>
      </w:r>
      <w:r w:rsidRPr="00B030D4">
        <w:rPr>
          <w:b/>
          <w:sz w:val="20"/>
          <w:highlight w:val="yellow"/>
        </w:rPr>
        <w:t>Capture in the TR that it is recommended to support eDRX value up to 10485.76 s, unless RAN4 confirms such eDRX value requires UE to perform RRM on serving cell outside PTW</w:t>
      </w:r>
      <w:r w:rsidRPr="00B030D4">
        <w:rPr>
          <w:rFonts w:eastAsia="MS Mincho"/>
          <w:b/>
          <w:noProof/>
          <w:kern w:val="0"/>
          <w:sz w:val="20"/>
          <w:highlight w:val="yellow"/>
          <w:lang w:val="en-GB" w:eastAsia="en-GB"/>
        </w:rPr>
        <w:t xml:space="preserve">. </w:t>
      </w:r>
    </w:p>
    <w:p w14:paraId="3EFF291D" w14:textId="77777777" w:rsidR="00B030D4" w:rsidRPr="0007308E" w:rsidRDefault="00B030D4"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afffffff3"/>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afc"/>
        <w:tblW w:w="9492" w:type="dxa"/>
        <w:tblInd w:w="392" w:type="dxa"/>
        <w:tblLayout w:type="fixed"/>
        <w:tblLook w:val="04A0" w:firstRow="1" w:lastRow="0" w:firstColumn="1" w:lastColumn="0" w:noHBand="0" w:noVBand="1"/>
      </w:tblPr>
      <w:tblGrid>
        <w:gridCol w:w="1559"/>
        <w:gridCol w:w="1701"/>
        <w:gridCol w:w="6232"/>
      </w:tblGrid>
      <w:tr w:rsidR="00B134D1" w14:paraId="7807B54F" w14:textId="77777777" w:rsidTr="00762146">
        <w:tc>
          <w:tcPr>
            <w:tcW w:w="1559" w:type="dxa"/>
            <w:shd w:val="clear" w:color="auto" w:fill="BFBFBF" w:themeFill="background1" w:themeFillShade="BF"/>
            <w:vAlign w:val="center"/>
          </w:tcPr>
          <w:p w14:paraId="78B89013" w14:textId="77777777" w:rsidR="00B134D1" w:rsidRDefault="00B134D1" w:rsidP="00F14908">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14908">
            <w:pPr>
              <w:rPr>
                <w:b/>
              </w:rPr>
            </w:pPr>
            <w:r>
              <w:rPr>
                <w:b/>
              </w:rPr>
              <w:t>Agree</w:t>
            </w:r>
          </w:p>
          <w:p w14:paraId="41F1C8A2" w14:textId="77777777" w:rsidR="00B134D1" w:rsidRDefault="00B134D1" w:rsidP="00F14908">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14908">
            <w:pPr>
              <w:rPr>
                <w:b/>
              </w:rPr>
            </w:pPr>
            <w:r>
              <w:rPr>
                <w:b/>
              </w:rPr>
              <w:t>Comments</w:t>
            </w:r>
          </w:p>
        </w:tc>
      </w:tr>
      <w:tr w:rsidR="00B134D1" w14:paraId="7ED15765" w14:textId="77777777" w:rsidTr="00762146">
        <w:tc>
          <w:tcPr>
            <w:tcW w:w="1559" w:type="dxa"/>
          </w:tcPr>
          <w:p w14:paraId="5AC38CF6" w14:textId="77777777" w:rsidR="00B134D1" w:rsidRPr="00FA74EB" w:rsidRDefault="00B134D1" w:rsidP="00F14908">
            <w:pPr>
              <w:rPr>
                <w:sz w:val="20"/>
                <w:szCs w:val="20"/>
              </w:rPr>
            </w:pPr>
            <w:r>
              <w:rPr>
                <w:sz w:val="20"/>
                <w:szCs w:val="20"/>
              </w:rPr>
              <w:t>ZTE</w:t>
            </w:r>
          </w:p>
        </w:tc>
        <w:tc>
          <w:tcPr>
            <w:tcW w:w="1701" w:type="dxa"/>
          </w:tcPr>
          <w:p w14:paraId="1B039D8D" w14:textId="77777777" w:rsidR="00B134D1" w:rsidRPr="00FA74EB" w:rsidRDefault="00B134D1" w:rsidP="00F14908">
            <w:pPr>
              <w:rPr>
                <w:sz w:val="20"/>
                <w:szCs w:val="20"/>
              </w:rPr>
            </w:pPr>
            <w:r>
              <w:rPr>
                <w:sz w:val="20"/>
                <w:szCs w:val="20"/>
              </w:rPr>
              <w:t>Yes</w:t>
            </w:r>
          </w:p>
        </w:tc>
        <w:tc>
          <w:tcPr>
            <w:tcW w:w="6232" w:type="dxa"/>
          </w:tcPr>
          <w:p w14:paraId="74BFD813" w14:textId="77777777" w:rsidR="00B134D1" w:rsidRPr="00FA74EB" w:rsidRDefault="00B134D1" w:rsidP="00F14908">
            <w:pPr>
              <w:rPr>
                <w:sz w:val="20"/>
                <w:szCs w:val="20"/>
              </w:rPr>
            </w:pPr>
          </w:p>
        </w:tc>
      </w:tr>
      <w:tr w:rsidR="00B134D1" w14:paraId="3812C7D5" w14:textId="77777777" w:rsidTr="00762146">
        <w:tc>
          <w:tcPr>
            <w:tcW w:w="1559" w:type="dxa"/>
          </w:tcPr>
          <w:p w14:paraId="4012BFB1" w14:textId="247A24CE" w:rsidR="00B134D1" w:rsidRPr="00FA74EB" w:rsidRDefault="008C1CCA" w:rsidP="00F14908">
            <w:pPr>
              <w:rPr>
                <w:sz w:val="20"/>
                <w:szCs w:val="20"/>
              </w:rPr>
            </w:pPr>
            <w:r>
              <w:rPr>
                <w:sz w:val="20"/>
                <w:szCs w:val="20"/>
              </w:rPr>
              <w:t>Qualcomm</w:t>
            </w:r>
          </w:p>
        </w:tc>
        <w:tc>
          <w:tcPr>
            <w:tcW w:w="1701" w:type="dxa"/>
          </w:tcPr>
          <w:p w14:paraId="2A50C8D6" w14:textId="6317D906" w:rsidR="00B134D1" w:rsidRPr="00FA74EB" w:rsidRDefault="008C1CCA" w:rsidP="00F14908">
            <w:pPr>
              <w:rPr>
                <w:sz w:val="20"/>
                <w:szCs w:val="20"/>
              </w:rPr>
            </w:pPr>
            <w:r>
              <w:rPr>
                <w:sz w:val="20"/>
                <w:szCs w:val="20"/>
              </w:rPr>
              <w:t>Yes</w:t>
            </w:r>
          </w:p>
        </w:tc>
        <w:tc>
          <w:tcPr>
            <w:tcW w:w="6232" w:type="dxa"/>
          </w:tcPr>
          <w:p w14:paraId="783583EB" w14:textId="77777777" w:rsidR="00B134D1" w:rsidRPr="00FA74EB" w:rsidRDefault="00B134D1" w:rsidP="00F14908">
            <w:pPr>
              <w:rPr>
                <w:sz w:val="20"/>
                <w:szCs w:val="20"/>
              </w:rPr>
            </w:pPr>
          </w:p>
        </w:tc>
      </w:tr>
      <w:tr w:rsidR="000D5506" w14:paraId="0B6CB2C8" w14:textId="77777777" w:rsidTr="00762146">
        <w:tc>
          <w:tcPr>
            <w:tcW w:w="1559" w:type="dxa"/>
          </w:tcPr>
          <w:p w14:paraId="4388FACA" w14:textId="32D9B45C" w:rsidR="000D5506" w:rsidRPr="00FA74EB" w:rsidRDefault="000D5506" w:rsidP="000D5506">
            <w:pPr>
              <w:rPr>
                <w:sz w:val="20"/>
                <w:szCs w:val="20"/>
              </w:rPr>
            </w:pPr>
            <w:r>
              <w:rPr>
                <w:sz w:val="20"/>
                <w:szCs w:val="20"/>
              </w:rPr>
              <w:t>Intel</w:t>
            </w:r>
          </w:p>
        </w:tc>
        <w:tc>
          <w:tcPr>
            <w:tcW w:w="1701" w:type="dxa"/>
          </w:tcPr>
          <w:p w14:paraId="7909EB00" w14:textId="64E8F008" w:rsidR="000D5506" w:rsidRPr="00FA74EB" w:rsidRDefault="000D5506" w:rsidP="000D5506">
            <w:pPr>
              <w:rPr>
                <w:sz w:val="20"/>
                <w:szCs w:val="20"/>
              </w:rPr>
            </w:pPr>
            <w:r>
              <w:rPr>
                <w:sz w:val="20"/>
                <w:szCs w:val="20"/>
              </w:rPr>
              <w:t>Yes</w:t>
            </w:r>
          </w:p>
        </w:tc>
        <w:tc>
          <w:tcPr>
            <w:tcW w:w="6232" w:type="dxa"/>
          </w:tcPr>
          <w:p w14:paraId="0C89541E" w14:textId="77777777" w:rsidR="000D5506" w:rsidRPr="00FA74EB" w:rsidRDefault="000D5506" w:rsidP="000D5506">
            <w:pPr>
              <w:rPr>
                <w:sz w:val="20"/>
                <w:szCs w:val="20"/>
              </w:rPr>
            </w:pPr>
          </w:p>
        </w:tc>
      </w:tr>
      <w:tr w:rsidR="00FC649B" w14:paraId="4F61BC48" w14:textId="77777777" w:rsidTr="00762146">
        <w:tc>
          <w:tcPr>
            <w:tcW w:w="1559" w:type="dxa"/>
          </w:tcPr>
          <w:p w14:paraId="696CB0BE" w14:textId="1FE7AEFE" w:rsidR="00FC649B" w:rsidRDefault="00FC649B" w:rsidP="000D5506">
            <w:pPr>
              <w:rPr>
                <w:sz w:val="20"/>
                <w:szCs w:val="20"/>
              </w:rPr>
            </w:pPr>
            <w:r>
              <w:rPr>
                <w:sz w:val="20"/>
                <w:szCs w:val="20"/>
              </w:rPr>
              <w:t>Apple</w:t>
            </w:r>
          </w:p>
        </w:tc>
        <w:tc>
          <w:tcPr>
            <w:tcW w:w="1701" w:type="dxa"/>
          </w:tcPr>
          <w:p w14:paraId="09C55F0A" w14:textId="79AB5428" w:rsidR="00FC649B" w:rsidRDefault="00FC649B" w:rsidP="000D5506">
            <w:pPr>
              <w:rPr>
                <w:sz w:val="20"/>
                <w:szCs w:val="20"/>
              </w:rPr>
            </w:pPr>
            <w:r>
              <w:rPr>
                <w:sz w:val="20"/>
                <w:szCs w:val="20"/>
              </w:rPr>
              <w:t>Same as what was done for eDRX in LTE</w:t>
            </w:r>
          </w:p>
        </w:tc>
        <w:tc>
          <w:tcPr>
            <w:tcW w:w="6232" w:type="dxa"/>
          </w:tcPr>
          <w:p w14:paraId="73DBB954" w14:textId="73E36A53" w:rsidR="00FC649B" w:rsidRPr="00FA74EB" w:rsidRDefault="00FC649B" w:rsidP="000D5506">
            <w:pPr>
              <w:rPr>
                <w:sz w:val="20"/>
                <w:szCs w:val="20"/>
              </w:rPr>
            </w:pPr>
            <w:r>
              <w:rPr>
                <w:sz w:val="20"/>
                <w:szCs w:val="20"/>
              </w:rPr>
              <w:t>We also agree with rapporteur that companies can bring RANP contributions to this aspect.</w:t>
            </w:r>
          </w:p>
        </w:tc>
      </w:tr>
      <w:tr w:rsidR="00E77708" w14:paraId="545FBB8A" w14:textId="77777777" w:rsidTr="00762146">
        <w:tc>
          <w:tcPr>
            <w:tcW w:w="1559" w:type="dxa"/>
          </w:tcPr>
          <w:p w14:paraId="36A9BEFE" w14:textId="73231197" w:rsidR="00E77708" w:rsidRDefault="00E77708" w:rsidP="00E77708">
            <w:pPr>
              <w:rPr>
                <w:sz w:val="20"/>
                <w:szCs w:val="20"/>
              </w:rPr>
            </w:pPr>
            <w:r>
              <w:rPr>
                <w:rFonts w:hint="eastAsia"/>
                <w:sz w:val="20"/>
                <w:szCs w:val="20"/>
                <w:lang w:eastAsia="zh-CN"/>
              </w:rPr>
              <w:t>O</w:t>
            </w:r>
            <w:r>
              <w:rPr>
                <w:sz w:val="20"/>
                <w:szCs w:val="20"/>
                <w:lang w:eastAsia="zh-CN"/>
              </w:rPr>
              <w:t>PPO</w:t>
            </w:r>
          </w:p>
        </w:tc>
        <w:tc>
          <w:tcPr>
            <w:tcW w:w="1701" w:type="dxa"/>
          </w:tcPr>
          <w:p w14:paraId="2910DDAF" w14:textId="2366BC9A" w:rsidR="00E77708" w:rsidRDefault="00E77708" w:rsidP="00E77708">
            <w:pPr>
              <w:rPr>
                <w:sz w:val="20"/>
                <w:szCs w:val="20"/>
              </w:rPr>
            </w:pPr>
            <w:r>
              <w:rPr>
                <w:sz w:val="20"/>
                <w:szCs w:val="20"/>
              </w:rPr>
              <w:t>Yes</w:t>
            </w:r>
          </w:p>
        </w:tc>
        <w:tc>
          <w:tcPr>
            <w:tcW w:w="6232" w:type="dxa"/>
          </w:tcPr>
          <w:p w14:paraId="07153A06" w14:textId="77777777" w:rsidR="00E77708" w:rsidRDefault="00E77708" w:rsidP="00E77708">
            <w:pPr>
              <w:rPr>
                <w:sz w:val="20"/>
                <w:szCs w:val="20"/>
              </w:rPr>
            </w:pPr>
          </w:p>
        </w:tc>
      </w:tr>
      <w:tr w:rsidR="00E1289F" w14:paraId="76589CA1" w14:textId="77777777" w:rsidTr="00762146">
        <w:tc>
          <w:tcPr>
            <w:tcW w:w="1559" w:type="dxa"/>
          </w:tcPr>
          <w:p w14:paraId="1B6EEF50" w14:textId="3AB2726A" w:rsidR="00E1289F" w:rsidRPr="00E1289F" w:rsidRDefault="00E1289F" w:rsidP="00E77708">
            <w:pPr>
              <w:rPr>
                <w:rFonts w:eastAsia="Malgun Gothic"/>
                <w:sz w:val="20"/>
                <w:szCs w:val="20"/>
                <w:lang w:eastAsia="ko-KR"/>
              </w:rPr>
            </w:pPr>
            <w:r>
              <w:rPr>
                <w:rFonts w:eastAsia="Malgun Gothic" w:hint="eastAsia"/>
                <w:sz w:val="20"/>
                <w:szCs w:val="20"/>
                <w:lang w:eastAsia="ko-KR"/>
              </w:rPr>
              <w:t>Samsung</w:t>
            </w:r>
          </w:p>
        </w:tc>
        <w:tc>
          <w:tcPr>
            <w:tcW w:w="1701" w:type="dxa"/>
          </w:tcPr>
          <w:p w14:paraId="09DF81E5" w14:textId="5BB5565F" w:rsidR="00E1289F" w:rsidRPr="00E1289F" w:rsidRDefault="00E1289F" w:rsidP="00E77708">
            <w:pPr>
              <w:rPr>
                <w:rFonts w:eastAsia="Malgun Gothic"/>
                <w:sz w:val="20"/>
                <w:szCs w:val="20"/>
                <w:lang w:eastAsia="ko-KR"/>
              </w:rPr>
            </w:pPr>
            <w:r>
              <w:rPr>
                <w:rFonts w:eastAsia="Malgun Gothic" w:hint="eastAsia"/>
                <w:sz w:val="20"/>
                <w:szCs w:val="20"/>
                <w:lang w:eastAsia="ko-KR"/>
              </w:rPr>
              <w:t>Yes</w:t>
            </w:r>
          </w:p>
        </w:tc>
        <w:tc>
          <w:tcPr>
            <w:tcW w:w="6232" w:type="dxa"/>
          </w:tcPr>
          <w:p w14:paraId="5E86D9A6" w14:textId="77777777" w:rsidR="00E1289F" w:rsidRDefault="00E1289F" w:rsidP="00E77708">
            <w:pPr>
              <w:rPr>
                <w:sz w:val="20"/>
                <w:szCs w:val="20"/>
              </w:rPr>
            </w:pPr>
          </w:p>
        </w:tc>
      </w:tr>
      <w:tr w:rsidR="0007308E" w14:paraId="3340CF71" w14:textId="77777777" w:rsidTr="00762146">
        <w:tc>
          <w:tcPr>
            <w:tcW w:w="1559" w:type="dxa"/>
          </w:tcPr>
          <w:p w14:paraId="2AD14B4C" w14:textId="77777777" w:rsidR="0007308E" w:rsidRDefault="0007308E" w:rsidP="00A535F7">
            <w:pPr>
              <w:rPr>
                <w:sz w:val="20"/>
                <w:szCs w:val="20"/>
                <w:lang w:eastAsia="zh-CN"/>
              </w:rPr>
            </w:pPr>
            <w:r>
              <w:rPr>
                <w:rFonts w:hint="eastAsia"/>
                <w:sz w:val="20"/>
                <w:szCs w:val="20"/>
                <w:lang w:eastAsia="zh-CN"/>
              </w:rPr>
              <w:t>v</w:t>
            </w:r>
            <w:r>
              <w:rPr>
                <w:sz w:val="20"/>
                <w:szCs w:val="20"/>
                <w:lang w:eastAsia="zh-CN"/>
              </w:rPr>
              <w:t>ivo</w:t>
            </w:r>
          </w:p>
        </w:tc>
        <w:tc>
          <w:tcPr>
            <w:tcW w:w="1701" w:type="dxa"/>
          </w:tcPr>
          <w:p w14:paraId="3A42709C" w14:textId="77777777" w:rsidR="0007308E" w:rsidRDefault="0007308E" w:rsidP="00A535F7">
            <w:pPr>
              <w:rPr>
                <w:sz w:val="20"/>
                <w:szCs w:val="20"/>
                <w:lang w:eastAsia="zh-CN"/>
              </w:rPr>
            </w:pPr>
            <w:r>
              <w:rPr>
                <w:rFonts w:hint="eastAsia"/>
                <w:sz w:val="20"/>
                <w:szCs w:val="20"/>
                <w:lang w:eastAsia="zh-CN"/>
              </w:rPr>
              <w:t>Y</w:t>
            </w:r>
            <w:r>
              <w:rPr>
                <w:sz w:val="20"/>
                <w:szCs w:val="20"/>
                <w:lang w:eastAsia="zh-CN"/>
              </w:rPr>
              <w:t>es</w:t>
            </w:r>
          </w:p>
        </w:tc>
        <w:tc>
          <w:tcPr>
            <w:tcW w:w="6232" w:type="dxa"/>
          </w:tcPr>
          <w:p w14:paraId="21E6EDE3" w14:textId="77777777" w:rsidR="0007308E" w:rsidRDefault="0007308E" w:rsidP="00A535F7">
            <w:pPr>
              <w:rPr>
                <w:sz w:val="20"/>
                <w:szCs w:val="20"/>
                <w:lang w:eastAsia="zh-CN"/>
              </w:rPr>
            </w:pPr>
            <w:r>
              <w:rPr>
                <w:rFonts w:hint="eastAsia"/>
                <w:sz w:val="20"/>
                <w:szCs w:val="20"/>
                <w:lang w:eastAsia="zh-CN"/>
              </w:rPr>
              <w:t>M</w:t>
            </w:r>
            <w:r>
              <w:rPr>
                <w:sz w:val="20"/>
                <w:szCs w:val="20"/>
                <w:lang w:eastAsia="zh-CN"/>
              </w:rPr>
              <w:t xml:space="preserve">ore specific, RAN4 need to define requirement for serving cell/intra-f/inter-f measurement requirements outside (if any) and inside PTW for eDRX case. </w:t>
            </w:r>
          </w:p>
        </w:tc>
      </w:tr>
      <w:tr w:rsidR="00C54E07" w14:paraId="566B58DD" w14:textId="77777777" w:rsidTr="00762146">
        <w:tc>
          <w:tcPr>
            <w:tcW w:w="1559" w:type="dxa"/>
          </w:tcPr>
          <w:p w14:paraId="5E79DBEE" w14:textId="6F3CEA47" w:rsidR="00C54E07" w:rsidRDefault="00C54E07" w:rsidP="00A535F7">
            <w:pPr>
              <w:rPr>
                <w:sz w:val="20"/>
                <w:szCs w:val="20"/>
              </w:rPr>
            </w:pPr>
            <w:r>
              <w:rPr>
                <w:sz w:val="20"/>
                <w:szCs w:val="20"/>
              </w:rPr>
              <w:t>CATT</w:t>
            </w:r>
          </w:p>
        </w:tc>
        <w:tc>
          <w:tcPr>
            <w:tcW w:w="1701" w:type="dxa"/>
          </w:tcPr>
          <w:p w14:paraId="03F73326" w14:textId="58607287" w:rsidR="00C54E07" w:rsidRDefault="00C54E07" w:rsidP="00A535F7">
            <w:pPr>
              <w:rPr>
                <w:sz w:val="20"/>
                <w:szCs w:val="20"/>
              </w:rPr>
            </w:pPr>
            <w:r>
              <w:rPr>
                <w:sz w:val="20"/>
                <w:szCs w:val="20"/>
              </w:rPr>
              <w:t>Yes</w:t>
            </w:r>
          </w:p>
        </w:tc>
        <w:tc>
          <w:tcPr>
            <w:tcW w:w="6232" w:type="dxa"/>
          </w:tcPr>
          <w:p w14:paraId="3D71EBAE" w14:textId="77777777" w:rsidR="00C54E07" w:rsidRDefault="00C54E07" w:rsidP="00A535F7">
            <w:pPr>
              <w:rPr>
                <w:sz w:val="20"/>
                <w:szCs w:val="20"/>
              </w:rPr>
            </w:pPr>
          </w:p>
        </w:tc>
      </w:tr>
      <w:tr w:rsidR="00954455" w14:paraId="0A1CE15E" w14:textId="77777777" w:rsidTr="00762146">
        <w:tc>
          <w:tcPr>
            <w:tcW w:w="1559" w:type="dxa"/>
          </w:tcPr>
          <w:p w14:paraId="6C0DF391" w14:textId="612324EA" w:rsidR="00954455" w:rsidRDefault="00954455" w:rsidP="00954455">
            <w:pPr>
              <w:rPr>
                <w:sz w:val="20"/>
                <w:szCs w:val="20"/>
              </w:rPr>
            </w:pPr>
            <w:r w:rsidRPr="00BE3B94">
              <w:rPr>
                <w:sz w:val="20"/>
                <w:szCs w:val="20"/>
              </w:rPr>
              <w:t xml:space="preserve">Huawei, </w:t>
            </w:r>
            <w:r w:rsidRPr="00BE3B94">
              <w:rPr>
                <w:sz w:val="20"/>
                <w:szCs w:val="20"/>
              </w:rPr>
              <w:lastRenderedPageBreak/>
              <w:t>HiSilicon</w:t>
            </w:r>
          </w:p>
        </w:tc>
        <w:tc>
          <w:tcPr>
            <w:tcW w:w="1701" w:type="dxa"/>
          </w:tcPr>
          <w:p w14:paraId="6E45E960" w14:textId="1C4C0332" w:rsidR="00954455" w:rsidRDefault="00954455" w:rsidP="00954455">
            <w:pPr>
              <w:rPr>
                <w:sz w:val="20"/>
                <w:szCs w:val="20"/>
              </w:rPr>
            </w:pPr>
            <w:r>
              <w:rPr>
                <w:rFonts w:hint="eastAsia"/>
                <w:sz w:val="20"/>
                <w:szCs w:val="20"/>
                <w:lang w:eastAsia="zh-CN"/>
              </w:rPr>
              <w:lastRenderedPageBreak/>
              <w:t>Y</w:t>
            </w:r>
            <w:r>
              <w:rPr>
                <w:sz w:val="20"/>
                <w:szCs w:val="20"/>
                <w:lang w:eastAsia="zh-CN"/>
              </w:rPr>
              <w:t>es</w:t>
            </w:r>
          </w:p>
        </w:tc>
        <w:tc>
          <w:tcPr>
            <w:tcW w:w="6232" w:type="dxa"/>
          </w:tcPr>
          <w:p w14:paraId="0B16F0B4" w14:textId="77777777" w:rsidR="00954455" w:rsidRDefault="00954455" w:rsidP="00954455">
            <w:pPr>
              <w:rPr>
                <w:sz w:val="20"/>
                <w:szCs w:val="20"/>
              </w:rPr>
            </w:pPr>
          </w:p>
        </w:tc>
      </w:tr>
      <w:tr w:rsidR="00762146" w14:paraId="25B07A6E" w14:textId="77777777" w:rsidTr="00762146">
        <w:tc>
          <w:tcPr>
            <w:tcW w:w="1559" w:type="dxa"/>
          </w:tcPr>
          <w:p w14:paraId="63C8518A" w14:textId="77777777" w:rsidR="00762146" w:rsidRDefault="00762146" w:rsidP="00A535F7">
            <w:pPr>
              <w:rPr>
                <w:sz w:val="20"/>
                <w:szCs w:val="20"/>
              </w:rPr>
            </w:pPr>
            <w:r>
              <w:rPr>
                <w:sz w:val="20"/>
                <w:szCs w:val="20"/>
              </w:rPr>
              <w:lastRenderedPageBreak/>
              <w:t>MediaTek</w:t>
            </w:r>
          </w:p>
        </w:tc>
        <w:tc>
          <w:tcPr>
            <w:tcW w:w="1701" w:type="dxa"/>
          </w:tcPr>
          <w:p w14:paraId="16ED17E4" w14:textId="77777777" w:rsidR="00762146" w:rsidRDefault="00762146" w:rsidP="00A535F7">
            <w:pPr>
              <w:rPr>
                <w:sz w:val="20"/>
                <w:szCs w:val="20"/>
              </w:rPr>
            </w:pPr>
            <w:r>
              <w:rPr>
                <w:sz w:val="20"/>
                <w:szCs w:val="20"/>
              </w:rPr>
              <w:t>Yes</w:t>
            </w:r>
          </w:p>
        </w:tc>
        <w:tc>
          <w:tcPr>
            <w:tcW w:w="6232" w:type="dxa"/>
          </w:tcPr>
          <w:p w14:paraId="20BA49DE" w14:textId="77777777" w:rsidR="00762146" w:rsidRDefault="00762146" w:rsidP="00A535F7">
            <w:pPr>
              <w:rPr>
                <w:sz w:val="20"/>
                <w:szCs w:val="20"/>
              </w:rPr>
            </w:pPr>
          </w:p>
        </w:tc>
      </w:tr>
      <w:tr w:rsidR="00762146" w14:paraId="2D26EC69" w14:textId="77777777" w:rsidTr="00762146">
        <w:tc>
          <w:tcPr>
            <w:tcW w:w="1559" w:type="dxa"/>
          </w:tcPr>
          <w:p w14:paraId="7E558AF3" w14:textId="1000D8B0" w:rsidR="00762146" w:rsidRDefault="00DB74AB" w:rsidP="00A535F7">
            <w:pPr>
              <w:rPr>
                <w:sz w:val="20"/>
                <w:szCs w:val="20"/>
              </w:rPr>
            </w:pPr>
            <w:r>
              <w:rPr>
                <w:sz w:val="20"/>
                <w:szCs w:val="20"/>
              </w:rPr>
              <w:t>Ericsson</w:t>
            </w:r>
          </w:p>
        </w:tc>
        <w:tc>
          <w:tcPr>
            <w:tcW w:w="1701" w:type="dxa"/>
          </w:tcPr>
          <w:p w14:paraId="32C086F0" w14:textId="765D1EBC" w:rsidR="00762146" w:rsidRDefault="00DB74AB" w:rsidP="00A535F7">
            <w:pPr>
              <w:rPr>
                <w:sz w:val="20"/>
                <w:szCs w:val="20"/>
              </w:rPr>
            </w:pPr>
            <w:r>
              <w:rPr>
                <w:sz w:val="20"/>
                <w:szCs w:val="20"/>
              </w:rPr>
              <w:t>Yes</w:t>
            </w:r>
          </w:p>
        </w:tc>
        <w:tc>
          <w:tcPr>
            <w:tcW w:w="6232" w:type="dxa"/>
          </w:tcPr>
          <w:p w14:paraId="1F056601" w14:textId="381A8F1D" w:rsidR="00762146" w:rsidRDefault="00FE6757" w:rsidP="00A535F7">
            <w:pPr>
              <w:rPr>
                <w:sz w:val="20"/>
                <w:szCs w:val="20"/>
              </w:rPr>
            </w:pPr>
            <w:r>
              <w:rPr>
                <w:sz w:val="20"/>
                <w:szCs w:val="20"/>
              </w:rPr>
              <w:t>The details don’t really need to be discussed in RAN2</w:t>
            </w:r>
          </w:p>
        </w:tc>
      </w:tr>
      <w:tr w:rsidR="00E94B38" w14:paraId="10A3B8CC" w14:textId="77777777" w:rsidTr="00762146">
        <w:tc>
          <w:tcPr>
            <w:tcW w:w="1559" w:type="dxa"/>
          </w:tcPr>
          <w:p w14:paraId="5D636A3F" w14:textId="7B52F067" w:rsidR="00E94B38" w:rsidRDefault="00E94B38" w:rsidP="00A535F7">
            <w:pPr>
              <w:rPr>
                <w:sz w:val="20"/>
                <w:szCs w:val="20"/>
                <w:lang w:eastAsia="zh-CN"/>
              </w:rPr>
            </w:pPr>
            <w:r>
              <w:rPr>
                <w:rFonts w:hint="eastAsia"/>
                <w:sz w:val="20"/>
                <w:szCs w:val="20"/>
                <w:lang w:eastAsia="zh-CN"/>
              </w:rPr>
              <w:t>X</w:t>
            </w:r>
            <w:r>
              <w:rPr>
                <w:sz w:val="20"/>
                <w:szCs w:val="20"/>
                <w:lang w:eastAsia="zh-CN"/>
              </w:rPr>
              <w:t>iaomi</w:t>
            </w:r>
          </w:p>
        </w:tc>
        <w:tc>
          <w:tcPr>
            <w:tcW w:w="1701" w:type="dxa"/>
          </w:tcPr>
          <w:p w14:paraId="49EFDA83" w14:textId="2E35AAA3" w:rsidR="00E94B38" w:rsidRDefault="00E94B38" w:rsidP="00A535F7">
            <w:pPr>
              <w:rPr>
                <w:sz w:val="20"/>
                <w:szCs w:val="20"/>
                <w:lang w:eastAsia="zh-CN"/>
              </w:rPr>
            </w:pPr>
            <w:r>
              <w:rPr>
                <w:rFonts w:hint="eastAsia"/>
                <w:sz w:val="20"/>
                <w:szCs w:val="20"/>
                <w:lang w:eastAsia="zh-CN"/>
              </w:rPr>
              <w:t>Y</w:t>
            </w:r>
            <w:r>
              <w:rPr>
                <w:sz w:val="20"/>
                <w:szCs w:val="20"/>
                <w:lang w:eastAsia="zh-CN"/>
              </w:rPr>
              <w:t>es</w:t>
            </w:r>
          </w:p>
        </w:tc>
        <w:tc>
          <w:tcPr>
            <w:tcW w:w="6232" w:type="dxa"/>
          </w:tcPr>
          <w:p w14:paraId="119EB573" w14:textId="77777777" w:rsidR="00E94B38" w:rsidRDefault="00E94B38" w:rsidP="00A535F7">
            <w:pPr>
              <w:rPr>
                <w:sz w:val="20"/>
                <w:szCs w:val="20"/>
              </w:rPr>
            </w:pPr>
          </w:p>
        </w:tc>
      </w:tr>
    </w:tbl>
    <w:p w14:paraId="766625FB" w14:textId="77777777" w:rsidR="00B134D1" w:rsidRDefault="00B134D1" w:rsidP="0085014A"/>
    <w:p w14:paraId="02F7C146" w14:textId="02C60E08" w:rsidR="00A535F7" w:rsidRPr="00A535F7" w:rsidRDefault="00A535F7" w:rsidP="0085014A">
      <w:pPr>
        <w:rPr>
          <w:highlight w:val="yellow"/>
        </w:rPr>
      </w:pPr>
      <w:r w:rsidRPr="00A535F7">
        <w:rPr>
          <w:highlight w:val="yellow"/>
        </w:rPr>
        <w:t>Summary</w:t>
      </w:r>
    </w:p>
    <w:p w14:paraId="0314E921" w14:textId="1DC33B96" w:rsidR="00A535F7" w:rsidRPr="00A535F7" w:rsidRDefault="00A535F7" w:rsidP="0085014A">
      <w:pPr>
        <w:rPr>
          <w:highlight w:val="yellow"/>
        </w:rPr>
      </w:pPr>
      <w:r w:rsidRPr="00A535F7">
        <w:rPr>
          <w:highlight w:val="yellow"/>
        </w:rPr>
        <w:t xml:space="preserve">All companies have the same understanding that RAN4 needs to define serving cell, intra-frequency and inter-frequency measurement requirement for eDRX case. </w:t>
      </w:r>
    </w:p>
    <w:p w14:paraId="75BE4523" w14:textId="27CC47A1" w:rsidR="00A535F7" w:rsidRDefault="00A535F7" w:rsidP="0085014A">
      <w:r w:rsidRPr="00A535F7">
        <w:rPr>
          <w:highlight w:val="yellow"/>
        </w:rPr>
        <w:t xml:space="preserve">Since </w:t>
      </w:r>
      <w:r>
        <w:rPr>
          <w:highlight w:val="yellow"/>
        </w:rPr>
        <w:t xml:space="preserve">the intention of </w:t>
      </w:r>
      <w:r w:rsidRPr="00A535F7">
        <w:rPr>
          <w:highlight w:val="yellow"/>
        </w:rPr>
        <w:t>this question</w:t>
      </w:r>
      <w:r>
        <w:rPr>
          <w:highlight w:val="yellow"/>
        </w:rPr>
        <w:t xml:space="preserve"> is </w:t>
      </w:r>
      <w:r w:rsidRPr="00A535F7">
        <w:rPr>
          <w:highlight w:val="yellow"/>
        </w:rPr>
        <w:t>to check whether companies have the same understanding (</w:t>
      </w:r>
      <w:r>
        <w:rPr>
          <w:highlight w:val="yellow"/>
        </w:rPr>
        <w:t>also</w:t>
      </w:r>
      <w:r w:rsidRPr="00A535F7">
        <w:rPr>
          <w:highlight w:val="yellow"/>
        </w:rPr>
        <w:t xml:space="preserve"> to eliminate the concern from some company), so no official proposal will be provided. We can leave the details to RAN4.</w:t>
      </w:r>
      <w:r w:rsidR="000236E5">
        <w:t xml:space="preserve">  </w:t>
      </w:r>
    </w:p>
    <w:p w14:paraId="62E4BE82" w14:textId="77777777" w:rsidR="000236E5" w:rsidRPr="0007308E" w:rsidRDefault="000236E5"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afffffff3"/>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afffffff3"/>
        <w:numPr>
          <w:ilvl w:val="0"/>
          <w:numId w:val="45"/>
        </w:numPr>
        <w:spacing w:before="156"/>
        <w:rPr>
          <w:b/>
          <w:bCs/>
          <w:szCs w:val="21"/>
        </w:rPr>
      </w:pPr>
      <w:r w:rsidRPr="00AB5350">
        <w:rPr>
          <w:b/>
          <w:bCs/>
          <w:szCs w:val="21"/>
        </w:rPr>
        <w:t>Alt 2: RAN2 should make agreement on this (and send LS?)</w:t>
      </w:r>
    </w:p>
    <w:tbl>
      <w:tblPr>
        <w:tblStyle w:val="afc"/>
        <w:tblW w:w="9492" w:type="dxa"/>
        <w:tblInd w:w="392" w:type="dxa"/>
        <w:tblLayout w:type="fixed"/>
        <w:tblLook w:val="04A0" w:firstRow="1" w:lastRow="0" w:firstColumn="1" w:lastColumn="0" w:noHBand="0" w:noVBand="1"/>
      </w:tblPr>
      <w:tblGrid>
        <w:gridCol w:w="1559"/>
        <w:gridCol w:w="1701"/>
        <w:gridCol w:w="6232"/>
      </w:tblGrid>
      <w:tr w:rsidR="00AB5350" w14:paraId="0E5D43C6" w14:textId="77777777" w:rsidTr="00762146">
        <w:tc>
          <w:tcPr>
            <w:tcW w:w="1559" w:type="dxa"/>
            <w:shd w:val="clear" w:color="auto" w:fill="BFBFBF" w:themeFill="background1" w:themeFillShade="BF"/>
            <w:vAlign w:val="center"/>
          </w:tcPr>
          <w:p w14:paraId="2B232963" w14:textId="77777777" w:rsidR="00AB5350" w:rsidRDefault="00AB5350" w:rsidP="00F14908">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14908">
            <w:pPr>
              <w:rPr>
                <w:b/>
              </w:rPr>
            </w:pPr>
            <w:r>
              <w:rPr>
                <w:b/>
              </w:rPr>
              <w:t>Comments</w:t>
            </w:r>
          </w:p>
        </w:tc>
      </w:tr>
      <w:tr w:rsidR="00AB5350" w14:paraId="2A41BB81" w14:textId="77777777" w:rsidTr="00762146">
        <w:tc>
          <w:tcPr>
            <w:tcW w:w="1559" w:type="dxa"/>
          </w:tcPr>
          <w:p w14:paraId="2AFDCE02" w14:textId="77777777" w:rsidR="00AB5350" w:rsidRPr="00FA74EB" w:rsidRDefault="00AB5350" w:rsidP="00F14908">
            <w:pPr>
              <w:rPr>
                <w:sz w:val="20"/>
                <w:szCs w:val="20"/>
              </w:rPr>
            </w:pPr>
            <w:r>
              <w:rPr>
                <w:sz w:val="20"/>
                <w:szCs w:val="20"/>
              </w:rPr>
              <w:t>ZTE</w:t>
            </w:r>
          </w:p>
        </w:tc>
        <w:tc>
          <w:tcPr>
            <w:tcW w:w="1701" w:type="dxa"/>
          </w:tcPr>
          <w:p w14:paraId="65D4FCB7" w14:textId="23936A97" w:rsidR="00AB5350" w:rsidRPr="00FA74EB" w:rsidRDefault="00AB5350" w:rsidP="00F14908">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762146">
        <w:tc>
          <w:tcPr>
            <w:tcW w:w="1559" w:type="dxa"/>
          </w:tcPr>
          <w:p w14:paraId="36C312D7" w14:textId="7330499F" w:rsidR="00AB5350" w:rsidRPr="00FA74EB" w:rsidRDefault="001924EF" w:rsidP="00F14908">
            <w:pPr>
              <w:rPr>
                <w:sz w:val="20"/>
                <w:szCs w:val="20"/>
              </w:rPr>
            </w:pPr>
            <w:r>
              <w:rPr>
                <w:sz w:val="20"/>
                <w:szCs w:val="20"/>
              </w:rPr>
              <w:t>Qualcomm</w:t>
            </w:r>
          </w:p>
        </w:tc>
        <w:tc>
          <w:tcPr>
            <w:tcW w:w="1701" w:type="dxa"/>
          </w:tcPr>
          <w:p w14:paraId="74B686D0" w14:textId="19AC09FE" w:rsidR="00AB5350" w:rsidRPr="00FA74EB" w:rsidRDefault="000E2B80" w:rsidP="00F14908">
            <w:pPr>
              <w:rPr>
                <w:sz w:val="20"/>
                <w:szCs w:val="20"/>
              </w:rPr>
            </w:pPr>
            <w:r>
              <w:rPr>
                <w:sz w:val="20"/>
                <w:szCs w:val="20"/>
              </w:rPr>
              <w:t>Neutral</w:t>
            </w:r>
          </w:p>
        </w:tc>
        <w:tc>
          <w:tcPr>
            <w:tcW w:w="6232" w:type="dxa"/>
          </w:tcPr>
          <w:p w14:paraId="195EC90F" w14:textId="528A32AC" w:rsidR="00AB5350" w:rsidRPr="00FA74EB" w:rsidRDefault="000E2B80" w:rsidP="00F14908">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762146">
        <w:tc>
          <w:tcPr>
            <w:tcW w:w="1559" w:type="dxa"/>
          </w:tcPr>
          <w:p w14:paraId="05F8FE27" w14:textId="3121DD1D" w:rsidR="00AB5350" w:rsidRPr="00FA74EB" w:rsidRDefault="000D5506" w:rsidP="00F14908">
            <w:pPr>
              <w:rPr>
                <w:sz w:val="20"/>
                <w:szCs w:val="20"/>
              </w:rPr>
            </w:pPr>
            <w:r>
              <w:rPr>
                <w:sz w:val="20"/>
                <w:szCs w:val="20"/>
              </w:rPr>
              <w:t>Intel</w:t>
            </w:r>
          </w:p>
        </w:tc>
        <w:tc>
          <w:tcPr>
            <w:tcW w:w="1701" w:type="dxa"/>
          </w:tcPr>
          <w:p w14:paraId="3C3ABF36" w14:textId="4D74422D" w:rsidR="00AB5350" w:rsidRPr="00FA74EB" w:rsidRDefault="000D5506" w:rsidP="00F14908">
            <w:pPr>
              <w:rPr>
                <w:sz w:val="20"/>
                <w:szCs w:val="20"/>
              </w:rPr>
            </w:pPr>
            <w:r>
              <w:rPr>
                <w:sz w:val="20"/>
                <w:szCs w:val="20"/>
              </w:rPr>
              <w:t>Alt1/2</w:t>
            </w:r>
          </w:p>
        </w:tc>
        <w:tc>
          <w:tcPr>
            <w:tcW w:w="6232" w:type="dxa"/>
          </w:tcPr>
          <w:p w14:paraId="57438323" w14:textId="77777777" w:rsidR="00AB5350" w:rsidRDefault="000D5506" w:rsidP="00F14908">
            <w:pPr>
              <w:rPr>
                <w:sz w:val="20"/>
                <w:szCs w:val="20"/>
              </w:rPr>
            </w:pPr>
            <w:r>
              <w:rPr>
                <w:sz w:val="20"/>
                <w:szCs w:val="20"/>
              </w:rPr>
              <w:t>Alt 1 is needed since anyway the scope should be discussed in RANP;</w:t>
            </w:r>
          </w:p>
          <w:p w14:paraId="34C6586E" w14:textId="509A243E" w:rsidR="000D5506" w:rsidRPr="00FA74EB" w:rsidRDefault="000D5506" w:rsidP="00F14908">
            <w:pPr>
              <w:rPr>
                <w:sz w:val="20"/>
                <w:szCs w:val="20"/>
              </w:rPr>
            </w:pPr>
            <w:r>
              <w:rPr>
                <w:sz w:val="20"/>
                <w:szCs w:val="20"/>
              </w:rPr>
              <w:t xml:space="preserve">If eDRX is contained in the scope, RAN2 should make agreements first, and then send LS to RAN4. </w:t>
            </w:r>
          </w:p>
        </w:tc>
      </w:tr>
      <w:tr w:rsidR="00FC649B" w14:paraId="5593C476" w14:textId="77777777" w:rsidTr="00762146">
        <w:tc>
          <w:tcPr>
            <w:tcW w:w="1559" w:type="dxa"/>
          </w:tcPr>
          <w:p w14:paraId="59C84418" w14:textId="08D687F5" w:rsidR="00FC649B" w:rsidRDefault="00FC649B" w:rsidP="00F14908">
            <w:pPr>
              <w:rPr>
                <w:sz w:val="20"/>
                <w:szCs w:val="20"/>
              </w:rPr>
            </w:pPr>
            <w:r>
              <w:rPr>
                <w:sz w:val="20"/>
                <w:szCs w:val="20"/>
              </w:rPr>
              <w:t>Apple</w:t>
            </w:r>
          </w:p>
        </w:tc>
        <w:tc>
          <w:tcPr>
            <w:tcW w:w="1701" w:type="dxa"/>
          </w:tcPr>
          <w:p w14:paraId="72E92BE0" w14:textId="1CEFA240" w:rsidR="00FC649B" w:rsidRDefault="00FC649B" w:rsidP="00F14908">
            <w:pPr>
              <w:rPr>
                <w:sz w:val="20"/>
                <w:szCs w:val="20"/>
              </w:rPr>
            </w:pPr>
            <w:r>
              <w:rPr>
                <w:sz w:val="20"/>
                <w:szCs w:val="20"/>
              </w:rPr>
              <w:t>Alt1</w:t>
            </w:r>
          </w:p>
        </w:tc>
        <w:tc>
          <w:tcPr>
            <w:tcW w:w="6232" w:type="dxa"/>
          </w:tcPr>
          <w:p w14:paraId="76452470" w14:textId="77777777" w:rsidR="00FC649B" w:rsidRDefault="00FC649B" w:rsidP="00F14908">
            <w:pPr>
              <w:rPr>
                <w:sz w:val="20"/>
                <w:szCs w:val="20"/>
              </w:rPr>
            </w:pPr>
          </w:p>
        </w:tc>
      </w:tr>
      <w:tr w:rsidR="00E77708" w14:paraId="5AEC379B" w14:textId="77777777" w:rsidTr="00762146">
        <w:tc>
          <w:tcPr>
            <w:tcW w:w="1559" w:type="dxa"/>
          </w:tcPr>
          <w:p w14:paraId="4D5836CF" w14:textId="7BE573A2" w:rsidR="00E77708" w:rsidRDefault="00E77708" w:rsidP="00F14908">
            <w:pPr>
              <w:rPr>
                <w:sz w:val="20"/>
                <w:szCs w:val="20"/>
                <w:lang w:eastAsia="zh-CN"/>
              </w:rPr>
            </w:pPr>
            <w:r>
              <w:rPr>
                <w:rFonts w:hint="eastAsia"/>
                <w:sz w:val="20"/>
                <w:szCs w:val="20"/>
                <w:lang w:eastAsia="zh-CN"/>
              </w:rPr>
              <w:t>O</w:t>
            </w:r>
            <w:r>
              <w:rPr>
                <w:sz w:val="20"/>
                <w:szCs w:val="20"/>
                <w:lang w:eastAsia="zh-CN"/>
              </w:rPr>
              <w:t>PPO</w:t>
            </w:r>
          </w:p>
        </w:tc>
        <w:tc>
          <w:tcPr>
            <w:tcW w:w="1701" w:type="dxa"/>
          </w:tcPr>
          <w:p w14:paraId="4C3B8AD3" w14:textId="76B6E8EC" w:rsidR="00E77708" w:rsidRDefault="00E77708" w:rsidP="00F14908">
            <w:pPr>
              <w:rPr>
                <w:sz w:val="20"/>
                <w:szCs w:val="20"/>
              </w:rPr>
            </w:pPr>
            <w:r>
              <w:rPr>
                <w:sz w:val="20"/>
                <w:szCs w:val="20"/>
              </w:rPr>
              <w:t>Alt1</w:t>
            </w:r>
          </w:p>
        </w:tc>
        <w:tc>
          <w:tcPr>
            <w:tcW w:w="6232" w:type="dxa"/>
          </w:tcPr>
          <w:p w14:paraId="2349A283" w14:textId="77777777" w:rsidR="00E77708" w:rsidRDefault="00E77708" w:rsidP="00F14908">
            <w:pPr>
              <w:rPr>
                <w:sz w:val="20"/>
                <w:szCs w:val="20"/>
              </w:rPr>
            </w:pPr>
          </w:p>
        </w:tc>
      </w:tr>
      <w:tr w:rsidR="00E1289F" w14:paraId="41A3704E" w14:textId="77777777" w:rsidTr="00762146">
        <w:tc>
          <w:tcPr>
            <w:tcW w:w="1559" w:type="dxa"/>
          </w:tcPr>
          <w:p w14:paraId="2D74BFF5" w14:textId="793694C4" w:rsidR="00E1289F" w:rsidRPr="00E1289F" w:rsidRDefault="00E1289F" w:rsidP="00F14908">
            <w:pPr>
              <w:rPr>
                <w:rFonts w:eastAsia="Malgun Gothic"/>
                <w:sz w:val="20"/>
                <w:szCs w:val="20"/>
                <w:lang w:eastAsia="ko-KR"/>
              </w:rPr>
            </w:pPr>
            <w:r>
              <w:rPr>
                <w:rFonts w:eastAsia="Malgun Gothic" w:hint="eastAsia"/>
                <w:sz w:val="20"/>
                <w:szCs w:val="20"/>
                <w:lang w:eastAsia="ko-KR"/>
              </w:rPr>
              <w:t>Samsung</w:t>
            </w:r>
          </w:p>
        </w:tc>
        <w:tc>
          <w:tcPr>
            <w:tcW w:w="1701" w:type="dxa"/>
          </w:tcPr>
          <w:p w14:paraId="72F4F4BD" w14:textId="28F81351" w:rsidR="00E1289F" w:rsidRPr="00E1289F" w:rsidRDefault="00E1289F" w:rsidP="00F14908">
            <w:pPr>
              <w:rPr>
                <w:rFonts w:eastAsia="Malgun Gothic"/>
                <w:sz w:val="20"/>
                <w:szCs w:val="20"/>
                <w:lang w:eastAsia="ko-KR"/>
              </w:rPr>
            </w:pPr>
            <w:r>
              <w:rPr>
                <w:rFonts w:eastAsia="Malgun Gothic" w:hint="eastAsia"/>
                <w:sz w:val="20"/>
                <w:szCs w:val="20"/>
                <w:lang w:eastAsia="ko-KR"/>
              </w:rPr>
              <w:t>Alt1</w:t>
            </w:r>
          </w:p>
        </w:tc>
        <w:tc>
          <w:tcPr>
            <w:tcW w:w="6232" w:type="dxa"/>
          </w:tcPr>
          <w:p w14:paraId="3A5DF597" w14:textId="77777777" w:rsidR="00E1289F" w:rsidRDefault="00E1289F" w:rsidP="00F14908">
            <w:pPr>
              <w:rPr>
                <w:sz w:val="20"/>
                <w:szCs w:val="20"/>
              </w:rPr>
            </w:pPr>
          </w:p>
        </w:tc>
      </w:tr>
      <w:tr w:rsidR="0007308E" w:rsidRPr="00F15FE8" w14:paraId="3426A69E" w14:textId="77777777" w:rsidTr="00762146">
        <w:tc>
          <w:tcPr>
            <w:tcW w:w="1559" w:type="dxa"/>
          </w:tcPr>
          <w:p w14:paraId="31EF1CC4" w14:textId="77777777" w:rsidR="0007308E" w:rsidRDefault="0007308E" w:rsidP="00A535F7">
            <w:pPr>
              <w:rPr>
                <w:sz w:val="20"/>
                <w:szCs w:val="20"/>
                <w:lang w:eastAsia="zh-CN"/>
              </w:rPr>
            </w:pPr>
            <w:r>
              <w:rPr>
                <w:sz w:val="20"/>
                <w:szCs w:val="20"/>
                <w:lang w:eastAsia="zh-CN"/>
              </w:rPr>
              <w:t>vivo</w:t>
            </w:r>
          </w:p>
        </w:tc>
        <w:tc>
          <w:tcPr>
            <w:tcW w:w="1701" w:type="dxa"/>
          </w:tcPr>
          <w:p w14:paraId="3D2F5635" w14:textId="77777777" w:rsidR="0007308E" w:rsidRDefault="0007308E" w:rsidP="00A535F7">
            <w:pPr>
              <w:rPr>
                <w:sz w:val="20"/>
                <w:szCs w:val="20"/>
                <w:lang w:eastAsia="zh-CN"/>
              </w:rPr>
            </w:pPr>
            <w:r>
              <w:rPr>
                <w:rFonts w:hint="eastAsia"/>
                <w:sz w:val="20"/>
                <w:szCs w:val="20"/>
                <w:lang w:eastAsia="zh-CN"/>
              </w:rPr>
              <w:t>A</w:t>
            </w:r>
            <w:r>
              <w:rPr>
                <w:sz w:val="20"/>
                <w:szCs w:val="20"/>
                <w:lang w:eastAsia="zh-CN"/>
              </w:rPr>
              <w:t>lt.1/2</w:t>
            </w:r>
          </w:p>
        </w:tc>
        <w:tc>
          <w:tcPr>
            <w:tcW w:w="6232" w:type="dxa"/>
          </w:tcPr>
          <w:p w14:paraId="5C0B0246" w14:textId="77777777" w:rsidR="0007308E" w:rsidRDefault="0007308E" w:rsidP="00A535F7">
            <w:pPr>
              <w:rPr>
                <w:sz w:val="20"/>
                <w:szCs w:val="20"/>
                <w:lang w:eastAsia="zh-CN"/>
              </w:rPr>
            </w:pPr>
            <w:r>
              <w:rPr>
                <w:sz w:val="20"/>
                <w:szCs w:val="20"/>
                <w:lang w:eastAsia="zh-CN"/>
              </w:rPr>
              <w:t>This discussion will anyway happen in RANP.</w:t>
            </w:r>
          </w:p>
          <w:p w14:paraId="2D631B29" w14:textId="77777777" w:rsidR="0007308E" w:rsidRDefault="0007308E" w:rsidP="00A535F7">
            <w:pPr>
              <w:rPr>
                <w:sz w:val="20"/>
                <w:szCs w:val="20"/>
                <w:lang w:eastAsia="zh-CN"/>
              </w:rPr>
            </w:pPr>
            <w:r>
              <w:rPr>
                <w:rFonts w:hint="eastAsia"/>
                <w:sz w:val="20"/>
                <w:szCs w:val="20"/>
                <w:lang w:eastAsia="zh-CN"/>
              </w:rPr>
              <w:t>W</w:t>
            </w:r>
            <w:r>
              <w:rPr>
                <w:sz w:val="20"/>
                <w:szCs w:val="20"/>
                <w:lang w:eastAsia="zh-CN"/>
              </w:rPr>
              <w:t xml:space="preserve">e are not intending to trigger RAN4 work in SI phase. </w:t>
            </w:r>
          </w:p>
          <w:p w14:paraId="4E15C4AB" w14:textId="77777777" w:rsidR="0007308E" w:rsidRPr="00F15FE8" w:rsidRDefault="0007308E" w:rsidP="00A535F7">
            <w:pPr>
              <w:rPr>
                <w:sz w:val="20"/>
                <w:szCs w:val="20"/>
                <w:lang w:eastAsia="zh-CN"/>
              </w:rPr>
            </w:pPr>
            <w:r>
              <w:rPr>
                <w:sz w:val="20"/>
                <w:szCs w:val="20"/>
                <w:lang w:eastAsia="zh-CN"/>
              </w:rPr>
              <w:lastRenderedPageBreak/>
              <w:t xml:space="preserve">For both eDRX and RRM relaxation, RAN4 need to be involved in WI phase. We can follow the legacy procedure in earlier release for eDRX and RRM relaxation. </w:t>
            </w:r>
          </w:p>
        </w:tc>
      </w:tr>
      <w:tr w:rsidR="00C54E07" w:rsidRPr="00F15FE8" w14:paraId="49DA4738" w14:textId="77777777" w:rsidTr="00762146">
        <w:tc>
          <w:tcPr>
            <w:tcW w:w="1559" w:type="dxa"/>
          </w:tcPr>
          <w:p w14:paraId="4C2DEF53" w14:textId="25DD530C" w:rsidR="00C54E07" w:rsidRDefault="00C54E07" w:rsidP="00A535F7">
            <w:pPr>
              <w:rPr>
                <w:sz w:val="20"/>
                <w:szCs w:val="20"/>
              </w:rPr>
            </w:pPr>
            <w:r>
              <w:rPr>
                <w:rFonts w:hint="eastAsia"/>
                <w:sz w:val="20"/>
                <w:szCs w:val="20"/>
                <w:lang w:eastAsia="zh-CN"/>
              </w:rPr>
              <w:lastRenderedPageBreak/>
              <w:t>CATT</w:t>
            </w:r>
          </w:p>
        </w:tc>
        <w:tc>
          <w:tcPr>
            <w:tcW w:w="1701" w:type="dxa"/>
          </w:tcPr>
          <w:p w14:paraId="19431008" w14:textId="36C7B991" w:rsidR="00C54E07" w:rsidRDefault="00C54E07" w:rsidP="00A535F7">
            <w:pPr>
              <w:rPr>
                <w:sz w:val="20"/>
                <w:szCs w:val="20"/>
              </w:rPr>
            </w:pPr>
            <w:r>
              <w:rPr>
                <w:rFonts w:hint="eastAsia"/>
                <w:sz w:val="20"/>
                <w:szCs w:val="20"/>
                <w:lang w:eastAsia="zh-CN"/>
              </w:rPr>
              <w:t>Alt1</w:t>
            </w:r>
          </w:p>
        </w:tc>
        <w:tc>
          <w:tcPr>
            <w:tcW w:w="6232" w:type="dxa"/>
          </w:tcPr>
          <w:p w14:paraId="3CCAC452" w14:textId="2726D116" w:rsidR="00C54E07" w:rsidRDefault="00C54E07" w:rsidP="00A535F7">
            <w:pPr>
              <w:rPr>
                <w:sz w:val="20"/>
                <w:szCs w:val="20"/>
              </w:rPr>
            </w:pPr>
            <w:r>
              <w:rPr>
                <w:rFonts w:hint="eastAsia"/>
                <w:sz w:val="20"/>
                <w:szCs w:val="20"/>
                <w:lang w:eastAsia="zh-CN"/>
              </w:rPr>
              <w:t xml:space="preserve">Redcap WID discussion will happen in March RP, so it seems no need to send LS. </w:t>
            </w:r>
          </w:p>
        </w:tc>
      </w:tr>
      <w:tr w:rsidR="00954455" w:rsidRPr="00F15FE8" w14:paraId="644BF8AB" w14:textId="77777777" w:rsidTr="00762146">
        <w:tc>
          <w:tcPr>
            <w:tcW w:w="1559" w:type="dxa"/>
          </w:tcPr>
          <w:p w14:paraId="7CC2660A" w14:textId="10C0E531" w:rsidR="00954455" w:rsidRDefault="00954455" w:rsidP="00954455">
            <w:pPr>
              <w:rPr>
                <w:sz w:val="20"/>
                <w:szCs w:val="20"/>
              </w:rPr>
            </w:pPr>
            <w:r w:rsidRPr="00BE3B94">
              <w:rPr>
                <w:sz w:val="20"/>
                <w:szCs w:val="20"/>
              </w:rPr>
              <w:t>Huawei, HiSilicon</w:t>
            </w:r>
          </w:p>
        </w:tc>
        <w:tc>
          <w:tcPr>
            <w:tcW w:w="1701" w:type="dxa"/>
          </w:tcPr>
          <w:p w14:paraId="48D184FE" w14:textId="532548CA" w:rsidR="00954455" w:rsidRDefault="00954455" w:rsidP="00954455">
            <w:pPr>
              <w:rPr>
                <w:sz w:val="20"/>
                <w:szCs w:val="20"/>
              </w:rPr>
            </w:pPr>
            <w:r>
              <w:rPr>
                <w:sz w:val="20"/>
                <w:szCs w:val="20"/>
              </w:rPr>
              <w:t>Alt1</w:t>
            </w:r>
          </w:p>
        </w:tc>
        <w:tc>
          <w:tcPr>
            <w:tcW w:w="6232" w:type="dxa"/>
          </w:tcPr>
          <w:p w14:paraId="28E7EBC0" w14:textId="77777777" w:rsidR="00954455" w:rsidRDefault="00954455" w:rsidP="00954455">
            <w:pPr>
              <w:rPr>
                <w:sz w:val="20"/>
                <w:szCs w:val="20"/>
              </w:rPr>
            </w:pPr>
          </w:p>
        </w:tc>
      </w:tr>
      <w:tr w:rsidR="00762146" w14:paraId="48AA6920" w14:textId="77777777" w:rsidTr="00762146">
        <w:tc>
          <w:tcPr>
            <w:tcW w:w="1559" w:type="dxa"/>
          </w:tcPr>
          <w:p w14:paraId="442B27B4" w14:textId="77777777" w:rsidR="00762146" w:rsidRDefault="00762146" w:rsidP="00A535F7">
            <w:pPr>
              <w:rPr>
                <w:sz w:val="20"/>
                <w:szCs w:val="20"/>
              </w:rPr>
            </w:pPr>
            <w:r>
              <w:rPr>
                <w:sz w:val="20"/>
                <w:szCs w:val="20"/>
              </w:rPr>
              <w:t>MediaTek</w:t>
            </w:r>
          </w:p>
        </w:tc>
        <w:tc>
          <w:tcPr>
            <w:tcW w:w="1701" w:type="dxa"/>
          </w:tcPr>
          <w:p w14:paraId="469EED25" w14:textId="77777777" w:rsidR="00762146" w:rsidRDefault="00762146" w:rsidP="00A535F7">
            <w:pPr>
              <w:rPr>
                <w:sz w:val="20"/>
                <w:szCs w:val="20"/>
              </w:rPr>
            </w:pPr>
            <w:r>
              <w:rPr>
                <w:sz w:val="20"/>
                <w:szCs w:val="20"/>
              </w:rPr>
              <w:t>Alt1</w:t>
            </w:r>
          </w:p>
        </w:tc>
        <w:tc>
          <w:tcPr>
            <w:tcW w:w="6232" w:type="dxa"/>
          </w:tcPr>
          <w:p w14:paraId="59FC8C97" w14:textId="77777777" w:rsidR="00762146" w:rsidRDefault="00762146" w:rsidP="00A535F7">
            <w:pPr>
              <w:rPr>
                <w:sz w:val="20"/>
                <w:szCs w:val="20"/>
              </w:rPr>
            </w:pPr>
          </w:p>
        </w:tc>
      </w:tr>
      <w:tr w:rsidR="00762146" w14:paraId="3A15A8CB" w14:textId="77777777" w:rsidTr="00762146">
        <w:tc>
          <w:tcPr>
            <w:tcW w:w="1559" w:type="dxa"/>
          </w:tcPr>
          <w:p w14:paraId="4C8FDC85" w14:textId="6E3FEDBF" w:rsidR="00762146" w:rsidRDefault="004E60E6" w:rsidP="00A535F7">
            <w:pPr>
              <w:rPr>
                <w:sz w:val="20"/>
                <w:szCs w:val="20"/>
              </w:rPr>
            </w:pPr>
            <w:r>
              <w:rPr>
                <w:sz w:val="20"/>
                <w:szCs w:val="20"/>
              </w:rPr>
              <w:t>Ericsson</w:t>
            </w:r>
          </w:p>
        </w:tc>
        <w:tc>
          <w:tcPr>
            <w:tcW w:w="1701" w:type="dxa"/>
          </w:tcPr>
          <w:p w14:paraId="460BC9BC" w14:textId="6828AE2A" w:rsidR="00762146" w:rsidRDefault="004E60E6" w:rsidP="00A535F7">
            <w:pPr>
              <w:rPr>
                <w:sz w:val="20"/>
                <w:szCs w:val="20"/>
              </w:rPr>
            </w:pPr>
            <w:r>
              <w:rPr>
                <w:sz w:val="20"/>
                <w:szCs w:val="20"/>
              </w:rPr>
              <w:t>Alt1</w:t>
            </w:r>
          </w:p>
        </w:tc>
        <w:tc>
          <w:tcPr>
            <w:tcW w:w="6232" w:type="dxa"/>
          </w:tcPr>
          <w:p w14:paraId="4D470EF5" w14:textId="07A0007A" w:rsidR="00762146" w:rsidRPr="004E60E6" w:rsidRDefault="004E60E6" w:rsidP="004E60E6">
            <w:pPr>
              <w:rPr>
                <w:sz w:val="20"/>
              </w:rPr>
            </w:pPr>
            <w:r>
              <w:rPr>
                <w:sz w:val="20"/>
              </w:rPr>
              <w:t>RAN2 is not even in WI phase yet thus it would be very strange to make such agreements (Alt 2). If eDRX is included in WI scope, then RAN4 impacts should be added in the WI scope. This discussion belongs to RAN plenary.</w:t>
            </w:r>
          </w:p>
        </w:tc>
      </w:tr>
      <w:tr w:rsidR="00E94B38" w14:paraId="56B6BC18" w14:textId="77777777" w:rsidTr="00762146">
        <w:tc>
          <w:tcPr>
            <w:tcW w:w="1559" w:type="dxa"/>
          </w:tcPr>
          <w:p w14:paraId="1124E5D1" w14:textId="21B42C1D" w:rsidR="00E94B38" w:rsidRDefault="00E94B38" w:rsidP="00A535F7">
            <w:pPr>
              <w:rPr>
                <w:sz w:val="20"/>
                <w:szCs w:val="20"/>
                <w:lang w:eastAsia="zh-CN"/>
              </w:rPr>
            </w:pPr>
            <w:r>
              <w:rPr>
                <w:rFonts w:hint="eastAsia"/>
                <w:sz w:val="20"/>
                <w:szCs w:val="20"/>
                <w:lang w:eastAsia="zh-CN"/>
              </w:rPr>
              <w:t>X</w:t>
            </w:r>
            <w:r>
              <w:rPr>
                <w:sz w:val="20"/>
                <w:szCs w:val="20"/>
                <w:lang w:eastAsia="zh-CN"/>
              </w:rPr>
              <w:t>iaomi</w:t>
            </w:r>
          </w:p>
        </w:tc>
        <w:tc>
          <w:tcPr>
            <w:tcW w:w="1701" w:type="dxa"/>
          </w:tcPr>
          <w:p w14:paraId="4F914071" w14:textId="688AADED" w:rsidR="00E94B38" w:rsidRDefault="00E94B38" w:rsidP="00A535F7">
            <w:pPr>
              <w:rPr>
                <w:sz w:val="20"/>
                <w:szCs w:val="20"/>
                <w:lang w:eastAsia="zh-CN"/>
              </w:rPr>
            </w:pPr>
            <w:r>
              <w:rPr>
                <w:rFonts w:hint="eastAsia"/>
                <w:sz w:val="20"/>
                <w:szCs w:val="20"/>
                <w:lang w:eastAsia="zh-CN"/>
              </w:rPr>
              <w:t>A</w:t>
            </w:r>
            <w:r>
              <w:rPr>
                <w:sz w:val="20"/>
                <w:szCs w:val="20"/>
                <w:lang w:eastAsia="zh-CN"/>
              </w:rPr>
              <w:t>lt1</w:t>
            </w:r>
          </w:p>
        </w:tc>
        <w:tc>
          <w:tcPr>
            <w:tcW w:w="6232" w:type="dxa"/>
          </w:tcPr>
          <w:p w14:paraId="12620DC3" w14:textId="77777777" w:rsidR="00E94B38" w:rsidRDefault="00E94B38" w:rsidP="004E60E6">
            <w:pPr>
              <w:rPr>
                <w:sz w:val="20"/>
              </w:rPr>
            </w:pPr>
          </w:p>
        </w:tc>
      </w:tr>
    </w:tbl>
    <w:p w14:paraId="6168F1F7" w14:textId="77777777" w:rsidR="00AB5350" w:rsidRDefault="00AB5350" w:rsidP="0085014A"/>
    <w:p w14:paraId="67D4951A" w14:textId="55B471BD" w:rsidR="00AB5350" w:rsidRPr="00A535F7" w:rsidRDefault="00A535F7" w:rsidP="0085014A">
      <w:pPr>
        <w:rPr>
          <w:highlight w:val="yellow"/>
        </w:rPr>
      </w:pPr>
      <w:r w:rsidRPr="00A535F7">
        <w:rPr>
          <w:highlight w:val="yellow"/>
        </w:rPr>
        <w:t>Summary:</w:t>
      </w:r>
    </w:p>
    <w:p w14:paraId="067C39E1" w14:textId="5AAFAFD1" w:rsidR="00A535F7" w:rsidRPr="00A535F7" w:rsidRDefault="00A535F7" w:rsidP="0085014A">
      <w:pPr>
        <w:rPr>
          <w:highlight w:val="yellow"/>
        </w:rPr>
      </w:pPr>
      <w:r w:rsidRPr="00A535F7">
        <w:rPr>
          <w:highlight w:val="yellow"/>
        </w:rPr>
        <w:t>Alt 1 (9), Neutral/both (3)</w:t>
      </w:r>
    </w:p>
    <w:p w14:paraId="20F8BB65" w14:textId="6FC8C8F2" w:rsidR="00A535F7" w:rsidRDefault="00A535F7" w:rsidP="0085014A">
      <w:r w:rsidRPr="00A535F7">
        <w:rPr>
          <w:highlight w:val="yellow"/>
        </w:rPr>
        <w:t xml:space="preserve">Majority companies </w:t>
      </w:r>
      <w:r w:rsidRPr="00132665">
        <w:rPr>
          <w:highlight w:val="yellow"/>
        </w:rPr>
        <w:t>think</w:t>
      </w:r>
      <w:r w:rsidR="00132665" w:rsidRPr="00132665">
        <w:rPr>
          <w:highlight w:val="yellow"/>
        </w:rPr>
        <w:t xml:space="preserve"> this can be discussed in RANP, as it relates to the scope of WID</w:t>
      </w:r>
      <w:r w:rsidR="00132665">
        <w:t xml:space="preserve">. </w:t>
      </w:r>
    </w:p>
    <w:p w14:paraId="5924183C" w14:textId="4AB1F47F" w:rsidR="007A6F28" w:rsidRPr="000236E5" w:rsidRDefault="00A535F7" w:rsidP="000236E5">
      <w:pPr>
        <w:widowControl/>
        <w:spacing w:before="40" w:after="0"/>
        <w:ind w:left="1276" w:hanging="1276"/>
        <w:jc w:val="left"/>
        <w:rPr>
          <w:rFonts w:eastAsia="MS Mincho"/>
          <w:b/>
          <w:noProof/>
          <w:kern w:val="0"/>
          <w:sz w:val="20"/>
          <w:highlight w:val="yellow"/>
          <w:lang w:val="en-GB" w:eastAsia="en-GB"/>
        </w:rPr>
      </w:pPr>
      <w:r w:rsidRPr="00B030D4">
        <w:rPr>
          <w:rFonts w:eastAsia="MS Mincho"/>
          <w:b/>
          <w:noProof/>
          <w:kern w:val="0"/>
          <w:sz w:val="20"/>
          <w:highlight w:val="yellow"/>
          <w:lang w:val="en-GB" w:eastAsia="en-GB"/>
        </w:rPr>
        <w:t xml:space="preserve">Proposal </w:t>
      </w:r>
      <w:r w:rsidR="000236E5">
        <w:rPr>
          <w:rFonts w:eastAsia="MS Mincho"/>
          <w:b/>
          <w:noProof/>
          <w:kern w:val="0"/>
          <w:sz w:val="20"/>
          <w:highlight w:val="yellow"/>
          <w:lang w:val="en-GB" w:eastAsia="en-GB"/>
        </w:rPr>
        <w:t>21</w:t>
      </w:r>
      <w:r w:rsidRPr="00B030D4">
        <w:rPr>
          <w:rFonts w:eastAsia="MS Mincho"/>
          <w:b/>
          <w:noProof/>
          <w:kern w:val="0"/>
          <w:sz w:val="20"/>
          <w:highlight w:val="yellow"/>
          <w:lang w:val="en-GB" w:eastAsia="en-GB"/>
        </w:rPr>
        <w:t xml:space="preserve">: </w:t>
      </w:r>
      <w:r w:rsidRPr="00B030D4">
        <w:rPr>
          <w:rFonts w:eastAsia="MS Mincho"/>
          <w:b/>
          <w:noProof/>
          <w:kern w:val="0"/>
          <w:sz w:val="20"/>
          <w:highlight w:val="yellow"/>
          <w:lang w:val="en-GB" w:eastAsia="en-GB"/>
        </w:rPr>
        <w:tab/>
      </w:r>
      <w:r w:rsidR="00132665">
        <w:rPr>
          <w:b/>
          <w:sz w:val="20"/>
          <w:highlight w:val="yellow"/>
        </w:rPr>
        <w:t>Discuss in RANP about RAN4’s work on defining RRM requirement for eDRX</w:t>
      </w:r>
      <w:r w:rsidR="000236E5">
        <w:rPr>
          <w:b/>
          <w:sz w:val="20"/>
          <w:highlight w:val="yellow"/>
        </w:rPr>
        <w:t xml:space="preserve"> (i.e. as objective in WID)</w:t>
      </w:r>
      <w:r w:rsidR="00132665">
        <w:rPr>
          <w:b/>
          <w:sz w:val="20"/>
          <w:highlight w:val="yellow"/>
        </w:rPr>
        <w:t>, no immediate RAN2 requirement is needed</w:t>
      </w:r>
      <w:r w:rsidR="000236E5">
        <w:rPr>
          <w:rFonts w:eastAsia="MS Mincho"/>
          <w:b/>
          <w:noProof/>
          <w:kern w:val="0"/>
          <w:sz w:val="20"/>
          <w:highlight w:val="yellow"/>
          <w:lang w:val="en-GB" w:eastAsia="en-GB"/>
        </w:rPr>
        <w:t xml:space="preserve">. </w:t>
      </w:r>
    </w:p>
    <w:p w14:paraId="353A3820" w14:textId="77777777" w:rsidR="00A535F7" w:rsidRPr="0085014A" w:rsidRDefault="00A535F7" w:rsidP="0085014A"/>
    <w:p w14:paraId="32FA75B3" w14:textId="74F2C96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 xml:space="preserve">Capture in TR the potential solutions for neighbour cell RRM relaxation methods in RRC_CONNECTED. The exact mechanism, if any, should be decided by RAN4. From </w:t>
      </w:r>
      <w:r w:rsidRPr="00D8149A">
        <w:rPr>
          <w:rFonts w:eastAsia="MS Mincho"/>
          <w:b/>
          <w:noProof/>
          <w:kern w:val="0"/>
          <w:sz w:val="20"/>
          <w:lang w:val="en-GB" w:eastAsia="en-GB"/>
        </w:rPr>
        <w:lastRenderedPageBreak/>
        <w:t>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Default="00494A06" w:rsidP="00494A06"/>
    <w:p w14:paraId="0CD974B4" w14:textId="0AC75795" w:rsidR="000236E5" w:rsidRDefault="000236E5" w:rsidP="000236E5">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Pr>
          <w:rFonts w:cs="Arial"/>
          <w:b w:val="0"/>
          <w:bCs w:val="0"/>
          <w:kern w:val="0"/>
          <w:sz w:val="32"/>
          <w:szCs w:val="36"/>
        </w:rPr>
        <w:t xml:space="preserve">- Phase </w:t>
      </w:r>
      <w:r>
        <w:rPr>
          <w:rFonts w:cs="Arial"/>
          <w:b w:val="0"/>
          <w:bCs w:val="0"/>
          <w:kern w:val="0"/>
          <w:sz w:val="32"/>
          <w:szCs w:val="36"/>
        </w:rPr>
        <w:t>2</w:t>
      </w:r>
    </w:p>
    <w:p w14:paraId="3EFC523F" w14:textId="70227884" w:rsidR="000236E5" w:rsidRPr="000236E5" w:rsidRDefault="000236E5" w:rsidP="000236E5">
      <w:r>
        <w:t>#same as P8 in phase 1#</w:t>
      </w:r>
    </w:p>
    <w:p w14:paraId="06C3A2CC" w14:textId="77777777" w:rsidR="000236E5" w:rsidRPr="000236E5" w:rsidRDefault="000236E5" w:rsidP="000236E5">
      <w:pPr>
        <w:widowControl/>
        <w:spacing w:before="40" w:after="0"/>
        <w:ind w:left="1276" w:hanging="1276"/>
        <w:jc w:val="left"/>
        <w:rPr>
          <w:rFonts w:eastAsia="MS Mincho"/>
          <w:b/>
          <w:noProof/>
          <w:kern w:val="0"/>
          <w:sz w:val="20"/>
          <w:lang w:val="en-GB" w:eastAsia="en-GB"/>
        </w:rPr>
      </w:pPr>
      <w:r w:rsidRPr="000236E5">
        <w:rPr>
          <w:rFonts w:eastAsia="MS Mincho"/>
          <w:b/>
          <w:noProof/>
          <w:kern w:val="0"/>
          <w:sz w:val="20"/>
          <w:lang w:val="en-GB" w:eastAsia="en-GB"/>
        </w:rPr>
        <w:t xml:space="preserve">Proposal 8: </w:t>
      </w:r>
      <w:r w:rsidRPr="000236E5">
        <w:rPr>
          <w:rFonts w:eastAsia="MS Mincho"/>
          <w:b/>
          <w:noProof/>
          <w:kern w:val="0"/>
          <w:sz w:val="20"/>
          <w:lang w:val="en-GB" w:eastAsia="en-GB"/>
        </w:rPr>
        <w:tab/>
        <w:t xml:space="preserve">Capture in TR the following solutions to assist triggering neighbour RRM relaxation in RRC_CONNECTED. </w:t>
      </w:r>
    </w:p>
    <w:p w14:paraId="1A492AFA" w14:textId="77777777" w:rsidR="000236E5" w:rsidRPr="000236E5" w:rsidRDefault="000236E5" w:rsidP="000236E5">
      <w:pPr>
        <w:widowControl/>
        <w:spacing w:before="40" w:after="0"/>
        <w:ind w:left="1134" w:hanging="425"/>
        <w:jc w:val="left"/>
        <w:rPr>
          <w:rFonts w:eastAsia="MS Mincho"/>
          <w:b/>
          <w:noProof/>
          <w:kern w:val="0"/>
          <w:sz w:val="20"/>
          <w:lang w:val="en-GB" w:eastAsia="en-GB"/>
        </w:rPr>
      </w:pPr>
      <w:r w:rsidRPr="000236E5">
        <w:rPr>
          <w:rFonts w:eastAsia="MS Mincho"/>
          <w:b/>
          <w:noProof/>
          <w:kern w:val="0"/>
          <w:sz w:val="20"/>
          <w:lang w:val="en-GB" w:eastAsia="en-GB"/>
        </w:rPr>
        <w:t>•</w:t>
      </w:r>
      <w:r w:rsidRPr="000236E5">
        <w:rPr>
          <w:rFonts w:eastAsia="MS Mincho"/>
          <w:b/>
          <w:noProof/>
          <w:kern w:val="0"/>
          <w:sz w:val="20"/>
          <w:lang w:val="en-GB" w:eastAsia="en-GB"/>
        </w:rPr>
        <w:tab/>
        <w:t xml:space="preserve">Solution 1: UE reports “stationary” status to network in Msg5; </w:t>
      </w:r>
    </w:p>
    <w:p w14:paraId="04027B83" w14:textId="77777777" w:rsidR="000236E5" w:rsidRPr="000236E5" w:rsidRDefault="000236E5" w:rsidP="000236E5">
      <w:pPr>
        <w:widowControl/>
        <w:spacing w:before="40" w:after="0"/>
        <w:ind w:left="1134" w:hanging="425"/>
        <w:jc w:val="left"/>
        <w:rPr>
          <w:rFonts w:eastAsia="MS Mincho"/>
          <w:b/>
          <w:noProof/>
          <w:kern w:val="0"/>
          <w:sz w:val="20"/>
          <w:lang w:val="en-GB" w:eastAsia="en-GB"/>
        </w:rPr>
      </w:pPr>
      <w:r w:rsidRPr="000236E5">
        <w:rPr>
          <w:rFonts w:eastAsia="MS Mincho"/>
          <w:b/>
          <w:noProof/>
          <w:kern w:val="0"/>
          <w:sz w:val="20"/>
          <w:lang w:val="en-GB" w:eastAsia="en-GB"/>
        </w:rPr>
        <w:t>•</w:t>
      </w:r>
      <w:r w:rsidRPr="000236E5">
        <w:rPr>
          <w:rFonts w:eastAsia="MS Mincho"/>
          <w:b/>
          <w:noProof/>
          <w:kern w:val="0"/>
          <w:sz w:val="20"/>
          <w:lang w:val="en-GB" w:eastAsia="en-GB"/>
        </w:rPr>
        <w:tab/>
        <w:t xml:space="preserve">Solution 2: Network provides (e.g. low mobility, not-at-cell-edge) evaluation parameters to UE via dedicated signalling; </w:t>
      </w:r>
    </w:p>
    <w:p w14:paraId="6E48F707" w14:textId="77777777" w:rsidR="000236E5" w:rsidRPr="000236E5" w:rsidRDefault="000236E5" w:rsidP="000236E5">
      <w:pPr>
        <w:widowControl/>
        <w:spacing w:before="40" w:after="0"/>
        <w:ind w:left="1134" w:hanging="425"/>
        <w:jc w:val="left"/>
        <w:rPr>
          <w:rFonts w:eastAsia="MS Mincho"/>
          <w:b/>
          <w:noProof/>
          <w:kern w:val="0"/>
          <w:sz w:val="20"/>
          <w:lang w:val="en-GB" w:eastAsia="en-GB"/>
        </w:rPr>
      </w:pPr>
      <w:r w:rsidRPr="000236E5">
        <w:rPr>
          <w:rFonts w:eastAsia="MS Mincho"/>
          <w:b/>
          <w:noProof/>
          <w:kern w:val="0"/>
          <w:sz w:val="20"/>
          <w:lang w:val="en-GB" w:eastAsia="en-GB"/>
        </w:rPr>
        <w:t>•</w:t>
      </w:r>
      <w:r w:rsidRPr="000236E5">
        <w:rPr>
          <w:rFonts w:eastAsia="MS Mincho"/>
          <w:b/>
          <w:noProof/>
          <w:kern w:val="0"/>
          <w:sz w:val="20"/>
          <w:lang w:val="en-GB" w:eastAsia="en-GB"/>
        </w:rPr>
        <w:tab/>
        <w:t xml:space="preserve">Solution 3: AMF sends “stationary” indication to gNB (based on UE subscription); </w:t>
      </w:r>
    </w:p>
    <w:p w14:paraId="7C843D92" w14:textId="0966ECAA" w:rsidR="000236E5" w:rsidRPr="000236E5" w:rsidRDefault="000236E5" w:rsidP="000236E5">
      <w:pPr>
        <w:widowControl/>
        <w:spacing w:before="40" w:after="0"/>
        <w:ind w:left="1134" w:hanging="425"/>
        <w:jc w:val="left"/>
        <w:rPr>
          <w:rFonts w:eastAsia="MS Mincho"/>
          <w:b/>
          <w:noProof/>
          <w:kern w:val="0"/>
          <w:sz w:val="20"/>
          <w:lang w:val="en-GB" w:eastAsia="en-GB"/>
        </w:rPr>
      </w:pPr>
      <w:r w:rsidRPr="000236E5">
        <w:rPr>
          <w:rFonts w:eastAsia="MS Mincho"/>
          <w:b/>
          <w:noProof/>
          <w:kern w:val="0"/>
          <w:sz w:val="20"/>
          <w:lang w:val="en-GB" w:eastAsia="en-GB"/>
        </w:rPr>
        <w:t>•</w:t>
      </w:r>
      <w:r w:rsidRPr="000236E5">
        <w:rPr>
          <w:rFonts w:eastAsia="MS Mincho"/>
          <w:b/>
          <w:noProof/>
          <w:kern w:val="0"/>
          <w:sz w:val="20"/>
          <w:lang w:val="en-GB" w:eastAsia="en-GB"/>
        </w:rPr>
        <w:tab/>
        <w:t>Solution 4: UE reports “stationary” in UE Assistance Information to network;</w:t>
      </w:r>
    </w:p>
    <w:p w14:paraId="72A9C21E" w14:textId="77777777" w:rsidR="000236E5" w:rsidRDefault="000236E5" w:rsidP="000236E5">
      <w:pPr>
        <w:widowControl/>
        <w:spacing w:before="40" w:after="0"/>
        <w:ind w:left="1276" w:hanging="1276"/>
        <w:jc w:val="left"/>
        <w:rPr>
          <w:rFonts w:eastAsia="MS Mincho"/>
          <w:noProof/>
          <w:kern w:val="0"/>
          <w:sz w:val="20"/>
          <w:lang w:val="en-GB" w:eastAsia="en-GB"/>
        </w:rPr>
      </w:pPr>
    </w:p>
    <w:p w14:paraId="4C91EF27" w14:textId="444C0FFD" w:rsidR="000236E5" w:rsidRPr="000236E5" w:rsidRDefault="000236E5" w:rsidP="000236E5">
      <w:pPr>
        <w:widowControl/>
        <w:spacing w:before="40" w:after="0"/>
        <w:ind w:left="1276" w:hanging="1276"/>
        <w:jc w:val="left"/>
        <w:rPr>
          <w:rFonts w:eastAsia="MS Mincho"/>
          <w:noProof/>
          <w:kern w:val="0"/>
          <w:sz w:val="20"/>
          <w:lang w:val="en-GB" w:eastAsia="en-GB"/>
        </w:rPr>
      </w:pPr>
      <w:r w:rsidRPr="000236E5">
        <w:rPr>
          <w:rFonts w:eastAsia="MS Mincho"/>
          <w:noProof/>
          <w:kern w:val="0"/>
          <w:sz w:val="20"/>
          <w:lang w:val="en-GB" w:eastAsia="en-GB"/>
        </w:rPr>
        <w:t>#</w:t>
      </w:r>
      <w:r>
        <w:rPr>
          <w:rFonts w:eastAsia="MS Mincho"/>
          <w:noProof/>
          <w:kern w:val="0"/>
          <w:sz w:val="20"/>
          <w:lang w:val="en-GB" w:eastAsia="en-GB"/>
        </w:rPr>
        <w:t>related to previous</w:t>
      </w:r>
      <w:r w:rsidRPr="000236E5">
        <w:rPr>
          <w:rFonts w:eastAsia="MS Mincho"/>
          <w:noProof/>
          <w:kern w:val="0"/>
          <w:sz w:val="20"/>
          <w:lang w:val="en-GB" w:eastAsia="en-GB"/>
        </w:rPr>
        <w:t xml:space="preserve"> P3 in offline-109#</w:t>
      </w:r>
    </w:p>
    <w:p w14:paraId="35BE8EC8" w14:textId="350E4476" w:rsidR="000236E5" w:rsidRDefault="000236E5" w:rsidP="000236E5">
      <w:pPr>
        <w:widowControl/>
        <w:spacing w:before="40" w:after="0"/>
        <w:ind w:left="1276" w:hanging="1276"/>
        <w:jc w:val="left"/>
        <w:rPr>
          <w:rFonts w:eastAsia="MS Mincho"/>
          <w:b/>
          <w:noProof/>
          <w:kern w:val="0"/>
          <w:sz w:val="20"/>
          <w:lang w:val="en-GB" w:eastAsia="en-GB"/>
        </w:rPr>
      </w:pPr>
      <w:r w:rsidRPr="000236E5">
        <w:rPr>
          <w:rFonts w:eastAsia="MS Mincho"/>
          <w:b/>
          <w:noProof/>
          <w:kern w:val="0"/>
          <w:sz w:val="20"/>
          <w:lang w:val="en-GB" w:eastAsia="en-GB"/>
        </w:rPr>
        <w:t xml:space="preserve">Proposal 20: </w:t>
      </w:r>
      <w:r w:rsidRPr="000236E5">
        <w:rPr>
          <w:rFonts w:eastAsia="MS Mincho"/>
          <w:b/>
          <w:noProof/>
          <w:kern w:val="0"/>
          <w:sz w:val="20"/>
          <w:lang w:val="en-GB" w:eastAsia="en-GB"/>
        </w:rPr>
        <w:tab/>
      </w:r>
      <w:r w:rsidRPr="000236E5">
        <w:rPr>
          <w:b/>
          <w:sz w:val="20"/>
        </w:rPr>
        <w:t>Capture in the TR that it is recommended to support eDRX value up to 10485.76 s, unless RAN4 confirms such eDRX value requires UE to perform RRM on serving cell outside PTW</w:t>
      </w:r>
      <w:r>
        <w:rPr>
          <w:rFonts w:eastAsia="MS Mincho"/>
          <w:b/>
          <w:noProof/>
          <w:kern w:val="0"/>
          <w:sz w:val="20"/>
          <w:lang w:val="en-GB" w:eastAsia="en-GB"/>
        </w:rPr>
        <w:t xml:space="preserve">. </w:t>
      </w:r>
    </w:p>
    <w:p w14:paraId="7A71F8E5" w14:textId="77777777" w:rsidR="000236E5" w:rsidRPr="000236E5" w:rsidRDefault="000236E5" w:rsidP="000236E5">
      <w:pPr>
        <w:widowControl/>
        <w:spacing w:before="40" w:after="0"/>
        <w:ind w:left="1276" w:hanging="1276"/>
        <w:jc w:val="left"/>
        <w:rPr>
          <w:rFonts w:eastAsia="MS Mincho"/>
          <w:b/>
          <w:noProof/>
          <w:kern w:val="0"/>
          <w:sz w:val="20"/>
          <w:lang w:val="en-GB" w:eastAsia="en-GB"/>
        </w:rPr>
      </w:pPr>
      <w:r w:rsidRPr="000236E5">
        <w:rPr>
          <w:rFonts w:eastAsia="MS Mincho"/>
          <w:b/>
          <w:noProof/>
          <w:kern w:val="0"/>
          <w:sz w:val="20"/>
          <w:lang w:val="en-GB" w:eastAsia="en-GB"/>
        </w:rPr>
        <w:t xml:space="preserve">Proposal 21: </w:t>
      </w:r>
      <w:r w:rsidRPr="000236E5">
        <w:rPr>
          <w:rFonts w:eastAsia="MS Mincho"/>
          <w:b/>
          <w:noProof/>
          <w:kern w:val="0"/>
          <w:sz w:val="20"/>
          <w:lang w:val="en-GB" w:eastAsia="en-GB"/>
        </w:rPr>
        <w:tab/>
      </w:r>
      <w:r w:rsidRPr="000236E5">
        <w:rPr>
          <w:b/>
          <w:sz w:val="20"/>
        </w:rPr>
        <w:t>Discuss in RANP about RAN4’s work on defining RRM requirement for eDRX (i.e. as objective in WID), no immediate RAN2 requirement is needed</w:t>
      </w:r>
      <w:r w:rsidRPr="000236E5">
        <w:rPr>
          <w:rFonts w:eastAsia="MS Mincho"/>
          <w:b/>
          <w:noProof/>
          <w:kern w:val="0"/>
          <w:sz w:val="20"/>
          <w:lang w:val="en-GB" w:eastAsia="en-GB"/>
        </w:rPr>
        <w:t xml:space="preserve">. </w:t>
      </w:r>
    </w:p>
    <w:p w14:paraId="783B0FC8" w14:textId="77777777" w:rsidR="000236E5" w:rsidRPr="00494A06" w:rsidRDefault="000236E5" w:rsidP="00494A06">
      <w:bookmarkStart w:id="49" w:name="_GoBack"/>
      <w:bookmarkEnd w:id="49"/>
    </w:p>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lastRenderedPageBreak/>
        <w:t>Reference</w:t>
      </w:r>
    </w:p>
    <w:p w14:paraId="4AE07F83" w14:textId="5E21EE80" w:rsidR="00494A06" w:rsidRDefault="00494A06" w:rsidP="00494A06">
      <w:pPr>
        <w:pStyle w:val="afffffff3"/>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afffffff3"/>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4"/>
      <w:headerReference w:type="default" r:id="rId25"/>
      <w:footerReference w:type="even" r:id="rId26"/>
      <w:footerReference w:type="default" r:id="rId27"/>
      <w:headerReference w:type="first" r:id="rId28"/>
      <w:footerReference w:type="first" r:id="rId29"/>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1-01-27T20:03:00Z" w:initials="ZTE">
    <w:p w14:paraId="622FAF5E" w14:textId="6CAACC7A" w:rsidR="00F14908" w:rsidRDefault="00F14908">
      <w:pPr>
        <w:pStyle w:val="a4"/>
      </w:pPr>
      <w:r>
        <w:rPr>
          <w:rStyle w:val="afa"/>
        </w:rPr>
        <w:annotationRef/>
      </w:r>
      <w:r>
        <w:t>Requested by R2-2101540.</w:t>
      </w:r>
    </w:p>
  </w:comment>
  <w:comment w:id="3" w:author="ZTE" w:date="2021-01-27T18:38:00Z" w:initials="ZTE">
    <w:p w14:paraId="767DDA23" w14:textId="5EBF74A3" w:rsidR="00F14908" w:rsidRDefault="00F14908" w:rsidP="00DA3784">
      <w:pPr>
        <w:pStyle w:val="a4"/>
      </w:pPr>
      <w:r>
        <w:rPr>
          <w:rStyle w:val="afa"/>
        </w:rPr>
        <w:annotationRef/>
      </w:r>
      <w:r>
        <w:rPr>
          <w:noProof/>
        </w:rPr>
        <w:t>Original Enhancement #5, renumber other enhancements</w:t>
      </w:r>
    </w:p>
  </w:comment>
  <w:comment w:id="4" w:author="ZTE" w:date="2021-01-27T20:02:00Z" w:initials="ZTE">
    <w:p w14:paraId="71EA813B" w14:textId="6F734354" w:rsidR="00F14908" w:rsidRDefault="00F14908">
      <w:pPr>
        <w:pStyle w:val="a4"/>
      </w:pPr>
      <w:r>
        <w:rPr>
          <w:rStyle w:val="afa"/>
        </w:rPr>
        <w:annotationRef/>
      </w:r>
      <w:r>
        <w:t>Requested by R2-2101540.</w:t>
      </w:r>
    </w:p>
  </w:comment>
  <w:comment w:id="47" w:author="vivo-Chenli" w:date="2021-02-03T17:27:00Z" w:initials="Chenli">
    <w:p w14:paraId="13A467ED" w14:textId="77777777" w:rsidR="001A6205" w:rsidRDefault="001A6205" w:rsidP="001A6205">
      <w:pPr>
        <w:pStyle w:val="a4"/>
      </w:pPr>
      <w:r>
        <w:rPr>
          <w:rStyle w:val="afa"/>
        </w:rPr>
        <w:annotationRef/>
      </w:r>
      <w:r>
        <w:rPr>
          <w:rFonts w:hint="eastAsia"/>
        </w:rPr>
        <w:t>I</w:t>
      </w:r>
      <w:r>
        <w:t>t seems that some companies misunderstood our online comments, if this one company is vivo.</w:t>
      </w:r>
    </w:p>
    <w:p w14:paraId="63D6CC45" w14:textId="2533A57F" w:rsidR="001A6205" w:rsidRDefault="001A6205" w:rsidP="001A6205">
      <w:pPr>
        <w:pStyle w:val="a4"/>
      </w:pPr>
      <w:r>
        <w:t>Our comment is: support of this proposal is related to whether there is serving cell measurement outside PTW.</w:t>
      </w:r>
    </w:p>
  </w:comment>
  <w:comment w:id="48" w:author="ZTE2" w:date="2021-02-03T21:21:00Z" w:initials="ZTE2">
    <w:p w14:paraId="63E9D5DE" w14:textId="7F98B91F" w:rsidR="00B030D4" w:rsidRDefault="00B030D4">
      <w:pPr>
        <w:pStyle w:val="a4"/>
      </w:pPr>
      <w:r>
        <w:rPr>
          <w:rStyle w:val="afa"/>
        </w:rPr>
        <w:annotationRef/>
      </w:r>
      <w:r>
        <w:t>Actually, I would like to say the same thing, I believe no one misunderstood your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2FAF5E" w15:done="0"/>
  <w15:commentEx w15:paraId="767DDA23" w15:done="0"/>
  <w15:commentEx w15:paraId="71EA813B" w15:done="0"/>
  <w15:commentEx w15:paraId="63D6CC45" w15:done="0"/>
  <w15:commentEx w15:paraId="63E9D5DE" w15:paraIdParent="63D6CC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6DE25" w14:textId="77777777" w:rsidR="00D6460B" w:rsidRDefault="00D6460B">
      <w:pPr>
        <w:spacing w:after="0"/>
      </w:pPr>
      <w:r>
        <w:separator/>
      </w:r>
    </w:p>
  </w:endnote>
  <w:endnote w:type="continuationSeparator" w:id="0">
    <w:p w14:paraId="57002084" w14:textId="77777777" w:rsidR="00D6460B" w:rsidRDefault="00D64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w:panose1 w:val="02020603050405020304"/>
    <w:charset w:val="00"/>
    <w:family w:val="auto"/>
    <w:pitch w:val="variable"/>
    <w:sig w:usb0="E00002FF" w:usb1="5000205A" w:usb2="00000000" w:usb3="00000000" w:csb0="0000019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F14908" w:rsidRDefault="00F14908">
    <w:pPr>
      <w:pStyle w:val="ae"/>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36AAD0" w14:textId="77777777" w:rsidR="00F14908" w:rsidRDefault="00F14908">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F14908" w:rsidRDefault="00F14908">
    <w:pPr>
      <w:pStyle w:val="ae"/>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4D56" w14:textId="77777777" w:rsidR="00132665" w:rsidRDefault="0013266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DF0AE" w14:textId="77777777" w:rsidR="00D6460B" w:rsidRDefault="00D6460B">
      <w:pPr>
        <w:spacing w:after="0"/>
      </w:pPr>
      <w:r>
        <w:separator/>
      </w:r>
    </w:p>
  </w:footnote>
  <w:footnote w:type="continuationSeparator" w:id="0">
    <w:p w14:paraId="23505BE2" w14:textId="77777777" w:rsidR="00D6460B" w:rsidRDefault="00D646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5FB3D" w14:textId="77777777" w:rsidR="00132665" w:rsidRDefault="0013266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F14908" w:rsidRDefault="00F14908">
    <w:pPr>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606B" w14:textId="77777777" w:rsidR="00132665" w:rsidRDefault="0013266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14AFE"/>
    <w:multiLevelType w:val="hybridMultilevel"/>
    <w:tmpl w:val="C938E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8">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5">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1">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5">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4"/>
  </w:num>
  <w:num w:numId="4">
    <w:abstractNumId w:val="30"/>
  </w:num>
  <w:num w:numId="5">
    <w:abstractNumId w:val="26"/>
  </w:num>
  <w:num w:numId="6">
    <w:abstractNumId w:val="25"/>
  </w:num>
  <w:num w:numId="7">
    <w:abstractNumId w:val="39"/>
  </w:num>
  <w:num w:numId="8">
    <w:abstractNumId w:val="45"/>
  </w:num>
  <w:num w:numId="9">
    <w:abstractNumId w:val="38"/>
  </w:num>
  <w:num w:numId="10">
    <w:abstractNumId w:val="7"/>
  </w:num>
  <w:num w:numId="11">
    <w:abstractNumId w:val="5"/>
  </w:num>
  <w:num w:numId="12">
    <w:abstractNumId w:val="22"/>
  </w:num>
  <w:num w:numId="13">
    <w:abstractNumId w:val="43"/>
  </w:num>
  <w:num w:numId="14">
    <w:abstractNumId w:val="11"/>
  </w:num>
  <w:num w:numId="15">
    <w:abstractNumId w:val="35"/>
  </w:num>
  <w:num w:numId="16">
    <w:abstractNumId w:val="8"/>
  </w:num>
  <w:num w:numId="17">
    <w:abstractNumId w:val="28"/>
  </w:num>
  <w:num w:numId="18">
    <w:abstractNumId w:val="6"/>
  </w:num>
  <w:num w:numId="19">
    <w:abstractNumId w:val="29"/>
  </w:num>
  <w:num w:numId="20">
    <w:abstractNumId w:val="31"/>
  </w:num>
  <w:num w:numId="21">
    <w:abstractNumId w:val="41"/>
  </w:num>
  <w:num w:numId="22">
    <w:abstractNumId w:val="37"/>
  </w:num>
  <w:num w:numId="23">
    <w:abstractNumId w:val="21"/>
  </w:num>
  <w:num w:numId="24">
    <w:abstractNumId w:val="14"/>
  </w:num>
  <w:num w:numId="25">
    <w:abstractNumId w:val="36"/>
  </w:num>
  <w:num w:numId="26">
    <w:abstractNumId w:val="20"/>
  </w:num>
  <w:num w:numId="27">
    <w:abstractNumId w:val="40"/>
  </w:num>
  <w:num w:numId="28">
    <w:abstractNumId w:val="42"/>
  </w:num>
  <w:num w:numId="29">
    <w:abstractNumId w:val="19"/>
  </w:num>
  <w:num w:numId="30">
    <w:abstractNumId w:val="3"/>
  </w:num>
  <w:num w:numId="31">
    <w:abstractNumId w:val="10"/>
  </w:num>
  <w:num w:numId="32">
    <w:abstractNumId w:val="0"/>
  </w:num>
  <w:num w:numId="33">
    <w:abstractNumId w:val="17"/>
  </w:num>
  <w:num w:numId="34">
    <w:abstractNumId w:val="33"/>
  </w:num>
  <w:num w:numId="35">
    <w:abstractNumId w:val="32"/>
  </w:num>
  <w:num w:numId="36">
    <w:abstractNumId w:val="44"/>
  </w:num>
  <w:num w:numId="37">
    <w:abstractNumId w:val="2"/>
  </w:num>
  <w:num w:numId="38">
    <w:abstractNumId w:val="13"/>
  </w:num>
  <w:num w:numId="39">
    <w:abstractNumId w:val="34"/>
  </w:num>
  <w:num w:numId="40">
    <w:abstractNumId w:val="16"/>
  </w:num>
  <w:num w:numId="41">
    <w:abstractNumId w:val="15"/>
  </w:num>
  <w:num w:numId="42">
    <w:abstractNumId w:val="27"/>
  </w:num>
  <w:num w:numId="43">
    <w:abstractNumId w:val="12"/>
  </w:num>
  <w:num w:numId="44">
    <w:abstractNumId w:val="9"/>
  </w:num>
  <w:num w:numId="45">
    <w:abstractNumId w:val="23"/>
  </w:num>
  <w:num w:numId="46">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3"/>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2442"/>
    <w:rsid w:val="00023004"/>
    <w:rsid w:val="000236E5"/>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308E"/>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506"/>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3ADB"/>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BE7"/>
    <w:rsid w:val="00124D33"/>
    <w:rsid w:val="001253A3"/>
    <w:rsid w:val="00126145"/>
    <w:rsid w:val="0012673B"/>
    <w:rsid w:val="001277F8"/>
    <w:rsid w:val="00131F49"/>
    <w:rsid w:val="00131F75"/>
    <w:rsid w:val="0013266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6E33"/>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205"/>
    <w:rsid w:val="001A6AFD"/>
    <w:rsid w:val="001A6BF4"/>
    <w:rsid w:val="001B20A4"/>
    <w:rsid w:val="001B21A1"/>
    <w:rsid w:val="001B2DF8"/>
    <w:rsid w:val="001B2EE6"/>
    <w:rsid w:val="001B3017"/>
    <w:rsid w:val="001B337C"/>
    <w:rsid w:val="001B33D8"/>
    <w:rsid w:val="001B5AE5"/>
    <w:rsid w:val="001B62A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265D"/>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1EF"/>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0E6"/>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1731A"/>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5AB7"/>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11F"/>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4C5E"/>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6DF"/>
    <w:rsid w:val="006E4CAF"/>
    <w:rsid w:val="006E7570"/>
    <w:rsid w:val="006F040A"/>
    <w:rsid w:val="006F0C4A"/>
    <w:rsid w:val="006F0F26"/>
    <w:rsid w:val="006F12EE"/>
    <w:rsid w:val="006F15AB"/>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4C13"/>
    <w:rsid w:val="0075662D"/>
    <w:rsid w:val="007566B3"/>
    <w:rsid w:val="007573D2"/>
    <w:rsid w:val="007577AC"/>
    <w:rsid w:val="00757DDD"/>
    <w:rsid w:val="0076036C"/>
    <w:rsid w:val="00760C49"/>
    <w:rsid w:val="00762024"/>
    <w:rsid w:val="00762146"/>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4D0C"/>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455"/>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35F7"/>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6ACB"/>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0D4"/>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4E07"/>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466B"/>
    <w:rsid w:val="00CA4E1B"/>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60B"/>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4AB"/>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1780"/>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289F"/>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77708"/>
    <w:rsid w:val="00E8224F"/>
    <w:rsid w:val="00E83BFC"/>
    <w:rsid w:val="00E853FB"/>
    <w:rsid w:val="00E85E3C"/>
    <w:rsid w:val="00E87574"/>
    <w:rsid w:val="00E909C6"/>
    <w:rsid w:val="00E90D70"/>
    <w:rsid w:val="00E920B1"/>
    <w:rsid w:val="00E943EE"/>
    <w:rsid w:val="00E94B38"/>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908"/>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2E15"/>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49B"/>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6757"/>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E10AC52F-CD07-4270-9531-F7E7DAAE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30">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0"/>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lang w:val="en-GB" w:eastAsia="en-GB"/>
    </w:rPr>
  </w:style>
  <w:style w:type="paragraph" w:styleId="a3">
    <w:name w:val="annotation subject"/>
    <w:basedOn w:val="a4"/>
    <w:next w:val="a4"/>
    <w:link w:val="Char"/>
    <w:semiHidden/>
    <w:qFormat/>
    <w:pPr>
      <w:widowControl/>
      <w:spacing w:before="40"/>
    </w:pPr>
    <w:rPr>
      <w:rFonts w:eastAsia="MS Mincho"/>
      <w:b/>
      <w:bCs/>
      <w:kern w:val="0"/>
      <w:szCs w:val="20"/>
      <w:lang w:val="en-GB" w:eastAsia="en-GB"/>
    </w:rPr>
  </w:style>
  <w:style w:type="paragraph" w:styleId="a4">
    <w:name w:val="annotation text"/>
    <w:basedOn w:val="a"/>
    <w:link w:val="Char1"/>
    <w:uiPriority w:val="99"/>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2"/>
    <w:qFormat/>
    <w:pPr>
      <w:ind w:left="1418"/>
    </w:pPr>
  </w:style>
  <w:style w:type="paragraph" w:styleId="32">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eastAsia="黑体"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pPr>
      <w:widowControl/>
      <w:spacing w:before="40"/>
      <w:jc w:val="left"/>
    </w:pPr>
    <w:rPr>
      <w:rFonts w:eastAsia="MS Mincho"/>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3">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4">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eastAsia="MS Mincho"/>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0"/>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a"/>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eastAsia="Batang"/>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uiPriority w:val="9"/>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a0"/>
    <w:uiPriority w:val="99"/>
    <w:semiHidden/>
    <w:unhideWhenUsed/>
    <w:rsid w:val="00DA1F67"/>
    <w:rPr>
      <w:color w:val="605E5C"/>
      <w:shd w:val="clear" w:color="auto" w:fill="E1DFDD"/>
    </w:rPr>
  </w:style>
  <w:style w:type="character" w:customStyle="1" w:styleId="Mention1">
    <w:name w:val="Mention1"/>
    <w:basedOn w:val="a0"/>
    <w:uiPriority w:val="99"/>
    <w:unhideWhenUsed/>
    <w:rsid w:val="00CB764C"/>
    <w:rPr>
      <w:color w:val="2B579A"/>
      <w:shd w:val="clear" w:color="auto" w:fill="E1DFDD"/>
    </w:rPr>
  </w:style>
  <w:style w:type="character" w:customStyle="1" w:styleId="UnresolvedMention2">
    <w:name w:val="Unresolved Mention2"/>
    <w:basedOn w:val="a0"/>
    <w:uiPriority w:val="99"/>
    <w:semiHidden/>
    <w:unhideWhenUsed/>
    <w:rsid w:val="0024680D"/>
    <w:rPr>
      <w:color w:val="605E5C"/>
      <w:shd w:val="clear" w:color="auto" w:fill="E1DFDD"/>
    </w:rPr>
  </w:style>
  <w:style w:type="paragraph" w:styleId="afffffff4">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3">
    <w:name w:val="List Number 3"/>
    <w:basedOn w:val="20"/>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a0"/>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archive/RAN2/RAN2%23112/Tdocs/R2-2010761.zip" TargetMode="Externa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RAN2/Inbox/R2-2102020.zip" TargetMode="External"/><Relationship Id="rId7" Type="http://schemas.openxmlformats.org/officeDocument/2006/relationships/styles" Target="styles.xml"/><Relationship Id="rId12" Type="http://schemas.openxmlformats.org/officeDocument/2006/relationships/hyperlink" Target="file:///C:/Data/3GPP/RAN2/Inbox/R2-2102020.zip" TargetMode="Externa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hyperlink" Target="file:///C:/Data/3GPP/RAN2/Docs/R2-2101461.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RAN2/Inbox/R2-2102019.zip" TargetMode="External"/><Relationship Id="rId23" Type="http://schemas.openxmlformats.org/officeDocument/2006/relationships/hyperlink" Target="file:///C:/Data/3GPP/archive/RAN2/RAN2%23112/Tdocs/R2-2010761.zip"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Data/3GPP/Extracts/R2-2100459_TP%20for%20TR%2038875%20on%20evaluation%20for%20RRM%20relaxation.docx"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2020.zip" TargetMode="External"/><Relationship Id="rId22" Type="http://schemas.openxmlformats.org/officeDocument/2006/relationships/hyperlink" Target="file:///C:/Data/3GPP/RAN2/Inbox/R2-2102019.zi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4.xml><?xml version="1.0" encoding="utf-8"?>
<ds:datastoreItem xmlns:ds="http://schemas.openxmlformats.org/officeDocument/2006/customXml" ds:itemID="{3BE98DFF-8E56-404E-84CD-62F24C178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3227B7-8020-4461-911C-A6FCB25B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45</Pages>
  <Words>11461</Words>
  <Characters>65330</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76638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ZTE2</cp:lastModifiedBy>
  <cp:revision>3</cp:revision>
  <cp:lastPrinted>2021-01-06T08:07:00Z</cp:lastPrinted>
  <dcterms:created xsi:type="dcterms:W3CDTF">2021-02-03T12:49:00Z</dcterms:created>
  <dcterms:modified xsi:type="dcterms:W3CDTF">2021-02-03T14:03:00Z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0x010100F3E9551B3FDDA24EBF0A209BAAD637CA</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CWM8ef51abbdc4649edb3d31816167ad9fa">
    <vt:lpwstr>CWMCltpoPrttocu/i+S9F4HUHlQhB7Mj67pTbiW015U5d8Wdo0Uy6eXWlSRAbO4kCZ70ZwFL6D+af4+gPD63RAQjQ==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1611714550</vt:lpwstr>
  </property>
  <property fmtid="{D5CDD505-2E9C-101B-9397-08002B2CF9AE}" pid="14" name="CWM5b0b33b60ab44b85ba9791d7408b037c">
    <vt:lpwstr>CWMrU5S31hOaS4slxAx0h57RXO1XMosicWzX3MAJkzba/ri9Rrj1T/aAxmkv2YstEjvykMOSmBYsoKuMbgtDAMZzA==</vt:lpwstr>
  </property>
</Properties>
</file>