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432ED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1824610C" w:rsidR="003B4647" w:rsidRPr="003B4647" w:rsidRDefault="003B4647" w:rsidP="00757F75">
            <w:pPr>
              <w:spacing w:before="120"/>
              <w:jc w:val="both"/>
              <w:rPr>
                <w:lang w:val="fr-FR"/>
              </w:rPr>
            </w:pPr>
          </w:p>
        </w:tc>
        <w:tc>
          <w:tcPr>
            <w:tcW w:w="4207" w:type="pct"/>
          </w:tcPr>
          <w:p w14:paraId="7750EFB5" w14:textId="394B4860" w:rsidR="003B4647" w:rsidRPr="003B4647" w:rsidRDefault="003B4647" w:rsidP="00757F75">
            <w:pPr>
              <w:spacing w:before="120"/>
              <w:jc w:val="both"/>
              <w:rPr>
                <w:lang w:val="fr-FR"/>
              </w:rPr>
            </w:pPr>
          </w:p>
        </w:tc>
      </w:tr>
      <w:tr w:rsidR="003B4647" w:rsidRPr="00432ED2" w14:paraId="66679275" w14:textId="77777777" w:rsidTr="008D3368">
        <w:tc>
          <w:tcPr>
            <w:tcW w:w="793" w:type="pct"/>
          </w:tcPr>
          <w:p w14:paraId="2D60528C" w14:textId="44D176EA" w:rsidR="003B4647" w:rsidRPr="003B4647" w:rsidRDefault="003B4647" w:rsidP="00757F75">
            <w:pPr>
              <w:spacing w:before="120"/>
              <w:jc w:val="both"/>
              <w:rPr>
                <w:rFonts w:eastAsia="SimSun"/>
                <w:lang w:val="fr-FR" w:eastAsia="zh-CN"/>
              </w:rPr>
            </w:pPr>
          </w:p>
        </w:tc>
        <w:tc>
          <w:tcPr>
            <w:tcW w:w="4207" w:type="pct"/>
          </w:tcPr>
          <w:p w14:paraId="634B9A33" w14:textId="46ABB87D" w:rsidR="003B4647" w:rsidRPr="000C3D34" w:rsidRDefault="003B4647" w:rsidP="00757F75">
            <w:pPr>
              <w:spacing w:before="120"/>
              <w:jc w:val="both"/>
              <w:rPr>
                <w:lang w:val="fr-FR"/>
              </w:rPr>
            </w:pPr>
          </w:p>
        </w:tc>
      </w:tr>
      <w:tr w:rsidR="00014116" w:rsidRPr="00432ED2" w14:paraId="4DB60D45" w14:textId="77777777" w:rsidTr="008D3368">
        <w:tc>
          <w:tcPr>
            <w:tcW w:w="793" w:type="pct"/>
          </w:tcPr>
          <w:p w14:paraId="1ADED6BB" w14:textId="5026F005" w:rsidR="00014116" w:rsidRDefault="00014116" w:rsidP="00757F75">
            <w:pPr>
              <w:spacing w:before="120"/>
              <w:jc w:val="both"/>
              <w:rPr>
                <w:rFonts w:eastAsia="SimSun"/>
                <w:lang w:val="fr-FR" w:eastAsia="zh-CN"/>
              </w:rPr>
            </w:pPr>
          </w:p>
        </w:tc>
        <w:tc>
          <w:tcPr>
            <w:tcW w:w="4207" w:type="pct"/>
          </w:tcPr>
          <w:p w14:paraId="71E0875E" w14:textId="32CBD13D" w:rsidR="00014116" w:rsidRPr="00014116" w:rsidRDefault="00014116" w:rsidP="00757F75">
            <w:pPr>
              <w:spacing w:before="120"/>
              <w:jc w:val="both"/>
              <w:rPr>
                <w:rFonts w:eastAsiaTheme="minorEastAsia"/>
                <w:lang w:val="fr-FR" w:eastAsia="zh-CN"/>
              </w:rPr>
            </w:pPr>
          </w:p>
        </w:tc>
      </w:tr>
      <w:tr w:rsidR="0091691D" w:rsidRPr="00432ED2" w14:paraId="0DBDC0CD" w14:textId="77777777" w:rsidTr="008D3368">
        <w:tc>
          <w:tcPr>
            <w:tcW w:w="793" w:type="pct"/>
          </w:tcPr>
          <w:p w14:paraId="031DE01B" w14:textId="314FC68D" w:rsidR="0091691D" w:rsidRDefault="0091691D" w:rsidP="00757F75">
            <w:pPr>
              <w:spacing w:before="120"/>
              <w:jc w:val="both"/>
              <w:rPr>
                <w:rFonts w:eastAsia="SimSun"/>
                <w:lang w:val="fr-FR" w:eastAsia="zh-CN"/>
              </w:rPr>
            </w:pPr>
          </w:p>
        </w:tc>
        <w:tc>
          <w:tcPr>
            <w:tcW w:w="4207" w:type="pct"/>
          </w:tcPr>
          <w:p w14:paraId="2C2B21D5" w14:textId="00D2C803" w:rsidR="0091691D" w:rsidRPr="000C3D34" w:rsidRDefault="0091691D" w:rsidP="00757F75">
            <w:pPr>
              <w:spacing w:before="120"/>
              <w:jc w:val="both"/>
              <w:rPr>
                <w:rFonts w:eastAsiaTheme="minorEastAsia"/>
                <w:lang w:val="fr-FR" w:eastAsia="zh-CN"/>
              </w:rPr>
            </w:pPr>
          </w:p>
        </w:tc>
      </w:tr>
      <w:tr w:rsidR="004F3462" w:rsidRPr="00432ED2" w14:paraId="1F58B27F" w14:textId="77777777" w:rsidTr="008D3368">
        <w:tc>
          <w:tcPr>
            <w:tcW w:w="793" w:type="pct"/>
          </w:tcPr>
          <w:p w14:paraId="57CAB51D" w14:textId="54BF92EC" w:rsidR="004F3462" w:rsidRDefault="004F3462" w:rsidP="00757F75">
            <w:pPr>
              <w:spacing w:before="120"/>
              <w:jc w:val="both"/>
              <w:rPr>
                <w:rFonts w:eastAsia="SimSun"/>
                <w:lang w:val="fr-FR" w:eastAsia="zh-CN"/>
              </w:rPr>
            </w:pPr>
          </w:p>
        </w:tc>
        <w:tc>
          <w:tcPr>
            <w:tcW w:w="4207" w:type="pct"/>
          </w:tcPr>
          <w:p w14:paraId="1692F89F" w14:textId="5C80D02F" w:rsidR="004F3462" w:rsidRDefault="004F3462" w:rsidP="00757F75">
            <w:pPr>
              <w:spacing w:before="120"/>
              <w:jc w:val="both"/>
              <w:rPr>
                <w:rFonts w:eastAsiaTheme="minorEastAsia"/>
                <w:lang w:val="fr-FR" w:eastAsia="zh-CN"/>
              </w:rPr>
            </w:pP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SimSun"/>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SimSun"/>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SimSun"/>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SimSun"/>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77777777" w:rsidR="004322E4" w:rsidRDefault="004322E4" w:rsidP="009F5F70">
            <w:pPr>
              <w:spacing w:before="120"/>
              <w:jc w:val="both"/>
            </w:pPr>
          </w:p>
        </w:tc>
        <w:tc>
          <w:tcPr>
            <w:tcW w:w="569" w:type="pct"/>
            <w:tcBorders>
              <w:top w:val="single" w:sz="4" w:space="0" w:color="auto"/>
            </w:tcBorders>
          </w:tcPr>
          <w:p w14:paraId="4C6E15AD" w14:textId="77777777" w:rsidR="004322E4" w:rsidRDefault="004322E4" w:rsidP="009F5F70">
            <w:pPr>
              <w:spacing w:before="120"/>
              <w:jc w:val="both"/>
              <w:rPr>
                <w:lang w:eastAsia="zh-TW"/>
              </w:rPr>
            </w:pPr>
          </w:p>
        </w:tc>
        <w:tc>
          <w:tcPr>
            <w:tcW w:w="3789" w:type="pct"/>
            <w:tcBorders>
              <w:top w:val="single" w:sz="4" w:space="0" w:color="auto"/>
            </w:tcBorders>
          </w:tcPr>
          <w:p w14:paraId="364268E3" w14:textId="77777777" w:rsidR="004322E4" w:rsidRDefault="004322E4" w:rsidP="009F5F70">
            <w:pPr>
              <w:spacing w:before="120"/>
              <w:jc w:val="both"/>
              <w:rPr>
                <w:rFonts w:eastAsiaTheme="minorEastAsia"/>
                <w:lang w:eastAsia="zh-CN"/>
              </w:rPr>
            </w:pPr>
          </w:p>
        </w:tc>
      </w:tr>
      <w:tr w:rsidR="004322E4" w14:paraId="0CFF6173" w14:textId="77777777" w:rsidTr="009F5F70">
        <w:tc>
          <w:tcPr>
            <w:tcW w:w="641" w:type="pct"/>
          </w:tcPr>
          <w:p w14:paraId="273B8450" w14:textId="77777777" w:rsidR="004322E4" w:rsidRDefault="004322E4" w:rsidP="009F5F70">
            <w:pPr>
              <w:spacing w:before="120"/>
              <w:jc w:val="both"/>
            </w:pPr>
          </w:p>
        </w:tc>
        <w:tc>
          <w:tcPr>
            <w:tcW w:w="569" w:type="pct"/>
          </w:tcPr>
          <w:p w14:paraId="314FC548" w14:textId="77777777" w:rsidR="004322E4" w:rsidRDefault="004322E4" w:rsidP="009F5F70">
            <w:pPr>
              <w:spacing w:before="120"/>
              <w:jc w:val="both"/>
            </w:pPr>
          </w:p>
        </w:tc>
        <w:tc>
          <w:tcPr>
            <w:tcW w:w="3789" w:type="pct"/>
          </w:tcPr>
          <w:p w14:paraId="5C503B4A" w14:textId="77777777" w:rsidR="004322E4" w:rsidRDefault="004322E4" w:rsidP="009F5F70">
            <w:pPr>
              <w:spacing w:before="120"/>
              <w:jc w:val="both"/>
              <w:rPr>
                <w:lang w:eastAsia="zh-TW"/>
              </w:rPr>
            </w:pPr>
          </w:p>
        </w:tc>
      </w:tr>
      <w:tr w:rsidR="004322E4" w14:paraId="40683D38" w14:textId="77777777" w:rsidTr="009F5F70">
        <w:tc>
          <w:tcPr>
            <w:tcW w:w="641" w:type="pct"/>
          </w:tcPr>
          <w:p w14:paraId="3C4A2AE8" w14:textId="77777777" w:rsidR="004322E4" w:rsidRDefault="004322E4" w:rsidP="009F5F70">
            <w:pPr>
              <w:spacing w:before="120"/>
              <w:jc w:val="both"/>
              <w:rPr>
                <w:rFonts w:eastAsia="SimSun"/>
                <w:lang w:eastAsia="zh-CN"/>
              </w:rPr>
            </w:pPr>
          </w:p>
        </w:tc>
        <w:tc>
          <w:tcPr>
            <w:tcW w:w="569" w:type="pct"/>
          </w:tcPr>
          <w:p w14:paraId="045CCD9E" w14:textId="77777777" w:rsidR="004322E4" w:rsidRDefault="004322E4" w:rsidP="009F5F70">
            <w:pPr>
              <w:spacing w:before="120"/>
              <w:jc w:val="both"/>
            </w:pPr>
          </w:p>
        </w:tc>
        <w:tc>
          <w:tcPr>
            <w:tcW w:w="3789" w:type="pct"/>
          </w:tcPr>
          <w:p w14:paraId="7748D6E0" w14:textId="77777777" w:rsidR="004322E4" w:rsidRDefault="004322E4" w:rsidP="009F5F70">
            <w:pPr>
              <w:spacing w:before="120"/>
              <w:jc w:val="both"/>
            </w:pPr>
          </w:p>
        </w:tc>
      </w:tr>
      <w:tr w:rsidR="004322E4" w14:paraId="78B21544" w14:textId="77777777" w:rsidTr="009F5F70">
        <w:tc>
          <w:tcPr>
            <w:tcW w:w="641" w:type="pct"/>
          </w:tcPr>
          <w:p w14:paraId="7A017245" w14:textId="77777777" w:rsidR="004322E4" w:rsidRPr="00FA5143" w:rsidRDefault="004322E4" w:rsidP="009F5F70">
            <w:pPr>
              <w:spacing w:before="120"/>
              <w:jc w:val="both"/>
              <w:rPr>
                <w:rFonts w:eastAsiaTheme="minorEastAsia"/>
                <w:lang w:eastAsia="zh-CN"/>
              </w:rPr>
            </w:pPr>
          </w:p>
        </w:tc>
        <w:tc>
          <w:tcPr>
            <w:tcW w:w="569" w:type="pct"/>
          </w:tcPr>
          <w:p w14:paraId="2489B49C" w14:textId="77777777" w:rsidR="004322E4" w:rsidRPr="00FA5143" w:rsidRDefault="004322E4" w:rsidP="009F5F70">
            <w:pPr>
              <w:spacing w:before="120"/>
              <w:jc w:val="both"/>
              <w:rPr>
                <w:rFonts w:eastAsiaTheme="minorEastAsia"/>
                <w:lang w:eastAsia="zh-CN"/>
              </w:rPr>
            </w:pPr>
          </w:p>
        </w:tc>
        <w:tc>
          <w:tcPr>
            <w:tcW w:w="3789" w:type="pct"/>
          </w:tcPr>
          <w:p w14:paraId="51E27BBE" w14:textId="77777777" w:rsidR="004322E4" w:rsidRDefault="004322E4" w:rsidP="009F5F70">
            <w:pPr>
              <w:spacing w:before="120"/>
              <w:jc w:val="both"/>
              <w:rPr>
                <w:rFonts w:eastAsiaTheme="minorEastAsia"/>
                <w:lang w:eastAsia="zh-CN"/>
              </w:rPr>
            </w:pPr>
          </w:p>
        </w:tc>
      </w:tr>
      <w:tr w:rsidR="004322E4" w14:paraId="4D880D95" w14:textId="77777777" w:rsidTr="009F5F70">
        <w:tc>
          <w:tcPr>
            <w:tcW w:w="641" w:type="pct"/>
          </w:tcPr>
          <w:p w14:paraId="62E6CB76" w14:textId="77777777" w:rsidR="004322E4" w:rsidRDefault="004322E4" w:rsidP="009F5F70">
            <w:pPr>
              <w:spacing w:before="120"/>
              <w:jc w:val="both"/>
              <w:rPr>
                <w:rFonts w:eastAsiaTheme="minorEastAsia"/>
                <w:lang w:eastAsia="zh-CN"/>
              </w:rPr>
            </w:pPr>
          </w:p>
        </w:tc>
        <w:tc>
          <w:tcPr>
            <w:tcW w:w="569" w:type="pct"/>
          </w:tcPr>
          <w:p w14:paraId="4B184E26" w14:textId="77777777" w:rsidR="004322E4" w:rsidRDefault="004322E4" w:rsidP="009F5F70">
            <w:pPr>
              <w:spacing w:before="120"/>
              <w:jc w:val="both"/>
              <w:rPr>
                <w:rFonts w:eastAsiaTheme="minorEastAsia"/>
                <w:lang w:eastAsia="zh-CN"/>
              </w:rPr>
            </w:pPr>
          </w:p>
        </w:tc>
        <w:tc>
          <w:tcPr>
            <w:tcW w:w="3789" w:type="pct"/>
          </w:tcPr>
          <w:p w14:paraId="7E7AF14D" w14:textId="77777777" w:rsidR="004322E4" w:rsidRDefault="004322E4" w:rsidP="009F5F70">
            <w:pPr>
              <w:spacing w:before="120"/>
              <w:jc w:val="both"/>
              <w:rPr>
                <w:rFonts w:eastAsiaTheme="minorEastAsia"/>
                <w:lang w:eastAsia="zh-CN"/>
              </w:rPr>
            </w:pP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proofErr w:type="spellStart"/>
      <w:proofErr w:type="gramStart"/>
      <w:r>
        <w:rPr>
          <w:sz w:val="22"/>
        </w:rPr>
        <w:t>eDRX</w:t>
      </w:r>
      <w:proofErr w:type="spellEnd"/>
      <w:proofErr w:type="gram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89CFA40" w:rsidR="002A58BC" w:rsidRDefault="002A58BC" w:rsidP="00757F75">
            <w:pPr>
              <w:spacing w:before="120"/>
              <w:jc w:val="both"/>
            </w:pPr>
          </w:p>
        </w:tc>
        <w:tc>
          <w:tcPr>
            <w:tcW w:w="4114" w:type="pct"/>
            <w:tcBorders>
              <w:top w:val="single" w:sz="4" w:space="0" w:color="auto"/>
            </w:tcBorders>
          </w:tcPr>
          <w:p w14:paraId="5391B42D" w14:textId="08AF5001" w:rsidR="002A58BC" w:rsidRDefault="002A58BC" w:rsidP="00762A17">
            <w:pPr>
              <w:spacing w:before="120"/>
              <w:jc w:val="both"/>
              <w:rPr>
                <w:lang w:eastAsia="zh-TW"/>
              </w:rPr>
            </w:pPr>
          </w:p>
        </w:tc>
      </w:tr>
      <w:tr w:rsidR="002A58BC" w14:paraId="06D76A34" w14:textId="77777777" w:rsidTr="002A58BC">
        <w:tc>
          <w:tcPr>
            <w:tcW w:w="886" w:type="pct"/>
          </w:tcPr>
          <w:p w14:paraId="57095838" w14:textId="49393274" w:rsidR="002A58BC" w:rsidRDefault="002A58BC" w:rsidP="00757F75">
            <w:pPr>
              <w:spacing w:before="120"/>
              <w:jc w:val="both"/>
            </w:pPr>
          </w:p>
        </w:tc>
        <w:tc>
          <w:tcPr>
            <w:tcW w:w="4114" w:type="pct"/>
          </w:tcPr>
          <w:p w14:paraId="7D281C6D" w14:textId="5D05CE6B" w:rsidR="002A58BC" w:rsidRDefault="002A58BC" w:rsidP="00757F75">
            <w:pPr>
              <w:spacing w:before="120"/>
              <w:jc w:val="both"/>
            </w:pPr>
          </w:p>
        </w:tc>
      </w:tr>
      <w:tr w:rsidR="002A58BC" w14:paraId="1BB5C0E8" w14:textId="77777777" w:rsidTr="002A58BC">
        <w:tc>
          <w:tcPr>
            <w:tcW w:w="886" w:type="pct"/>
          </w:tcPr>
          <w:p w14:paraId="1111EFE3" w14:textId="7A6B6134" w:rsidR="002A58BC" w:rsidRDefault="002A58BC" w:rsidP="009C3909">
            <w:pPr>
              <w:spacing w:before="120"/>
              <w:jc w:val="both"/>
              <w:rPr>
                <w:rFonts w:eastAsia="SimSun"/>
                <w:lang w:eastAsia="zh-CN"/>
              </w:rPr>
            </w:pPr>
          </w:p>
        </w:tc>
        <w:tc>
          <w:tcPr>
            <w:tcW w:w="4114" w:type="pct"/>
          </w:tcPr>
          <w:p w14:paraId="5EDB3CBB" w14:textId="325177BD" w:rsidR="002A58BC" w:rsidRDefault="002A58BC" w:rsidP="00CF015A">
            <w:pPr>
              <w:spacing w:before="120"/>
              <w:jc w:val="both"/>
            </w:pPr>
          </w:p>
        </w:tc>
      </w:tr>
      <w:tr w:rsidR="002A58BC" w14:paraId="2CC5D6D3" w14:textId="77777777" w:rsidTr="002A58BC">
        <w:tc>
          <w:tcPr>
            <w:tcW w:w="886" w:type="pct"/>
          </w:tcPr>
          <w:p w14:paraId="2FC14E51" w14:textId="48F7918F" w:rsidR="002A58BC" w:rsidRPr="003B6835" w:rsidRDefault="002A58BC" w:rsidP="009C3909">
            <w:pPr>
              <w:spacing w:before="120"/>
              <w:jc w:val="both"/>
              <w:rPr>
                <w:rFonts w:eastAsiaTheme="minorEastAsia"/>
                <w:lang w:eastAsia="zh-CN"/>
              </w:rPr>
            </w:pPr>
          </w:p>
        </w:tc>
        <w:tc>
          <w:tcPr>
            <w:tcW w:w="4114" w:type="pct"/>
          </w:tcPr>
          <w:p w14:paraId="0EB0B96A" w14:textId="047CF60A" w:rsidR="002A58BC" w:rsidRPr="003B6835" w:rsidRDefault="002A58BC" w:rsidP="004902F8">
            <w:pPr>
              <w:spacing w:before="120"/>
              <w:jc w:val="both"/>
              <w:rPr>
                <w:rFonts w:eastAsiaTheme="minorEastAsia"/>
                <w:lang w:eastAsia="zh-CN"/>
              </w:rPr>
            </w:pP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270899BA" w14:textId="7AD18282" w:rsidR="002A6B14" w:rsidRDefault="005372A1" w:rsidP="00ED45B6">
      <w:pPr>
        <w:spacing w:before="120" w:after="120"/>
        <w:jc w:val="both"/>
      </w:pPr>
      <w:r>
        <w:lastRenderedPageBreak/>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77777777" w:rsidR="003B731A" w:rsidRDefault="003B731A" w:rsidP="009F5F70">
            <w:pPr>
              <w:spacing w:before="120"/>
              <w:jc w:val="both"/>
            </w:pPr>
          </w:p>
        </w:tc>
        <w:tc>
          <w:tcPr>
            <w:tcW w:w="4114" w:type="pct"/>
            <w:tcBorders>
              <w:top w:val="single" w:sz="4" w:space="0" w:color="auto"/>
            </w:tcBorders>
          </w:tcPr>
          <w:p w14:paraId="3AB4EFE8" w14:textId="77777777" w:rsidR="003B731A" w:rsidRDefault="003B731A" w:rsidP="009F5F70">
            <w:pPr>
              <w:spacing w:before="120"/>
              <w:jc w:val="both"/>
              <w:rPr>
                <w:lang w:eastAsia="zh-TW"/>
              </w:rPr>
            </w:pPr>
          </w:p>
        </w:tc>
      </w:tr>
      <w:tr w:rsidR="003B731A" w14:paraId="71D03963" w14:textId="77777777" w:rsidTr="009F5F70">
        <w:tc>
          <w:tcPr>
            <w:tcW w:w="886" w:type="pct"/>
          </w:tcPr>
          <w:p w14:paraId="09744E06" w14:textId="77777777" w:rsidR="003B731A" w:rsidRDefault="003B731A" w:rsidP="009F5F70">
            <w:pPr>
              <w:spacing w:before="120"/>
              <w:jc w:val="both"/>
            </w:pPr>
          </w:p>
        </w:tc>
        <w:tc>
          <w:tcPr>
            <w:tcW w:w="4114" w:type="pct"/>
          </w:tcPr>
          <w:p w14:paraId="4DE1FDBE" w14:textId="77777777" w:rsidR="003B731A" w:rsidRDefault="003B731A" w:rsidP="009F5F70">
            <w:pPr>
              <w:spacing w:before="120"/>
              <w:jc w:val="both"/>
            </w:pPr>
          </w:p>
        </w:tc>
      </w:tr>
      <w:tr w:rsidR="003B731A" w14:paraId="0456981A" w14:textId="77777777" w:rsidTr="009F5F70">
        <w:tc>
          <w:tcPr>
            <w:tcW w:w="886" w:type="pct"/>
          </w:tcPr>
          <w:p w14:paraId="5C368339" w14:textId="77777777" w:rsidR="003B731A" w:rsidRDefault="003B731A" w:rsidP="009F5F70">
            <w:pPr>
              <w:spacing w:before="120"/>
              <w:jc w:val="both"/>
              <w:rPr>
                <w:rFonts w:eastAsia="SimSun"/>
                <w:lang w:eastAsia="zh-CN"/>
              </w:rPr>
            </w:pPr>
          </w:p>
        </w:tc>
        <w:tc>
          <w:tcPr>
            <w:tcW w:w="4114" w:type="pct"/>
          </w:tcPr>
          <w:p w14:paraId="32551014" w14:textId="77777777" w:rsidR="003B731A"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35" w:author="CATT" w:date="2021-01-27T22:03:00Z"/>
              </w:rPr>
            </w:pPr>
            <w:ins w:id="36" w:author="CATT" w:date="2021-01-27T22:03:00Z">
              <w:r>
                <w:lastRenderedPageBreak/>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37" w:author="CATT" w:date="2021-01-27T22:03:00Z"/>
                <w:sz w:val="18"/>
              </w:rPr>
            </w:pPr>
            <w:ins w:id="38"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39" w:author="CATT" w:date="2021-01-27T22:03:00Z"/>
                <w:szCs w:val="22"/>
              </w:rPr>
            </w:pPr>
            <w:ins w:id="40"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41" w:author="CATT" w:date="2021-01-27T22:03:00Z"/>
                <w:szCs w:val="22"/>
              </w:rPr>
            </w:pPr>
            <w:proofErr w:type="spellStart"/>
            <w:ins w:id="42"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3" w:author="CATT" w:date="2021-01-27T22:03:00Z"/>
                <w:szCs w:val="20"/>
              </w:rPr>
            </w:pPr>
            <w:ins w:id="44"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5"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77777777" w:rsidR="000E1E29" w:rsidRDefault="000E1E29" w:rsidP="009F5F70">
            <w:pPr>
              <w:spacing w:before="120"/>
              <w:jc w:val="both"/>
            </w:pPr>
          </w:p>
        </w:tc>
        <w:tc>
          <w:tcPr>
            <w:tcW w:w="569" w:type="pct"/>
            <w:tcBorders>
              <w:top w:val="single" w:sz="4" w:space="0" w:color="auto"/>
            </w:tcBorders>
          </w:tcPr>
          <w:p w14:paraId="32AC222E" w14:textId="77777777" w:rsidR="000E1E29" w:rsidRDefault="000E1E29" w:rsidP="009F5F70">
            <w:pPr>
              <w:spacing w:before="120"/>
              <w:jc w:val="both"/>
              <w:rPr>
                <w:lang w:eastAsia="zh-TW"/>
              </w:rPr>
            </w:pPr>
          </w:p>
        </w:tc>
        <w:tc>
          <w:tcPr>
            <w:tcW w:w="3789" w:type="pct"/>
            <w:tcBorders>
              <w:top w:val="single" w:sz="4" w:space="0" w:color="auto"/>
            </w:tcBorders>
          </w:tcPr>
          <w:p w14:paraId="10A8042D" w14:textId="77777777" w:rsidR="000E1E29" w:rsidRDefault="000E1E29" w:rsidP="009F5F70">
            <w:pPr>
              <w:spacing w:before="120"/>
              <w:jc w:val="both"/>
              <w:rPr>
                <w:rFonts w:eastAsiaTheme="minorEastAsia"/>
                <w:lang w:eastAsia="zh-CN"/>
              </w:rPr>
            </w:pPr>
          </w:p>
        </w:tc>
      </w:tr>
      <w:tr w:rsidR="000E1E29" w14:paraId="3E164B24" w14:textId="77777777" w:rsidTr="009F5F70">
        <w:tc>
          <w:tcPr>
            <w:tcW w:w="641" w:type="pct"/>
          </w:tcPr>
          <w:p w14:paraId="6EC4E29D" w14:textId="77777777" w:rsidR="000E1E29" w:rsidRDefault="000E1E29" w:rsidP="009F5F70">
            <w:pPr>
              <w:spacing w:before="120"/>
              <w:jc w:val="both"/>
            </w:pPr>
          </w:p>
        </w:tc>
        <w:tc>
          <w:tcPr>
            <w:tcW w:w="569" w:type="pct"/>
          </w:tcPr>
          <w:p w14:paraId="1236A3A3" w14:textId="77777777" w:rsidR="000E1E29" w:rsidRDefault="000E1E29" w:rsidP="009F5F70">
            <w:pPr>
              <w:spacing w:before="120"/>
              <w:jc w:val="both"/>
            </w:pPr>
          </w:p>
        </w:tc>
        <w:tc>
          <w:tcPr>
            <w:tcW w:w="3789" w:type="pct"/>
          </w:tcPr>
          <w:p w14:paraId="55306EC4" w14:textId="77777777" w:rsidR="000E1E29" w:rsidRDefault="000E1E29" w:rsidP="009F5F70">
            <w:pPr>
              <w:spacing w:before="120"/>
              <w:jc w:val="both"/>
              <w:rPr>
                <w:lang w:eastAsia="zh-TW"/>
              </w:rPr>
            </w:pPr>
          </w:p>
        </w:tc>
      </w:tr>
      <w:tr w:rsidR="000E1E29" w14:paraId="61D99F0D" w14:textId="77777777" w:rsidTr="009F5F70">
        <w:tc>
          <w:tcPr>
            <w:tcW w:w="641" w:type="pct"/>
          </w:tcPr>
          <w:p w14:paraId="784D7A2B" w14:textId="77777777" w:rsidR="000E1E29" w:rsidRDefault="000E1E29" w:rsidP="009F5F70">
            <w:pPr>
              <w:spacing w:before="120"/>
              <w:jc w:val="both"/>
              <w:rPr>
                <w:rFonts w:eastAsia="SimSun"/>
                <w:lang w:eastAsia="zh-CN"/>
              </w:rPr>
            </w:pPr>
          </w:p>
        </w:tc>
        <w:tc>
          <w:tcPr>
            <w:tcW w:w="569" w:type="pct"/>
          </w:tcPr>
          <w:p w14:paraId="4F54B882" w14:textId="77777777" w:rsidR="000E1E29" w:rsidRDefault="000E1E29" w:rsidP="009F5F70">
            <w:pPr>
              <w:spacing w:before="120"/>
              <w:jc w:val="both"/>
            </w:pPr>
          </w:p>
        </w:tc>
        <w:tc>
          <w:tcPr>
            <w:tcW w:w="3789" w:type="pct"/>
          </w:tcPr>
          <w:p w14:paraId="00373ADB" w14:textId="77777777" w:rsidR="000E1E29" w:rsidRDefault="000E1E29" w:rsidP="009F5F70">
            <w:pPr>
              <w:spacing w:before="120"/>
              <w:jc w:val="both"/>
            </w:pPr>
          </w:p>
        </w:tc>
      </w:tr>
      <w:tr w:rsidR="000E1E29" w14:paraId="4666AB89" w14:textId="77777777" w:rsidTr="009F5F70">
        <w:tc>
          <w:tcPr>
            <w:tcW w:w="641" w:type="pct"/>
          </w:tcPr>
          <w:p w14:paraId="74B7981A" w14:textId="77777777" w:rsidR="000E1E29" w:rsidRPr="00FA5143" w:rsidRDefault="000E1E29" w:rsidP="009F5F70">
            <w:pPr>
              <w:spacing w:before="120"/>
              <w:jc w:val="both"/>
              <w:rPr>
                <w:rFonts w:eastAsiaTheme="minorEastAsia"/>
                <w:lang w:eastAsia="zh-CN"/>
              </w:rPr>
            </w:pPr>
          </w:p>
        </w:tc>
        <w:tc>
          <w:tcPr>
            <w:tcW w:w="569" w:type="pct"/>
          </w:tcPr>
          <w:p w14:paraId="425318A1" w14:textId="77777777" w:rsidR="000E1E29" w:rsidRPr="00FA5143" w:rsidRDefault="000E1E29" w:rsidP="009F5F70">
            <w:pPr>
              <w:spacing w:before="120"/>
              <w:jc w:val="both"/>
              <w:rPr>
                <w:rFonts w:eastAsiaTheme="minorEastAsia"/>
                <w:lang w:eastAsia="zh-CN"/>
              </w:rPr>
            </w:pP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7777777" w:rsidR="000E1E29" w:rsidRDefault="000E1E29" w:rsidP="009F5F70">
            <w:pPr>
              <w:spacing w:before="120"/>
              <w:jc w:val="both"/>
              <w:rPr>
                <w:rFonts w:eastAsiaTheme="minorEastAsia"/>
                <w:lang w:eastAsia="zh-CN"/>
              </w:rPr>
            </w:pPr>
          </w:p>
        </w:tc>
        <w:tc>
          <w:tcPr>
            <w:tcW w:w="569" w:type="pct"/>
          </w:tcPr>
          <w:p w14:paraId="12C4EF80" w14:textId="77777777" w:rsidR="000E1E29" w:rsidRDefault="000E1E29" w:rsidP="009F5F70">
            <w:pPr>
              <w:spacing w:before="120"/>
              <w:jc w:val="both"/>
              <w:rPr>
                <w:rFonts w:eastAsiaTheme="minorEastAsia"/>
                <w:lang w:eastAsia="zh-CN"/>
              </w:rPr>
            </w:pP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proofErr w:type="gramStart"/>
      <w:r>
        <w:rPr>
          <w:sz w:val="22"/>
        </w:rPr>
        <w:t>eDRX</w:t>
      </w:r>
      <w:proofErr w:type="spellEnd"/>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w:t>
            </w:r>
            <w:proofErr w:type="spellStart"/>
            <w:r w:rsidRPr="00450569">
              <w:rPr>
                <w:color w:val="1F497D" w:themeColor="text2"/>
                <w:lang w:val="en-GB"/>
              </w:rPr>
              <w:t>Xiaomi</w:t>
            </w:r>
            <w:proofErr w:type="spellEnd"/>
            <w:r w:rsidRPr="00450569">
              <w:rPr>
                <w:color w:val="1F497D" w:themeColor="text2"/>
                <w:lang w:val="en-GB"/>
              </w:rPr>
              <w:t xml:space="preserve">,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lastRenderedPageBreak/>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w:t>
      </w:r>
      <w:proofErr w:type="gramStart"/>
      <w:r>
        <w:t xml:space="preserve">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1880E55C" w:rsidR="001A227A" w:rsidRDefault="001A227A" w:rsidP="00757F75">
            <w:pPr>
              <w:spacing w:before="120"/>
              <w:jc w:val="both"/>
            </w:pPr>
          </w:p>
        </w:tc>
        <w:tc>
          <w:tcPr>
            <w:tcW w:w="569" w:type="pct"/>
            <w:tcBorders>
              <w:top w:val="single" w:sz="4" w:space="0" w:color="auto"/>
            </w:tcBorders>
          </w:tcPr>
          <w:p w14:paraId="25FD0B23" w14:textId="67B2977F" w:rsidR="001A227A" w:rsidRDefault="001A227A" w:rsidP="00762A17">
            <w:pPr>
              <w:spacing w:before="120"/>
              <w:jc w:val="both"/>
              <w:rPr>
                <w:lang w:eastAsia="zh-TW"/>
              </w:rPr>
            </w:pPr>
          </w:p>
        </w:tc>
        <w:tc>
          <w:tcPr>
            <w:tcW w:w="3789" w:type="pct"/>
            <w:tcBorders>
              <w:top w:val="single" w:sz="4" w:space="0" w:color="auto"/>
            </w:tcBorders>
          </w:tcPr>
          <w:p w14:paraId="3C6AF24D" w14:textId="77777777" w:rsidR="001A227A" w:rsidRDefault="001A227A" w:rsidP="00762A17">
            <w:pPr>
              <w:spacing w:before="120"/>
              <w:jc w:val="both"/>
              <w:rPr>
                <w:rFonts w:eastAsiaTheme="minorEastAsia"/>
                <w:lang w:eastAsia="zh-CN"/>
              </w:rPr>
            </w:pPr>
          </w:p>
        </w:tc>
      </w:tr>
      <w:tr w:rsidR="001A227A" w14:paraId="14DCD915" w14:textId="6DDE5800" w:rsidTr="001A227A">
        <w:tc>
          <w:tcPr>
            <w:tcW w:w="641" w:type="pct"/>
          </w:tcPr>
          <w:p w14:paraId="799E796D" w14:textId="23EBA7E8" w:rsidR="001A227A" w:rsidRDefault="001A227A" w:rsidP="00757F75">
            <w:pPr>
              <w:spacing w:before="120"/>
              <w:jc w:val="both"/>
            </w:pPr>
          </w:p>
        </w:tc>
        <w:tc>
          <w:tcPr>
            <w:tcW w:w="569" w:type="pct"/>
          </w:tcPr>
          <w:p w14:paraId="4FA555E4" w14:textId="496ADEC5" w:rsidR="001A227A" w:rsidRDefault="001A227A" w:rsidP="00757F75">
            <w:pPr>
              <w:spacing w:before="120"/>
              <w:jc w:val="both"/>
            </w:pPr>
          </w:p>
        </w:tc>
        <w:tc>
          <w:tcPr>
            <w:tcW w:w="3789" w:type="pct"/>
          </w:tcPr>
          <w:p w14:paraId="05E2E4A6" w14:textId="77777777" w:rsidR="001A227A" w:rsidRDefault="001A227A" w:rsidP="00757F75">
            <w:pPr>
              <w:spacing w:before="120"/>
              <w:jc w:val="both"/>
              <w:rPr>
                <w:lang w:eastAsia="zh-TW"/>
              </w:rPr>
            </w:pPr>
          </w:p>
        </w:tc>
      </w:tr>
      <w:tr w:rsidR="001A227A" w14:paraId="77C7ADF2" w14:textId="6C6A7650" w:rsidTr="001A227A">
        <w:tc>
          <w:tcPr>
            <w:tcW w:w="641" w:type="pct"/>
          </w:tcPr>
          <w:p w14:paraId="7780B884" w14:textId="22952C93" w:rsidR="001A227A" w:rsidRDefault="001A227A" w:rsidP="009C3909">
            <w:pPr>
              <w:spacing w:before="120"/>
              <w:jc w:val="both"/>
              <w:rPr>
                <w:rFonts w:eastAsia="SimSun"/>
                <w:lang w:eastAsia="zh-CN"/>
              </w:rPr>
            </w:pPr>
          </w:p>
        </w:tc>
        <w:tc>
          <w:tcPr>
            <w:tcW w:w="569" w:type="pct"/>
          </w:tcPr>
          <w:p w14:paraId="2033A182" w14:textId="23F0FA2B" w:rsidR="001A227A" w:rsidRDefault="001A227A" w:rsidP="009C3909">
            <w:pPr>
              <w:spacing w:before="120"/>
              <w:jc w:val="both"/>
            </w:pP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4FDBCD35" w:rsidR="001A227A" w:rsidRPr="00FA5143" w:rsidRDefault="001A227A" w:rsidP="009C3909">
            <w:pPr>
              <w:spacing w:before="120"/>
              <w:jc w:val="both"/>
              <w:rPr>
                <w:rFonts w:eastAsiaTheme="minorEastAsia"/>
                <w:lang w:eastAsia="zh-CN"/>
              </w:rPr>
            </w:pPr>
          </w:p>
        </w:tc>
        <w:tc>
          <w:tcPr>
            <w:tcW w:w="569" w:type="pct"/>
          </w:tcPr>
          <w:p w14:paraId="79D6D295" w14:textId="6EBA0BD9" w:rsidR="001A227A" w:rsidRPr="00FA5143" w:rsidRDefault="001A227A" w:rsidP="00FA5143">
            <w:pPr>
              <w:spacing w:before="120"/>
              <w:jc w:val="both"/>
              <w:rPr>
                <w:rFonts w:eastAsiaTheme="minorEastAsia"/>
                <w:lang w:eastAsia="zh-CN"/>
              </w:rPr>
            </w:pP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77777777" w:rsidR="0020515A" w:rsidRDefault="0020515A" w:rsidP="009F5F70">
            <w:pPr>
              <w:spacing w:before="120"/>
              <w:jc w:val="both"/>
            </w:pPr>
          </w:p>
        </w:tc>
        <w:tc>
          <w:tcPr>
            <w:tcW w:w="4337" w:type="pct"/>
            <w:tcBorders>
              <w:top w:val="single" w:sz="4" w:space="0" w:color="auto"/>
            </w:tcBorders>
          </w:tcPr>
          <w:p w14:paraId="69F36515" w14:textId="77777777" w:rsidR="0020515A" w:rsidRDefault="0020515A" w:rsidP="009F5F70">
            <w:pPr>
              <w:spacing w:before="120"/>
              <w:jc w:val="both"/>
              <w:rPr>
                <w:lang w:eastAsia="zh-TW"/>
              </w:rPr>
            </w:pPr>
          </w:p>
        </w:tc>
      </w:tr>
      <w:tr w:rsidR="0020515A" w14:paraId="10F4339E" w14:textId="3979C3E0" w:rsidTr="0020515A">
        <w:tc>
          <w:tcPr>
            <w:tcW w:w="663" w:type="pct"/>
          </w:tcPr>
          <w:p w14:paraId="3DCF7C86" w14:textId="77777777" w:rsidR="0020515A" w:rsidRDefault="0020515A" w:rsidP="009F5F70">
            <w:pPr>
              <w:spacing w:before="120"/>
              <w:jc w:val="both"/>
            </w:pPr>
          </w:p>
        </w:tc>
        <w:tc>
          <w:tcPr>
            <w:tcW w:w="4337" w:type="pct"/>
          </w:tcPr>
          <w:p w14:paraId="0F5C3BC6" w14:textId="77777777" w:rsidR="0020515A" w:rsidRDefault="0020515A" w:rsidP="009F5F70">
            <w:pPr>
              <w:spacing w:before="120"/>
              <w:jc w:val="both"/>
            </w:pPr>
          </w:p>
        </w:tc>
      </w:tr>
      <w:tr w:rsidR="0020515A" w14:paraId="36199C58" w14:textId="606DD4C6" w:rsidTr="0020515A">
        <w:tc>
          <w:tcPr>
            <w:tcW w:w="663" w:type="pct"/>
          </w:tcPr>
          <w:p w14:paraId="036CE4BB" w14:textId="77777777" w:rsidR="0020515A" w:rsidRDefault="0020515A" w:rsidP="009F5F70">
            <w:pPr>
              <w:spacing w:before="120"/>
              <w:jc w:val="both"/>
              <w:rPr>
                <w:rFonts w:eastAsia="SimSun"/>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46"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47" w:author="CATT" w:date="2021-01-27T21:02:00Z">
                <w:r w:rsidDel="0045522F">
                  <w:delText xml:space="preserve">at least up to 10.24 seconds </w:delText>
                </w:r>
              </w:del>
              <w:r>
                <w:t>can be used in RRC_IDLE and in RRC_INACTIVE states.</w:t>
              </w:r>
              <w:del w:id="48"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49"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bookmarkStart w:id="50" w:name="_GoBack"/>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77777777" w:rsidR="00346C07" w:rsidRDefault="00346C07" w:rsidP="009F5F70">
            <w:pPr>
              <w:spacing w:before="120"/>
              <w:jc w:val="both"/>
            </w:pPr>
          </w:p>
        </w:tc>
        <w:tc>
          <w:tcPr>
            <w:tcW w:w="569" w:type="pct"/>
            <w:tcBorders>
              <w:top w:val="single" w:sz="4" w:space="0" w:color="auto"/>
            </w:tcBorders>
          </w:tcPr>
          <w:p w14:paraId="6F334907" w14:textId="77777777" w:rsidR="00346C07" w:rsidRDefault="00346C07" w:rsidP="009F5F70">
            <w:pPr>
              <w:spacing w:before="120"/>
              <w:jc w:val="both"/>
              <w:rPr>
                <w:lang w:eastAsia="zh-TW"/>
              </w:rPr>
            </w:pPr>
          </w:p>
        </w:tc>
        <w:tc>
          <w:tcPr>
            <w:tcW w:w="3789" w:type="pct"/>
            <w:tcBorders>
              <w:top w:val="single" w:sz="4" w:space="0" w:color="auto"/>
            </w:tcBorders>
          </w:tcPr>
          <w:p w14:paraId="1D85793F" w14:textId="77777777" w:rsidR="00346C07" w:rsidRDefault="00346C07" w:rsidP="009F5F70">
            <w:pPr>
              <w:spacing w:before="120"/>
              <w:jc w:val="both"/>
              <w:rPr>
                <w:rFonts w:eastAsiaTheme="minorEastAsia"/>
                <w:lang w:eastAsia="zh-CN"/>
              </w:rPr>
            </w:pPr>
          </w:p>
        </w:tc>
      </w:tr>
      <w:tr w:rsidR="00346C07" w14:paraId="5D3EB06C" w14:textId="77777777" w:rsidTr="009F5F70">
        <w:tc>
          <w:tcPr>
            <w:tcW w:w="641" w:type="pct"/>
          </w:tcPr>
          <w:p w14:paraId="3CDDBC98" w14:textId="77777777" w:rsidR="00346C07" w:rsidRDefault="00346C07" w:rsidP="009F5F70">
            <w:pPr>
              <w:spacing w:before="120"/>
              <w:jc w:val="both"/>
            </w:pPr>
          </w:p>
        </w:tc>
        <w:tc>
          <w:tcPr>
            <w:tcW w:w="569" w:type="pct"/>
          </w:tcPr>
          <w:p w14:paraId="2198DA07" w14:textId="77777777" w:rsidR="00346C07" w:rsidRDefault="00346C07" w:rsidP="009F5F70">
            <w:pPr>
              <w:spacing w:before="120"/>
              <w:jc w:val="both"/>
            </w:pPr>
          </w:p>
        </w:tc>
        <w:tc>
          <w:tcPr>
            <w:tcW w:w="3789" w:type="pct"/>
          </w:tcPr>
          <w:p w14:paraId="7FF10AF7" w14:textId="77777777" w:rsidR="00346C07" w:rsidRDefault="00346C07" w:rsidP="009F5F70">
            <w:pPr>
              <w:spacing w:before="120"/>
              <w:jc w:val="both"/>
              <w:rPr>
                <w:lang w:eastAsia="zh-TW"/>
              </w:rPr>
            </w:pPr>
          </w:p>
        </w:tc>
      </w:tr>
      <w:tr w:rsidR="00346C07" w14:paraId="35DF07AF" w14:textId="77777777" w:rsidTr="009F5F70">
        <w:tc>
          <w:tcPr>
            <w:tcW w:w="641" w:type="pct"/>
          </w:tcPr>
          <w:p w14:paraId="49030177" w14:textId="77777777" w:rsidR="00346C07" w:rsidRDefault="00346C07" w:rsidP="009F5F70">
            <w:pPr>
              <w:spacing w:before="120"/>
              <w:jc w:val="both"/>
              <w:rPr>
                <w:rFonts w:eastAsia="SimSun"/>
                <w:lang w:eastAsia="zh-CN"/>
              </w:rPr>
            </w:pPr>
          </w:p>
        </w:tc>
        <w:tc>
          <w:tcPr>
            <w:tcW w:w="569" w:type="pct"/>
          </w:tcPr>
          <w:p w14:paraId="135C1118" w14:textId="77777777" w:rsidR="00346C07" w:rsidRDefault="00346C07" w:rsidP="009F5F70">
            <w:pPr>
              <w:spacing w:before="120"/>
              <w:jc w:val="both"/>
            </w:pPr>
          </w:p>
        </w:tc>
        <w:tc>
          <w:tcPr>
            <w:tcW w:w="3789" w:type="pct"/>
          </w:tcPr>
          <w:p w14:paraId="4E08778C" w14:textId="77777777" w:rsidR="00346C07" w:rsidRDefault="00346C07" w:rsidP="009F5F70">
            <w:pPr>
              <w:spacing w:before="120"/>
              <w:jc w:val="both"/>
            </w:pPr>
          </w:p>
        </w:tc>
      </w:tr>
      <w:tr w:rsidR="00346C07" w14:paraId="2D67206E" w14:textId="77777777" w:rsidTr="009F5F70">
        <w:tc>
          <w:tcPr>
            <w:tcW w:w="641" w:type="pct"/>
          </w:tcPr>
          <w:p w14:paraId="48368589" w14:textId="77777777" w:rsidR="00346C07" w:rsidRPr="00FA5143" w:rsidRDefault="00346C07" w:rsidP="009F5F70">
            <w:pPr>
              <w:spacing w:before="120"/>
              <w:jc w:val="both"/>
              <w:rPr>
                <w:rFonts w:eastAsiaTheme="minorEastAsia"/>
                <w:lang w:eastAsia="zh-CN"/>
              </w:rPr>
            </w:pPr>
          </w:p>
        </w:tc>
        <w:tc>
          <w:tcPr>
            <w:tcW w:w="569" w:type="pct"/>
          </w:tcPr>
          <w:p w14:paraId="6EADC51D" w14:textId="77777777" w:rsidR="00346C07" w:rsidRPr="00FA5143" w:rsidRDefault="00346C07" w:rsidP="009F5F70">
            <w:pPr>
              <w:spacing w:before="120"/>
              <w:jc w:val="both"/>
              <w:rPr>
                <w:rFonts w:eastAsiaTheme="minorEastAsia"/>
                <w:lang w:eastAsia="zh-CN"/>
              </w:rPr>
            </w:pP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77777777" w:rsidR="00346C07" w:rsidRDefault="00346C07" w:rsidP="009F5F70">
            <w:pPr>
              <w:spacing w:before="120"/>
              <w:jc w:val="both"/>
              <w:rPr>
                <w:rFonts w:eastAsiaTheme="minorEastAsia"/>
                <w:lang w:eastAsia="zh-CN"/>
              </w:rPr>
            </w:pPr>
          </w:p>
        </w:tc>
        <w:tc>
          <w:tcPr>
            <w:tcW w:w="569" w:type="pct"/>
          </w:tcPr>
          <w:p w14:paraId="73F61A16" w14:textId="77777777" w:rsidR="00346C07" w:rsidRDefault="00346C07" w:rsidP="009F5F70">
            <w:pPr>
              <w:spacing w:before="120"/>
              <w:jc w:val="both"/>
              <w:rPr>
                <w:rFonts w:eastAsiaTheme="minorEastAsia"/>
                <w:lang w:eastAsia="zh-CN"/>
              </w:rPr>
            </w:pP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lastRenderedPageBreak/>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w:t>
            </w:r>
            <w:proofErr w:type="spellStart"/>
            <w:r w:rsidRPr="00450569">
              <w:rPr>
                <w:color w:val="1F497D" w:themeColor="text2"/>
              </w:rPr>
              <w:t>vs</w:t>
            </w:r>
            <w:proofErr w:type="spellEnd"/>
            <w:r w:rsidRPr="00450569">
              <w:rPr>
                <w:color w:val="1F497D" w:themeColor="text2"/>
              </w:rPr>
              <w:t xml:space="preserve">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77777777" w:rsidR="0004022E" w:rsidRDefault="0004022E" w:rsidP="009F5F70">
            <w:pPr>
              <w:spacing w:before="120"/>
              <w:jc w:val="both"/>
            </w:pPr>
          </w:p>
        </w:tc>
        <w:tc>
          <w:tcPr>
            <w:tcW w:w="654" w:type="pct"/>
            <w:tcBorders>
              <w:top w:val="single" w:sz="4" w:space="0" w:color="auto"/>
            </w:tcBorders>
          </w:tcPr>
          <w:p w14:paraId="59A0C86C" w14:textId="77777777" w:rsidR="0004022E" w:rsidRDefault="0004022E" w:rsidP="009F5F70">
            <w:pPr>
              <w:spacing w:before="120"/>
              <w:jc w:val="both"/>
              <w:rPr>
                <w:lang w:eastAsia="zh-TW"/>
              </w:rPr>
            </w:pP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04022E" w14:paraId="6C7F62A3" w14:textId="77777777" w:rsidTr="009F5F70">
        <w:tc>
          <w:tcPr>
            <w:tcW w:w="576" w:type="pct"/>
          </w:tcPr>
          <w:p w14:paraId="6581434C" w14:textId="77777777" w:rsidR="0004022E" w:rsidRDefault="0004022E" w:rsidP="009F5F70">
            <w:pPr>
              <w:spacing w:before="120"/>
              <w:jc w:val="both"/>
            </w:pPr>
          </w:p>
        </w:tc>
        <w:tc>
          <w:tcPr>
            <w:tcW w:w="654" w:type="pct"/>
          </w:tcPr>
          <w:p w14:paraId="2AFFB664" w14:textId="77777777" w:rsidR="0004022E" w:rsidRDefault="0004022E" w:rsidP="009F5F70">
            <w:pPr>
              <w:spacing w:before="120"/>
              <w:jc w:val="both"/>
            </w:pPr>
          </w:p>
        </w:tc>
        <w:tc>
          <w:tcPr>
            <w:tcW w:w="3770" w:type="pct"/>
          </w:tcPr>
          <w:p w14:paraId="2F04F6DE" w14:textId="77777777" w:rsidR="0004022E" w:rsidRDefault="0004022E" w:rsidP="009F5F70">
            <w:pPr>
              <w:spacing w:before="120"/>
              <w:jc w:val="both"/>
            </w:pPr>
          </w:p>
        </w:tc>
      </w:tr>
      <w:tr w:rsidR="0004022E" w14:paraId="05264736" w14:textId="77777777" w:rsidTr="009F5F70">
        <w:tc>
          <w:tcPr>
            <w:tcW w:w="576" w:type="pct"/>
          </w:tcPr>
          <w:p w14:paraId="6DF7E5B2" w14:textId="77777777" w:rsidR="0004022E" w:rsidRDefault="0004022E" w:rsidP="009F5F70">
            <w:pPr>
              <w:spacing w:before="120"/>
              <w:jc w:val="both"/>
              <w:rPr>
                <w:rFonts w:eastAsia="SimSun"/>
                <w:lang w:eastAsia="zh-CN"/>
              </w:rPr>
            </w:pPr>
          </w:p>
        </w:tc>
        <w:tc>
          <w:tcPr>
            <w:tcW w:w="654" w:type="pct"/>
          </w:tcPr>
          <w:p w14:paraId="5A33DFD0" w14:textId="77777777" w:rsidR="0004022E" w:rsidRDefault="0004022E" w:rsidP="009F5F70">
            <w:pPr>
              <w:spacing w:before="120"/>
              <w:jc w:val="both"/>
            </w:pPr>
          </w:p>
        </w:tc>
        <w:tc>
          <w:tcPr>
            <w:tcW w:w="3770" w:type="pct"/>
          </w:tcPr>
          <w:p w14:paraId="131E1C09" w14:textId="77777777" w:rsidR="0004022E" w:rsidRDefault="0004022E" w:rsidP="009F5F70">
            <w:pPr>
              <w:spacing w:before="120"/>
              <w:jc w:val="both"/>
            </w:pPr>
          </w:p>
        </w:tc>
      </w:tr>
      <w:tr w:rsidR="0004022E" w14:paraId="13FFD9DA" w14:textId="77777777" w:rsidTr="009F5F70">
        <w:tc>
          <w:tcPr>
            <w:tcW w:w="576" w:type="pct"/>
          </w:tcPr>
          <w:p w14:paraId="2886901A" w14:textId="77777777" w:rsidR="0004022E" w:rsidRPr="003B6835" w:rsidRDefault="0004022E" w:rsidP="009F5F70">
            <w:pPr>
              <w:spacing w:before="120"/>
              <w:jc w:val="both"/>
              <w:rPr>
                <w:rFonts w:eastAsiaTheme="minorEastAsia"/>
                <w:lang w:eastAsia="zh-CN"/>
              </w:rPr>
            </w:pPr>
          </w:p>
        </w:tc>
        <w:tc>
          <w:tcPr>
            <w:tcW w:w="654" w:type="pct"/>
          </w:tcPr>
          <w:p w14:paraId="4D52F2BC" w14:textId="77777777" w:rsidR="0004022E" w:rsidRPr="003B6835" w:rsidRDefault="0004022E" w:rsidP="009F5F70">
            <w:pPr>
              <w:spacing w:before="120"/>
              <w:jc w:val="both"/>
              <w:rPr>
                <w:rFonts w:eastAsiaTheme="minorEastAsia"/>
                <w:lang w:eastAsia="zh-CN"/>
              </w:rPr>
            </w:pPr>
          </w:p>
        </w:tc>
        <w:tc>
          <w:tcPr>
            <w:tcW w:w="3770" w:type="pct"/>
          </w:tcPr>
          <w:p w14:paraId="02370678" w14:textId="77777777" w:rsidR="0004022E" w:rsidRPr="003B6835" w:rsidRDefault="0004022E" w:rsidP="009F5F70">
            <w:pPr>
              <w:spacing w:before="120"/>
              <w:jc w:val="both"/>
              <w:rPr>
                <w:rFonts w:eastAsiaTheme="minorEastAsia"/>
                <w:lang w:eastAsia="zh-CN"/>
              </w:rPr>
            </w:pPr>
          </w:p>
        </w:tc>
      </w:tr>
      <w:tr w:rsidR="0004022E" w14:paraId="62D6D7F5" w14:textId="77777777" w:rsidTr="009F5F70">
        <w:tc>
          <w:tcPr>
            <w:tcW w:w="576" w:type="pct"/>
          </w:tcPr>
          <w:p w14:paraId="595532C6" w14:textId="77777777" w:rsidR="0004022E" w:rsidRDefault="0004022E" w:rsidP="009F5F70">
            <w:pPr>
              <w:spacing w:before="120"/>
              <w:jc w:val="both"/>
              <w:rPr>
                <w:rFonts w:eastAsiaTheme="minorEastAsia"/>
                <w:lang w:eastAsia="zh-CN"/>
              </w:rPr>
            </w:pPr>
          </w:p>
        </w:tc>
        <w:tc>
          <w:tcPr>
            <w:tcW w:w="654" w:type="pct"/>
          </w:tcPr>
          <w:p w14:paraId="3489B7B6" w14:textId="77777777" w:rsidR="0004022E" w:rsidRPr="00B74104" w:rsidRDefault="0004022E" w:rsidP="009F5F70">
            <w:pPr>
              <w:spacing w:before="120"/>
              <w:jc w:val="both"/>
              <w:rPr>
                <w:rFonts w:eastAsiaTheme="minorEastAsia"/>
                <w:strike/>
                <w:lang w:eastAsia="zh-CN"/>
              </w:rPr>
            </w:pPr>
          </w:p>
        </w:tc>
        <w:tc>
          <w:tcPr>
            <w:tcW w:w="3770" w:type="pct"/>
          </w:tcPr>
          <w:p w14:paraId="22599C88" w14:textId="77777777" w:rsidR="0004022E" w:rsidRPr="00B74104" w:rsidRDefault="0004022E" w:rsidP="009F5F70">
            <w:pPr>
              <w:spacing w:before="120"/>
              <w:jc w:val="both"/>
              <w:rPr>
                <w:rFonts w:eastAsiaTheme="minorEastAsia"/>
                <w:strike/>
                <w:lang w:eastAsia="zh-CN"/>
              </w:rPr>
            </w:pPr>
          </w:p>
        </w:tc>
      </w:tr>
      <w:tr w:rsidR="0004022E" w14:paraId="7005D2DB" w14:textId="77777777" w:rsidTr="009F5F70">
        <w:tc>
          <w:tcPr>
            <w:tcW w:w="576" w:type="pct"/>
          </w:tcPr>
          <w:p w14:paraId="6727C7F0" w14:textId="77777777" w:rsidR="0004022E" w:rsidRDefault="0004022E" w:rsidP="009F5F70">
            <w:pPr>
              <w:spacing w:before="120"/>
              <w:jc w:val="both"/>
              <w:rPr>
                <w:rFonts w:eastAsiaTheme="minorEastAsia"/>
                <w:lang w:eastAsia="zh-CN"/>
              </w:rPr>
            </w:pPr>
          </w:p>
        </w:tc>
        <w:tc>
          <w:tcPr>
            <w:tcW w:w="654" w:type="pct"/>
          </w:tcPr>
          <w:p w14:paraId="7C2E3EA4" w14:textId="77777777" w:rsidR="0004022E" w:rsidRDefault="0004022E" w:rsidP="009F5F70">
            <w:pPr>
              <w:spacing w:before="120"/>
              <w:jc w:val="both"/>
              <w:rPr>
                <w:rFonts w:eastAsiaTheme="minorEastAsia"/>
                <w:lang w:eastAsia="zh-CN"/>
              </w:rPr>
            </w:pPr>
          </w:p>
        </w:tc>
        <w:tc>
          <w:tcPr>
            <w:tcW w:w="3770" w:type="pct"/>
          </w:tcPr>
          <w:p w14:paraId="15260E78" w14:textId="77777777" w:rsidR="0004022E" w:rsidRDefault="0004022E" w:rsidP="009F5F70">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51" w:author="CATT" w:date="2021-01-27T22:32:00Z"/>
              </w:rPr>
            </w:pPr>
            <w:ins w:id="52"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3E01F727" w14:textId="77777777" w:rsidR="006F5B0F" w:rsidRDefault="006F5B0F" w:rsidP="006F5B0F">
            <w:pPr>
              <w:rPr>
                <w:ins w:id="53" w:author="CATT" w:date="2021-01-27T22:32:00Z"/>
              </w:rPr>
            </w:pPr>
            <w:ins w:id="54"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55" w:author="CATT" w:date="2021-01-27T22:32:00Z"/>
                <w:szCs w:val="22"/>
              </w:rPr>
            </w:pPr>
            <w:ins w:id="56"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57" w:author="CATT" w:date="2021-01-27T22:32:00Z"/>
                <w:szCs w:val="22"/>
              </w:rPr>
            </w:pPr>
            <w:ins w:id="58"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59" w:author="CATT" w:date="2021-01-27T22:32:00Z"/>
                <w:szCs w:val="22"/>
              </w:rPr>
            </w:pPr>
            <w:proofErr w:type="spellStart"/>
            <w:ins w:id="60"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61" w:author="CATT" w:date="2021-01-27T22:32:00Z"/>
              </w:rPr>
            </w:pPr>
            <w:ins w:id="62" w:author="CATT" w:date="2021-01-27T22:32:00Z">
              <w:r>
                <w:t>The resulting issues are:</w:t>
              </w:r>
            </w:ins>
          </w:p>
          <w:p w14:paraId="0B4F80F0" w14:textId="77777777" w:rsidR="006F5B0F" w:rsidRPr="007314E3" w:rsidRDefault="006F5B0F" w:rsidP="006F5B0F">
            <w:pPr>
              <w:pStyle w:val="ListParagraph"/>
              <w:numPr>
                <w:ilvl w:val="0"/>
                <w:numId w:val="16"/>
              </w:numPr>
              <w:rPr>
                <w:ins w:id="63" w:author="CATT" w:date="2021-01-27T22:32:00Z"/>
                <w:szCs w:val="22"/>
              </w:rPr>
            </w:pPr>
            <w:ins w:id="6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65" w:author="CATT" w:date="2021-01-27T22:32:00Z"/>
                <w:szCs w:val="22"/>
              </w:rPr>
            </w:pPr>
            <w:ins w:id="66"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67"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77777777" w:rsidR="004F251D" w:rsidRDefault="004F251D" w:rsidP="00FC606A">
            <w:pPr>
              <w:spacing w:before="120"/>
              <w:jc w:val="both"/>
            </w:pPr>
          </w:p>
        </w:tc>
        <w:tc>
          <w:tcPr>
            <w:tcW w:w="569" w:type="pct"/>
            <w:tcBorders>
              <w:top w:val="single" w:sz="4" w:space="0" w:color="auto"/>
            </w:tcBorders>
          </w:tcPr>
          <w:p w14:paraId="74F63C6C" w14:textId="77777777" w:rsidR="004F251D" w:rsidRDefault="004F251D" w:rsidP="00FC606A">
            <w:pPr>
              <w:spacing w:before="120"/>
              <w:jc w:val="both"/>
              <w:rPr>
                <w:lang w:eastAsia="zh-TW"/>
              </w:rPr>
            </w:pP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77777777" w:rsidR="004F251D" w:rsidRDefault="004F251D" w:rsidP="00FC606A">
            <w:pPr>
              <w:spacing w:before="120"/>
              <w:jc w:val="both"/>
            </w:pPr>
          </w:p>
        </w:tc>
        <w:tc>
          <w:tcPr>
            <w:tcW w:w="569" w:type="pct"/>
          </w:tcPr>
          <w:p w14:paraId="7DA38690" w14:textId="77777777" w:rsidR="004F251D" w:rsidRDefault="004F251D" w:rsidP="00FC606A">
            <w:pPr>
              <w:spacing w:before="120"/>
              <w:jc w:val="both"/>
            </w:pPr>
          </w:p>
        </w:tc>
        <w:tc>
          <w:tcPr>
            <w:tcW w:w="3789" w:type="pct"/>
          </w:tcPr>
          <w:p w14:paraId="056E4E95" w14:textId="77777777" w:rsidR="004F251D" w:rsidRDefault="004F251D" w:rsidP="00FC606A">
            <w:pPr>
              <w:spacing w:before="120"/>
              <w:jc w:val="both"/>
              <w:rPr>
                <w:lang w:eastAsia="zh-TW"/>
              </w:rPr>
            </w:pPr>
          </w:p>
        </w:tc>
      </w:tr>
      <w:tr w:rsidR="004F251D" w14:paraId="7BDD60EC" w14:textId="77777777" w:rsidTr="00FC606A">
        <w:tc>
          <w:tcPr>
            <w:tcW w:w="641" w:type="pct"/>
          </w:tcPr>
          <w:p w14:paraId="0F46D2EA" w14:textId="77777777" w:rsidR="004F251D" w:rsidRDefault="004F251D" w:rsidP="00FC606A">
            <w:pPr>
              <w:spacing w:before="120"/>
              <w:jc w:val="both"/>
              <w:rPr>
                <w:rFonts w:eastAsia="SimSun"/>
                <w:lang w:eastAsia="zh-CN"/>
              </w:rPr>
            </w:pPr>
          </w:p>
        </w:tc>
        <w:tc>
          <w:tcPr>
            <w:tcW w:w="569" w:type="pct"/>
          </w:tcPr>
          <w:p w14:paraId="2B1618FA" w14:textId="77777777" w:rsidR="004F251D" w:rsidRDefault="004F251D" w:rsidP="00FC606A">
            <w:pPr>
              <w:spacing w:before="120"/>
              <w:jc w:val="both"/>
            </w:pP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77777777" w:rsidR="004F251D" w:rsidRPr="00FA5143" w:rsidRDefault="004F251D" w:rsidP="00FC606A">
            <w:pPr>
              <w:spacing w:before="120"/>
              <w:jc w:val="both"/>
              <w:rPr>
                <w:rFonts w:eastAsiaTheme="minorEastAsia"/>
                <w:lang w:eastAsia="zh-CN"/>
              </w:rPr>
            </w:pPr>
          </w:p>
        </w:tc>
        <w:tc>
          <w:tcPr>
            <w:tcW w:w="569" w:type="pct"/>
          </w:tcPr>
          <w:p w14:paraId="7A9FCD97" w14:textId="77777777" w:rsidR="004F251D" w:rsidRPr="00FA5143" w:rsidRDefault="004F251D" w:rsidP="00FC606A">
            <w:pPr>
              <w:spacing w:before="120"/>
              <w:jc w:val="both"/>
              <w:rPr>
                <w:rFonts w:eastAsiaTheme="minorEastAsia"/>
                <w:lang w:eastAsia="zh-CN"/>
              </w:rPr>
            </w:pPr>
          </w:p>
        </w:tc>
        <w:tc>
          <w:tcPr>
            <w:tcW w:w="3789" w:type="pct"/>
          </w:tcPr>
          <w:p w14:paraId="5F9F04C7" w14:textId="77777777" w:rsidR="004F251D" w:rsidRDefault="004F251D" w:rsidP="00FC606A">
            <w:pPr>
              <w:spacing w:before="120"/>
              <w:jc w:val="both"/>
              <w:rPr>
                <w:rFonts w:eastAsiaTheme="minorEastAsia"/>
                <w:lang w:eastAsia="zh-CN"/>
              </w:rPr>
            </w:pPr>
          </w:p>
        </w:tc>
      </w:tr>
      <w:tr w:rsidR="004F251D" w14:paraId="51B78AC3" w14:textId="77777777" w:rsidTr="00FC606A">
        <w:tc>
          <w:tcPr>
            <w:tcW w:w="641" w:type="pct"/>
          </w:tcPr>
          <w:p w14:paraId="46137C93" w14:textId="77777777" w:rsidR="004F251D" w:rsidRDefault="004F251D" w:rsidP="00FC606A">
            <w:pPr>
              <w:spacing w:before="120"/>
              <w:jc w:val="both"/>
              <w:rPr>
                <w:rFonts w:eastAsiaTheme="minorEastAsia"/>
                <w:lang w:eastAsia="zh-CN"/>
              </w:rPr>
            </w:pPr>
          </w:p>
        </w:tc>
        <w:tc>
          <w:tcPr>
            <w:tcW w:w="569" w:type="pct"/>
          </w:tcPr>
          <w:p w14:paraId="749EE658" w14:textId="77777777" w:rsidR="004F251D" w:rsidRDefault="004F251D" w:rsidP="00FC606A">
            <w:pPr>
              <w:spacing w:before="120"/>
              <w:jc w:val="both"/>
              <w:rPr>
                <w:rFonts w:eastAsiaTheme="minorEastAsia"/>
                <w:lang w:eastAsia="zh-CN"/>
              </w:rPr>
            </w:pP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68"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69" w:name="_Ref58860668"/>
      <w:bookmarkEnd w:id="68"/>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69"/>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xml:space="preserve">) are OK </w:t>
            </w:r>
            <w:r w:rsidRPr="00977176">
              <w:rPr>
                <w:color w:val="1F497D" w:themeColor="text2"/>
                <w:lang w:val="en-GB"/>
              </w:rPr>
              <w:lastRenderedPageBreak/>
              <w:t>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77777777" w:rsidR="002D7559" w:rsidRDefault="002D7559" w:rsidP="009F5F70">
            <w:pPr>
              <w:spacing w:before="120"/>
              <w:jc w:val="both"/>
            </w:pPr>
          </w:p>
        </w:tc>
        <w:tc>
          <w:tcPr>
            <w:tcW w:w="4337" w:type="pct"/>
            <w:tcBorders>
              <w:top w:val="single" w:sz="4" w:space="0" w:color="auto"/>
            </w:tcBorders>
          </w:tcPr>
          <w:p w14:paraId="1E852186" w14:textId="77777777" w:rsidR="002D7559" w:rsidRDefault="002D7559" w:rsidP="009F5F70">
            <w:pPr>
              <w:spacing w:before="120"/>
              <w:jc w:val="both"/>
              <w:rPr>
                <w:lang w:eastAsia="zh-TW"/>
              </w:rPr>
            </w:pPr>
          </w:p>
        </w:tc>
      </w:tr>
      <w:tr w:rsidR="002D7559" w14:paraId="379CDB39" w14:textId="77777777" w:rsidTr="002D7559">
        <w:tc>
          <w:tcPr>
            <w:tcW w:w="663" w:type="pct"/>
          </w:tcPr>
          <w:p w14:paraId="35248376" w14:textId="77777777" w:rsidR="002D7559" w:rsidRDefault="002D7559" w:rsidP="009F5F70">
            <w:pPr>
              <w:spacing w:before="120"/>
              <w:jc w:val="both"/>
            </w:pPr>
          </w:p>
        </w:tc>
        <w:tc>
          <w:tcPr>
            <w:tcW w:w="4337" w:type="pct"/>
          </w:tcPr>
          <w:p w14:paraId="64AF6404" w14:textId="77777777" w:rsidR="002D7559" w:rsidRDefault="002D7559" w:rsidP="009F5F70">
            <w:pPr>
              <w:spacing w:before="120"/>
              <w:jc w:val="both"/>
            </w:pPr>
          </w:p>
        </w:tc>
      </w:tr>
      <w:tr w:rsidR="002D7559" w14:paraId="1581F816" w14:textId="77777777" w:rsidTr="002D7559">
        <w:tc>
          <w:tcPr>
            <w:tcW w:w="663" w:type="pct"/>
          </w:tcPr>
          <w:p w14:paraId="1792F785" w14:textId="77777777" w:rsidR="002D7559" w:rsidRDefault="002D7559" w:rsidP="009F5F70">
            <w:pPr>
              <w:spacing w:before="120"/>
              <w:jc w:val="both"/>
              <w:rPr>
                <w:rFonts w:eastAsia="SimSun"/>
                <w:lang w:eastAsia="zh-CN"/>
              </w:rPr>
            </w:pPr>
          </w:p>
        </w:tc>
        <w:tc>
          <w:tcPr>
            <w:tcW w:w="4337" w:type="pct"/>
          </w:tcPr>
          <w:p w14:paraId="1C0C0E01" w14:textId="77777777" w:rsidR="002D7559" w:rsidRDefault="002D7559" w:rsidP="009F5F70">
            <w:pPr>
              <w:spacing w:before="120"/>
              <w:jc w:val="both"/>
            </w:pP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70"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77777777" w:rsidR="00BD2035" w:rsidRDefault="00BD2035" w:rsidP="00FC606A">
            <w:pPr>
              <w:spacing w:before="120"/>
              <w:jc w:val="both"/>
            </w:pPr>
          </w:p>
        </w:tc>
        <w:tc>
          <w:tcPr>
            <w:tcW w:w="569" w:type="pct"/>
            <w:tcBorders>
              <w:top w:val="single" w:sz="4" w:space="0" w:color="auto"/>
            </w:tcBorders>
          </w:tcPr>
          <w:p w14:paraId="28AA38DB" w14:textId="77777777" w:rsidR="00BD2035" w:rsidRDefault="00BD2035" w:rsidP="00FC606A">
            <w:pPr>
              <w:spacing w:before="120"/>
              <w:jc w:val="both"/>
              <w:rPr>
                <w:lang w:eastAsia="zh-TW"/>
              </w:rPr>
            </w:pPr>
          </w:p>
        </w:tc>
        <w:tc>
          <w:tcPr>
            <w:tcW w:w="3789" w:type="pct"/>
            <w:tcBorders>
              <w:top w:val="single" w:sz="4" w:space="0" w:color="auto"/>
            </w:tcBorders>
          </w:tcPr>
          <w:p w14:paraId="2553E667" w14:textId="77777777" w:rsidR="00BD2035" w:rsidRDefault="00BD2035" w:rsidP="00FC606A">
            <w:pPr>
              <w:spacing w:before="120"/>
              <w:jc w:val="both"/>
              <w:rPr>
                <w:rFonts w:eastAsiaTheme="minorEastAsia"/>
                <w:lang w:eastAsia="zh-CN"/>
              </w:rPr>
            </w:pPr>
          </w:p>
        </w:tc>
      </w:tr>
      <w:tr w:rsidR="00BD2035" w14:paraId="5AD450AA" w14:textId="77777777" w:rsidTr="00FC606A">
        <w:tc>
          <w:tcPr>
            <w:tcW w:w="641" w:type="pct"/>
          </w:tcPr>
          <w:p w14:paraId="7FAEAE6B" w14:textId="77777777" w:rsidR="00BD2035" w:rsidRDefault="00BD2035" w:rsidP="00FC606A">
            <w:pPr>
              <w:spacing w:before="120"/>
              <w:jc w:val="both"/>
            </w:pPr>
          </w:p>
        </w:tc>
        <w:tc>
          <w:tcPr>
            <w:tcW w:w="569" w:type="pct"/>
          </w:tcPr>
          <w:p w14:paraId="6B663C56" w14:textId="77777777" w:rsidR="00BD2035" w:rsidRDefault="00BD2035" w:rsidP="00FC606A">
            <w:pPr>
              <w:spacing w:before="120"/>
              <w:jc w:val="both"/>
            </w:pPr>
          </w:p>
        </w:tc>
        <w:tc>
          <w:tcPr>
            <w:tcW w:w="3789" w:type="pct"/>
          </w:tcPr>
          <w:p w14:paraId="4C25A268" w14:textId="77777777" w:rsidR="00BD2035" w:rsidRDefault="00BD2035" w:rsidP="00FC606A">
            <w:pPr>
              <w:spacing w:before="120"/>
              <w:jc w:val="both"/>
              <w:rPr>
                <w:lang w:eastAsia="zh-TW"/>
              </w:rPr>
            </w:pPr>
          </w:p>
        </w:tc>
      </w:tr>
      <w:tr w:rsidR="00BD2035" w14:paraId="0BB27732" w14:textId="77777777" w:rsidTr="00FC606A">
        <w:tc>
          <w:tcPr>
            <w:tcW w:w="641" w:type="pct"/>
          </w:tcPr>
          <w:p w14:paraId="1E275E48" w14:textId="77777777" w:rsidR="00BD2035" w:rsidRDefault="00BD2035" w:rsidP="00FC606A">
            <w:pPr>
              <w:spacing w:before="120"/>
              <w:jc w:val="both"/>
              <w:rPr>
                <w:rFonts w:eastAsia="SimSun"/>
                <w:lang w:eastAsia="zh-CN"/>
              </w:rPr>
            </w:pPr>
          </w:p>
        </w:tc>
        <w:tc>
          <w:tcPr>
            <w:tcW w:w="569" w:type="pct"/>
          </w:tcPr>
          <w:p w14:paraId="67589F6F" w14:textId="77777777" w:rsidR="00BD2035" w:rsidRDefault="00BD2035" w:rsidP="00FC606A">
            <w:pPr>
              <w:spacing w:before="120"/>
              <w:jc w:val="both"/>
            </w:pP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77777777" w:rsidR="00BD2035" w:rsidRPr="00FA5143" w:rsidRDefault="00BD2035" w:rsidP="00FC606A">
            <w:pPr>
              <w:spacing w:before="120"/>
              <w:jc w:val="both"/>
              <w:rPr>
                <w:rFonts w:eastAsiaTheme="minorEastAsia"/>
                <w:lang w:eastAsia="zh-CN"/>
              </w:rPr>
            </w:pPr>
          </w:p>
        </w:tc>
        <w:tc>
          <w:tcPr>
            <w:tcW w:w="569" w:type="pct"/>
          </w:tcPr>
          <w:p w14:paraId="2B98F74B" w14:textId="77777777" w:rsidR="00BD2035" w:rsidRPr="00FA5143" w:rsidRDefault="00BD2035" w:rsidP="00FC606A">
            <w:pPr>
              <w:spacing w:before="120"/>
              <w:jc w:val="both"/>
              <w:rPr>
                <w:rFonts w:eastAsiaTheme="minorEastAsia"/>
                <w:lang w:eastAsia="zh-CN"/>
              </w:rPr>
            </w:pPr>
          </w:p>
        </w:tc>
        <w:tc>
          <w:tcPr>
            <w:tcW w:w="3789" w:type="pct"/>
          </w:tcPr>
          <w:p w14:paraId="2653C739" w14:textId="77777777" w:rsidR="00BD2035" w:rsidRDefault="00BD2035" w:rsidP="00FC606A">
            <w:pPr>
              <w:spacing w:before="120"/>
              <w:jc w:val="both"/>
              <w:rPr>
                <w:rFonts w:eastAsiaTheme="minorEastAsia"/>
                <w:lang w:eastAsia="zh-CN"/>
              </w:rPr>
            </w:pPr>
          </w:p>
        </w:tc>
      </w:tr>
      <w:tr w:rsidR="00BD2035" w14:paraId="4645B5F0" w14:textId="77777777" w:rsidTr="00FC606A">
        <w:tc>
          <w:tcPr>
            <w:tcW w:w="641" w:type="pct"/>
          </w:tcPr>
          <w:p w14:paraId="0646C401" w14:textId="77777777" w:rsidR="00BD2035" w:rsidRDefault="00BD2035" w:rsidP="00FC606A">
            <w:pPr>
              <w:spacing w:before="120"/>
              <w:jc w:val="both"/>
              <w:rPr>
                <w:rFonts w:eastAsiaTheme="minorEastAsia"/>
                <w:lang w:eastAsia="zh-CN"/>
              </w:rPr>
            </w:pPr>
          </w:p>
        </w:tc>
        <w:tc>
          <w:tcPr>
            <w:tcW w:w="569" w:type="pct"/>
          </w:tcPr>
          <w:p w14:paraId="63DA18A0" w14:textId="77777777" w:rsidR="00BD2035" w:rsidRDefault="00BD2035" w:rsidP="00FC606A">
            <w:pPr>
              <w:spacing w:before="120"/>
              <w:jc w:val="both"/>
              <w:rPr>
                <w:rFonts w:eastAsiaTheme="minorEastAsia"/>
                <w:lang w:eastAsia="zh-CN"/>
              </w:rPr>
            </w:pP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71"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71"/>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lastRenderedPageBreak/>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77777777" w:rsidR="001B714E" w:rsidRDefault="001B714E" w:rsidP="009F5F70">
            <w:pPr>
              <w:spacing w:before="120"/>
              <w:jc w:val="both"/>
            </w:pPr>
          </w:p>
        </w:tc>
        <w:tc>
          <w:tcPr>
            <w:tcW w:w="654" w:type="pct"/>
            <w:tcBorders>
              <w:top w:val="single" w:sz="4" w:space="0" w:color="auto"/>
            </w:tcBorders>
          </w:tcPr>
          <w:p w14:paraId="5BD9CAAB" w14:textId="77777777" w:rsidR="001B714E" w:rsidRDefault="001B714E" w:rsidP="009F5F70">
            <w:pPr>
              <w:spacing w:before="120"/>
              <w:jc w:val="both"/>
              <w:rPr>
                <w:lang w:eastAsia="zh-TW"/>
              </w:rPr>
            </w:pPr>
          </w:p>
        </w:tc>
        <w:tc>
          <w:tcPr>
            <w:tcW w:w="3770" w:type="pct"/>
            <w:tcBorders>
              <w:top w:val="single" w:sz="4" w:space="0" w:color="auto"/>
            </w:tcBorders>
          </w:tcPr>
          <w:p w14:paraId="4D40FC42" w14:textId="77777777" w:rsidR="001B714E" w:rsidRDefault="001B714E" w:rsidP="009F5F70">
            <w:pPr>
              <w:spacing w:before="120"/>
              <w:jc w:val="both"/>
              <w:rPr>
                <w:lang w:eastAsia="zh-TW"/>
              </w:rPr>
            </w:pPr>
          </w:p>
        </w:tc>
      </w:tr>
      <w:tr w:rsidR="001B714E" w14:paraId="52312AB4" w14:textId="77777777" w:rsidTr="009F5F70">
        <w:tc>
          <w:tcPr>
            <w:tcW w:w="576" w:type="pct"/>
          </w:tcPr>
          <w:p w14:paraId="76AE9E31" w14:textId="77777777" w:rsidR="001B714E" w:rsidRDefault="001B714E" w:rsidP="009F5F70">
            <w:pPr>
              <w:spacing w:before="120"/>
              <w:jc w:val="both"/>
            </w:pPr>
          </w:p>
        </w:tc>
        <w:tc>
          <w:tcPr>
            <w:tcW w:w="654" w:type="pct"/>
          </w:tcPr>
          <w:p w14:paraId="23F7BB3C" w14:textId="77777777" w:rsidR="001B714E" w:rsidRDefault="001B714E" w:rsidP="009F5F70">
            <w:pPr>
              <w:spacing w:before="120"/>
              <w:jc w:val="both"/>
            </w:pPr>
          </w:p>
        </w:tc>
        <w:tc>
          <w:tcPr>
            <w:tcW w:w="3770" w:type="pct"/>
          </w:tcPr>
          <w:p w14:paraId="71D6A2D1" w14:textId="77777777" w:rsidR="001B714E" w:rsidRDefault="001B714E" w:rsidP="009F5F70">
            <w:pPr>
              <w:spacing w:before="120"/>
              <w:jc w:val="both"/>
            </w:pPr>
          </w:p>
        </w:tc>
      </w:tr>
      <w:tr w:rsidR="001B714E" w14:paraId="31EAA0A1" w14:textId="77777777" w:rsidTr="009F5F70">
        <w:tc>
          <w:tcPr>
            <w:tcW w:w="576" w:type="pct"/>
          </w:tcPr>
          <w:p w14:paraId="4340221E" w14:textId="77777777" w:rsidR="001B714E" w:rsidRDefault="001B714E" w:rsidP="009F5F70">
            <w:pPr>
              <w:spacing w:before="120"/>
              <w:jc w:val="both"/>
              <w:rPr>
                <w:rFonts w:eastAsia="SimSun"/>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72" w:author="CATT" w:date="2021-01-27T22:51:00Z"/>
                <w:szCs w:val="22"/>
                <w:lang w:val="en-GB"/>
              </w:rPr>
            </w:pPr>
            <w:ins w:id="73"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74" w:author="CATT" w:date="2021-01-27T22:51:00Z"/>
                <w:szCs w:val="22"/>
                <w:u w:val="single"/>
                <w:lang w:val="en-GB"/>
              </w:rPr>
            </w:pPr>
            <w:ins w:id="75"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76" w:author="CATT" w:date="2021-01-27T22:51:00Z"/>
                <w:szCs w:val="22"/>
                <w:lang w:val="en-GB"/>
              </w:rPr>
            </w:pPr>
            <w:ins w:id="77"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78" w:author="CATT" w:date="2021-01-27T22:51:00Z"/>
                <w:szCs w:val="22"/>
                <w:lang w:val="en-GB"/>
              </w:rPr>
            </w:pPr>
            <w:ins w:id="79"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0" w:author="CATT" w:date="2021-01-27T22:51:00Z"/>
                <w:szCs w:val="22"/>
                <w:lang w:val="en-GB"/>
              </w:rPr>
            </w:pPr>
            <w:ins w:id="81"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82" w:author="CATT" w:date="2021-01-27T22:51:00Z"/>
                <w:szCs w:val="22"/>
                <w:u w:val="single"/>
                <w:lang w:val="en-GB"/>
              </w:rPr>
            </w:pPr>
            <w:ins w:id="83"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84" w:author="CATT" w:date="2021-01-27T22:51:00Z"/>
                <w:szCs w:val="22"/>
                <w:lang w:val="en-GB"/>
              </w:rPr>
            </w:pPr>
            <w:ins w:id="85"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86" w:author="CATT" w:date="2021-01-27T22:52:00Z"/>
                <w:szCs w:val="22"/>
              </w:rPr>
            </w:pPr>
            <w:ins w:id="87" w:author="CATT" w:date="2021-01-27T22:51:00Z">
              <w:r w:rsidRPr="00B64DFB">
                <w:rPr>
                  <w:szCs w:val="22"/>
                  <w:lang w:val="en-GB"/>
                </w:rPr>
                <w:lastRenderedPageBreak/>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88"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77777777" w:rsidR="003D7A1F" w:rsidRDefault="003D7A1F" w:rsidP="00FC606A">
            <w:pPr>
              <w:spacing w:before="120"/>
              <w:jc w:val="both"/>
            </w:pPr>
          </w:p>
        </w:tc>
        <w:tc>
          <w:tcPr>
            <w:tcW w:w="569" w:type="pct"/>
            <w:tcBorders>
              <w:top w:val="single" w:sz="4" w:space="0" w:color="auto"/>
            </w:tcBorders>
          </w:tcPr>
          <w:p w14:paraId="00C92BF0" w14:textId="77777777" w:rsidR="003D7A1F" w:rsidRDefault="003D7A1F" w:rsidP="00FC606A">
            <w:pPr>
              <w:spacing w:before="120"/>
              <w:jc w:val="both"/>
              <w:rPr>
                <w:lang w:eastAsia="zh-TW"/>
              </w:rPr>
            </w:pPr>
          </w:p>
        </w:tc>
        <w:tc>
          <w:tcPr>
            <w:tcW w:w="3789" w:type="pct"/>
            <w:tcBorders>
              <w:top w:val="single" w:sz="4" w:space="0" w:color="auto"/>
            </w:tcBorders>
          </w:tcPr>
          <w:p w14:paraId="40A74731" w14:textId="77777777" w:rsidR="003D7A1F" w:rsidRDefault="003D7A1F" w:rsidP="00FC606A">
            <w:pPr>
              <w:spacing w:before="120"/>
              <w:jc w:val="both"/>
              <w:rPr>
                <w:rFonts w:eastAsiaTheme="minorEastAsia"/>
                <w:lang w:eastAsia="zh-CN"/>
              </w:rPr>
            </w:pPr>
          </w:p>
        </w:tc>
      </w:tr>
      <w:tr w:rsidR="003D7A1F" w14:paraId="5F93B863" w14:textId="77777777" w:rsidTr="00FC606A">
        <w:tc>
          <w:tcPr>
            <w:tcW w:w="641" w:type="pct"/>
          </w:tcPr>
          <w:p w14:paraId="2B524A6D" w14:textId="77777777" w:rsidR="003D7A1F" w:rsidRDefault="003D7A1F" w:rsidP="00FC606A">
            <w:pPr>
              <w:spacing w:before="120"/>
              <w:jc w:val="both"/>
            </w:pPr>
          </w:p>
        </w:tc>
        <w:tc>
          <w:tcPr>
            <w:tcW w:w="569" w:type="pct"/>
          </w:tcPr>
          <w:p w14:paraId="0EFDF185" w14:textId="77777777" w:rsidR="003D7A1F" w:rsidRDefault="003D7A1F" w:rsidP="00FC606A">
            <w:pPr>
              <w:spacing w:before="120"/>
              <w:jc w:val="both"/>
            </w:pPr>
          </w:p>
        </w:tc>
        <w:tc>
          <w:tcPr>
            <w:tcW w:w="3789" w:type="pct"/>
          </w:tcPr>
          <w:p w14:paraId="3F273E74" w14:textId="77777777" w:rsidR="003D7A1F" w:rsidRDefault="003D7A1F" w:rsidP="00FC606A">
            <w:pPr>
              <w:spacing w:before="120"/>
              <w:jc w:val="both"/>
              <w:rPr>
                <w:lang w:eastAsia="zh-TW"/>
              </w:rPr>
            </w:pPr>
          </w:p>
        </w:tc>
      </w:tr>
      <w:tr w:rsidR="003D7A1F" w14:paraId="0F75FA63" w14:textId="77777777" w:rsidTr="00FC606A">
        <w:tc>
          <w:tcPr>
            <w:tcW w:w="641" w:type="pct"/>
          </w:tcPr>
          <w:p w14:paraId="41159C69" w14:textId="77777777" w:rsidR="003D7A1F" w:rsidRDefault="003D7A1F" w:rsidP="00FC606A">
            <w:pPr>
              <w:spacing w:before="120"/>
              <w:jc w:val="both"/>
              <w:rPr>
                <w:rFonts w:eastAsia="SimSun"/>
                <w:lang w:eastAsia="zh-CN"/>
              </w:rPr>
            </w:pPr>
          </w:p>
        </w:tc>
        <w:tc>
          <w:tcPr>
            <w:tcW w:w="569" w:type="pct"/>
          </w:tcPr>
          <w:p w14:paraId="751E37F1" w14:textId="77777777" w:rsidR="003D7A1F" w:rsidRDefault="003D7A1F" w:rsidP="00FC606A">
            <w:pPr>
              <w:spacing w:before="120"/>
              <w:jc w:val="both"/>
            </w:pPr>
          </w:p>
        </w:tc>
        <w:tc>
          <w:tcPr>
            <w:tcW w:w="3789" w:type="pct"/>
          </w:tcPr>
          <w:p w14:paraId="2355038D" w14:textId="77777777" w:rsidR="003D7A1F" w:rsidRDefault="003D7A1F" w:rsidP="00FC606A">
            <w:pPr>
              <w:spacing w:before="120"/>
              <w:jc w:val="both"/>
            </w:pPr>
          </w:p>
        </w:tc>
      </w:tr>
      <w:tr w:rsidR="003D7A1F" w14:paraId="5C73A528" w14:textId="77777777" w:rsidTr="00FC606A">
        <w:tc>
          <w:tcPr>
            <w:tcW w:w="641" w:type="pct"/>
          </w:tcPr>
          <w:p w14:paraId="3C136A5A" w14:textId="77777777" w:rsidR="003D7A1F" w:rsidRPr="00FA5143" w:rsidRDefault="003D7A1F" w:rsidP="00FC606A">
            <w:pPr>
              <w:spacing w:before="120"/>
              <w:jc w:val="both"/>
              <w:rPr>
                <w:rFonts w:eastAsiaTheme="minorEastAsia"/>
                <w:lang w:eastAsia="zh-CN"/>
              </w:rPr>
            </w:pPr>
          </w:p>
        </w:tc>
        <w:tc>
          <w:tcPr>
            <w:tcW w:w="569" w:type="pct"/>
          </w:tcPr>
          <w:p w14:paraId="4FE3D5FC" w14:textId="77777777" w:rsidR="003D7A1F" w:rsidRPr="00FA5143" w:rsidRDefault="003D7A1F" w:rsidP="00FC606A">
            <w:pPr>
              <w:spacing w:before="120"/>
              <w:jc w:val="both"/>
              <w:rPr>
                <w:rFonts w:eastAsiaTheme="minorEastAsia"/>
                <w:lang w:eastAsia="zh-CN"/>
              </w:rPr>
            </w:pP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77777777" w:rsidR="003D7A1F" w:rsidRDefault="003D7A1F" w:rsidP="00FC606A">
            <w:pPr>
              <w:spacing w:before="120"/>
              <w:jc w:val="both"/>
              <w:rPr>
                <w:rFonts w:eastAsiaTheme="minorEastAsia"/>
                <w:lang w:eastAsia="zh-CN"/>
              </w:rPr>
            </w:pPr>
          </w:p>
        </w:tc>
        <w:tc>
          <w:tcPr>
            <w:tcW w:w="569" w:type="pct"/>
          </w:tcPr>
          <w:p w14:paraId="51BD7ADF" w14:textId="77777777" w:rsidR="003D7A1F" w:rsidRDefault="003D7A1F" w:rsidP="00FC606A">
            <w:pPr>
              <w:spacing w:before="120"/>
              <w:jc w:val="both"/>
              <w:rPr>
                <w:rFonts w:eastAsiaTheme="minorEastAsia"/>
                <w:lang w:eastAsia="zh-CN"/>
              </w:rPr>
            </w:pP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9"/>
    </w:p>
    <w:p w14:paraId="4C7E67B9" w14:textId="23138C11" w:rsidR="00CA2F06" w:rsidRDefault="00CA2F06" w:rsidP="00CA2F06">
      <w:pPr>
        <w:pStyle w:val="BodyText"/>
        <w:numPr>
          <w:ilvl w:val="0"/>
          <w:numId w:val="7"/>
        </w:numPr>
        <w:jc w:val="left"/>
        <w:rPr>
          <w:rFonts w:eastAsiaTheme="minorEastAsia"/>
          <w:lang w:val="en-GB" w:eastAsia="zh-CN"/>
        </w:rPr>
      </w:pPr>
      <w:bookmarkStart w:id="9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0"/>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91"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91"/>
    </w:p>
    <w:p w14:paraId="7BA15897" w14:textId="174D947B" w:rsidR="005047A9" w:rsidRDefault="005047A9" w:rsidP="005047A9">
      <w:pPr>
        <w:pStyle w:val="BodyText"/>
        <w:numPr>
          <w:ilvl w:val="0"/>
          <w:numId w:val="7"/>
        </w:numPr>
        <w:jc w:val="left"/>
        <w:rPr>
          <w:rFonts w:eastAsiaTheme="minorEastAsia"/>
          <w:lang w:val="en-GB" w:eastAsia="zh-CN"/>
        </w:rPr>
      </w:pPr>
      <w:bookmarkStart w:id="92"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92"/>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9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3"/>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94"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94"/>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95" w:name="_Ref62675207"/>
      <w:r>
        <w:rPr>
          <w:rFonts w:eastAsiaTheme="minorEastAsia"/>
          <w:szCs w:val="20"/>
          <w:lang w:val="en-GB" w:eastAsia="zh-CN"/>
        </w:rPr>
        <w:t xml:space="preserve">R2-2100984 </w:t>
      </w:r>
      <w:r>
        <w:t>RAN2 update to TR38875, Ericsson</w:t>
      </w:r>
      <w:bookmarkEnd w:id="95"/>
    </w:p>
    <w:p w14:paraId="5A090C42" w14:textId="37489EFD" w:rsidR="00CA4B31" w:rsidRDefault="00CA4B31" w:rsidP="00CA4B31">
      <w:pPr>
        <w:pStyle w:val="BodyText"/>
        <w:numPr>
          <w:ilvl w:val="0"/>
          <w:numId w:val="7"/>
        </w:numPr>
        <w:jc w:val="left"/>
        <w:rPr>
          <w:rFonts w:eastAsiaTheme="minorEastAsia"/>
          <w:lang w:val="en-GB" w:eastAsia="zh-CN"/>
        </w:rPr>
      </w:pPr>
      <w:bookmarkStart w:id="96"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96"/>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97"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97"/>
    </w:p>
    <w:p w14:paraId="336B8B01" w14:textId="22342826" w:rsidR="00014557" w:rsidRDefault="00014557" w:rsidP="00014557">
      <w:pPr>
        <w:pStyle w:val="BodyText"/>
        <w:numPr>
          <w:ilvl w:val="0"/>
          <w:numId w:val="7"/>
        </w:numPr>
        <w:jc w:val="left"/>
        <w:rPr>
          <w:rFonts w:eastAsiaTheme="minorEastAsia"/>
          <w:lang w:val="en-GB" w:eastAsia="zh-CN"/>
        </w:rPr>
      </w:pPr>
      <w:bookmarkStart w:id="98"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98"/>
    </w:p>
    <w:p w14:paraId="5E6170AA" w14:textId="3CB8045A" w:rsidR="00B44294" w:rsidRDefault="00B44294" w:rsidP="00B44294">
      <w:pPr>
        <w:pStyle w:val="BodyText"/>
        <w:numPr>
          <w:ilvl w:val="0"/>
          <w:numId w:val="7"/>
        </w:numPr>
        <w:jc w:val="left"/>
        <w:rPr>
          <w:rFonts w:eastAsiaTheme="minorEastAsia"/>
          <w:lang w:val="en-GB" w:eastAsia="zh-CN"/>
        </w:rPr>
      </w:pPr>
      <w:bookmarkStart w:id="99" w:name="_Ref58852840"/>
      <w:bookmarkStart w:id="100"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99"/>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01"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100"/>
      <w:bookmarkEnd w:id="101"/>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02"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02"/>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03"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03"/>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1209E" w14:textId="77777777" w:rsidR="00166226" w:rsidRDefault="00166226">
      <w:r>
        <w:separator/>
      </w:r>
    </w:p>
  </w:endnote>
  <w:endnote w:type="continuationSeparator" w:id="0">
    <w:p w14:paraId="7D3C6524" w14:textId="77777777" w:rsidR="00166226" w:rsidRDefault="0016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8A52C" w14:textId="77777777" w:rsidR="00166226" w:rsidRDefault="00166226">
      <w:r>
        <w:separator/>
      </w:r>
    </w:p>
  </w:footnote>
  <w:footnote w:type="continuationSeparator" w:id="0">
    <w:p w14:paraId="12C4A6C7" w14:textId="77777777" w:rsidR="00166226" w:rsidRDefault="00166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661"/>
    <w:rsid w:val="001C073A"/>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6FFC"/>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5FBF"/>
    <w:rsid w:val="00CC704D"/>
    <w:rsid w:val="00CC71A9"/>
    <w:rsid w:val="00CC745C"/>
    <w:rsid w:val="00CC76E7"/>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F07"/>
    <w:rsid w:val="00E86FD7"/>
    <w:rsid w:val="00E903B3"/>
    <w:rsid w:val="00E90C42"/>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
    <w:name w:val="Unresolved Mention"/>
    <w:basedOn w:val="DefaultParagraphFont"/>
    <w:uiPriority w:val="99"/>
    <w:semiHidden/>
    <w:unhideWhenUsed/>
    <w:rsid w:val="00E615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
    <w:name w:val="Unresolved Mention"/>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40401-2E9D-405B-A6F2-912859F1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13</Pages>
  <Words>4245</Words>
  <Characters>24200</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75</cp:revision>
  <cp:lastPrinted>2007-08-28T14:45:00Z</cp:lastPrinted>
  <dcterms:created xsi:type="dcterms:W3CDTF">2021-01-27T14:48:00Z</dcterms:created>
  <dcterms:modified xsi:type="dcterms:W3CDTF">2021-01-27T22:39:00Z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