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proofErr w:type="spellStart"/>
            <w:r>
              <w:rPr>
                <w:rFonts w:eastAsia="SimSun"/>
                <w:lang w:val="fr-FR" w:eastAsia="zh-CN"/>
              </w:rPr>
              <w:t>Qualcomm</w:t>
            </w:r>
            <w:proofErr w:type="spellEnd"/>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proofErr w:type="spellStart"/>
            <w:r>
              <w:rPr>
                <w:rFonts w:eastAsiaTheme="minorEastAsia" w:hint="eastAsia"/>
                <w:lang w:val="fr-FR" w:eastAsia="zh-CN"/>
              </w:rPr>
              <w:t>H</w:t>
            </w:r>
            <w:r>
              <w:rPr>
                <w:rFonts w:eastAsiaTheme="minorEastAsia"/>
                <w:lang w:val="fr-FR" w:eastAsia="zh-CN"/>
              </w:rPr>
              <w:t>aitao</w:t>
            </w:r>
            <w:proofErr w:type="spellEnd"/>
            <w:r>
              <w:rPr>
                <w:rFonts w:eastAsiaTheme="minorEastAsia"/>
                <w:lang w:val="fr-FR" w:eastAsia="zh-CN"/>
              </w:rPr>
              <w:t xml:space="preserve">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proofErr w:type="spellStart"/>
            <w:r>
              <w:rPr>
                <w:rFonts w:eastAsia="SimSun" w:hint="eastAsia"/>
                <w:lang w:val="fr-FR" w:eastAsia="zh-CN"/>
              </w:rPr>
              <w:t>X</w:t>
            </w:r>
            <w:r>
              <w:rPr>
                <w:rFonts w:eastAsia="SimSun"/>
                <w:lang w:val="fr-FR" w:eastAsia="zh-CN"/>
              </w:rPr>
              <w:t>iaomi</w:t>
            </w:r>
            <w:proofErr w:type="spellEnd"/>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 xml:space="preserve">Li </w:t>
            </w:r>
            <w:proofErr w:type="spellStart"/>
            <w:r>
              <w:rPr>
                <w:rFonts w:eastAsiaTheme="minorEastAsia"/>
                <w:lang w:val="fr-FR" w:eastAsia="zh-CN"/>
              </w:rPr>
              <w:t>Yanhua</w:t>
            </w:r>
            <w:proofErr w:type="spellEnd"/>
            <w:r>
              <w:rPr>
                <w:rFonts w:eastAsiaTheme="minorEastAsia"/>
                <w:lang w:val="fr-FR" w:eastAsia="zh-CN"/>
              </w:rPr>
              <w:t>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proofErr w:type="spellStart"/>
            <w:r>
              <w:rPr>
                <w:rFonts w:eastAsia="SimSun"/>
                <w:lang w:val="fr-FR" w:eastAsia="zh-CN"/>
              </w:rPr>
              <w:t>MediaTek</w:t>
            </w:r>
            <w:proofErr w:type="spellEnd"/>
          </w:p>
        </w:tc>
        <w:tc>
          <w:tcPr>
            <w:tcW w:w="4207" w:type="pct"/>
          </w:tcPr>
          <w:p w14:paraId="24897517" w14:textId="3AE2B63B" w:rsidR="00D71183" w:rsidRPr="008E6975" w:rsidRDefault="00D71183" w:rsidP="00ED721C">
            <w:pPr>
              <w:spacing w:before="120"/>
              <w:jc w:val="both"/>
            </w:pPr>
            <w:r w:rsidRPr="008E6975">
              <w:t xml:space="preserve">Pradeep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proofErr w:type="spellStart"/>
            <w:r>
              <w:rPr>
                <w:rFonts w:eastAsia="SimSun"/>
                <w:lang w:val="fr-FR" w:eastAsia="zh-CN"/>
              </w:rPr>
              <w:t>Convida</w:t>
            </w:r>
            <w:proofErr w:type="spellEnd"/>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proofErr w:type="spellStart"/>
            <w:r>
              <w:rPr>
                <w:rFonts w:eastAsia="SimSun"/>
                <w:lang w:val="fr-FR" w:eastAsia="zh-CN"/>
              </w:rPr>
              <w:t>Futurewei</w:t>
            </w:r>
            <w:proofErr w:type="spellEnd"/>
          </w:p>
        </w:tc>
        <w:tc>
          <w:tcPr>
            <w:tcW w:w="4207" w:type="pct"/>
          </w:tcPr>
          <w:p w14:paraId="2979450E" w14:textId="17EE1978" w:rsidR="00173BE8" w:rsidRPr="00EF1862" w:rsidRDefault="00173BE8" w:rsidP="00AD703D">
            <w:pPr>
              <w:spacing w:before="120"/>
              <w:jc w:val="both"/>
              <w:rPr>
                <w:rFonts w:eastAsiaTheme="minorEastAsia"/>
                <w:lang w:val="fr-FR" w:eastAsia="zh-CN"/>
              </w:rPr>
            </w:pPr>
            <w:proofErr w:type="spellStart"/>
            <w:r w:rsidRPr="00EF1862">
              <w:rPr>
                <w:rFonts w:eastAsiaTheme="minorEastAsia"/>
                <w:lang w:val="fr-FR" w:eastAsia="zh-CN"/>
              </w:rPr>
              <w:t>Yunsong</w:t>
            </w:r>
            <w:proofErr w:type="spellEnd"/>
            <w:r w:rsidRPr="00EF1862">
              <w:rPr>
                <w:rFonts w:eastAsiaTheme="minorEastAsia"/>
                <w:lang w:val="fr-FR" w:eastAsia="zh-CN"/>
              </w:rPr>
              <w:t xml:space="preserve">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C72B8E"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proofErr w:type="spellStart"/>
            <w:r w:rsidRPr="00943E30">
              <w:rPr>
                <w:rFonts w:eastAsia="Malgun Gothic"/>
                <w:lang w:val="en-GB" w:eastAsia="ko-KR"/>
              </w:rPr>
              <w:t>LiuJing</w:t>
            </w:r>
            <w:proofErr w:type="spellEnd"/>
            <w:r w:rsidRPr="00943E30">
              <w:rPr>
                <w:rFonts w:eastAsia="Malgun Gothic"/>
                <w:lang w:val="en-GB" w:eastAsia="ko-KR"/>
              </w:rPr>
              <w:t>;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CB34D2"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proofErr w:type="spellStart"/>
            <w:r>
              <w:rPr>
                <w:rFonts w:eastAsiaTheme="minorEastAsia"/>
                <w:lang w:val="fr-FR" w:eastAsia="zh-CN"/>
              </w:rPr>
              <w:t>Samuli</w:t>
            </w:r>
            <w:proofErr w:type="spellEnd"/>
            <w:r>
              <w:rPr>
                <w:rFonts w:eastAsiaTheme="minorEastAsia"/>
                <w:lang w:val="fr-FR" w:eastAsia="zh-CN"/>
              </w:rPr>
              <w:t xml:space="preserve"> </w:t>
            </w:r>
            <w:proofErr w:type="spellStart"/>
            <w:r>
              <w:rPr>
                <w:rFonts w:eastAsiaTheme="minorEastAsia"/>
                <w:lang w:val="fr-FR" w:eastAsia="zh-CN"/>
              </w:rPr>
              <w:t>Turtinen</w:t>
            </w:r>
            <w:proofErr w:type="spellEnd"/>
            <w:r>
              <w:rPr>
                <w:rFonts w:eastAsiaTheme="minorEastAsia"/>
                <w:lang w:val="fr-FR" w:eastAsia="zh-CN"/>
              </w:rPr>
              <w:t xml:space="preserve">;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proofErr w:type="spellStart"/>
            <w:r>
              <w:rPr>
                <w:rFonts w:eastAsiaTheme="minorEastAsia" w:hint="eastAsia"/>
                <w:lang w:val="fr-FR" w:eastAsia="zh-CN"/>
              </w:rPr>
              <w:t>Xiaoman</w:t>
            </w:r>
            <w:proofErr w:type="spellEnd"/>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r w:rsidR="00CB34D2">
              <w:rPr>
                <w:rStyle w:val="Hyperlink"/>
                <w:rFonts w:eastAsiaTheme="minorEastAsia"/>
                <w:lang w:val="fr-FR" w:eastAsia="zh-CN"/>
              </w:rPr>
              <w:fldChar w:fldCharType="begin"/>
            </w:r>
            <w:r w:rsidR="00CB34D2">
              <w:rPr>
                <w:rStyle w:val="Hyperlink"/>
                <w:rFonts w:eastAsiaTheme="minorEastAsia"/>
                <w:lang w:val="fr-FR" w:eastAsia="zh-CN"/>
              </w:rPr>
              <w:instrText xml:space="preserve"> HYPERLINK "mailto:liuxiaoman@chinamobile.com" </w:instrText>
            </w:r>
            <w:r w:rsidR="00CB34D2">
              <w:rPr>
                <w:rStyle w:val="Hyperlink"/>
                <w:rFonts w:eastAsiaTheme="minorEastAsia"/>
                <w:lang w:val="fr-FR" w:eastAsia="zh-CN"/>
              </w:rPr>
              <w:fldChar w:fldCharType="separate"/>
            </w:r>
            <w:r w:rsidRPr="00462DD5">
              <w:rPr>
                <w:rStyle w:val="Hyperlink"/>
                <w:rFonts w:eastAsiaTheme="minorEastAsia" w:hint="eastAsia"/>
                <w:lang w:val="fr-FR" w:eastAsia="zh-CN"/>
              </w:rPr>
              <w:t>liuxiaoman@chinamobile.com</w:t>
            </w:r>
            <w:r w:rsidR="00CB34D2">
              <w:rPr>
                <w:rStyle w:val="Hyperlink"/>
                <w:rFonts w:eastAsiaTheme="minorEastAsia"/>
                <w:lang w:val="fr-FR" w:eastAsia="zh-CN"/>
              </w:rPr>
              <w:fldChar w:fldCharType="end"/>
            </w:r>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C72B8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C72B8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8"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proofErr w:type="spellStart"/>
            <w:r>
              <w:rPr>
                <w:rFonts w:eastAsia="SimSun"/>
                <w:lang w:eastAsia="zh-CN"/>
              </w:rPr>
              <w:t>Fraunhofer</w:t>
            </w:r>
            <w:proofErr w:type="spellEnd"/>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proofErr w:type="spellStart"/>
            <w:r>
              <w:rPr>
                <w:rFonts w:eastAsia="SimSun"/>
                <w:lang w:eastAsia="zh-CN"/>
              </w:rPr>
              <w:t>MediaTek</w:t>
            </w:r>
            <w:proofErr w:type="spellEnd"/>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proofErr w:type="spellStart"/>
            <w:r>
              <w:t>Futurewei</w:t>
            </w:r>
            <w:proofErr w:type="spellEnd"/>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w:t>
            </w:r>
            <w:proofErr w:type="spellStart"/>
            <w:r>
              <w:rPr>
                <w:rFonts w:eastAsiaTheme="minorEastAsia"/>
                <w:lang w:eastAsia="zh-CN"/>
              </w:rPr>
              <w:t>Xs</w:t>
            </w:r>
            <w:proofErr w:type="spellEnd"/>
            <w:r>
              <w:rPr>
                <w:rFonts w:eastAsiaTheme="minorEastAsia"/>
                <w:lang w:eastAsia="zh-CN"/>
              </w:rPr>
              <w:t>”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proofErr w:type="spellStart"/>
            <w:r>
              <w:rPr>
                <w:rFonts w:eastAsiaTheme="minorEastAsia"/>
                <w:lang w:eastAsia="zh-CN"/>
              </w:rPr>
              <w:t>Sequans</w:t>
            </w:r>
            <w:proofErr w:type="spellEnd"/>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w:t>
        </w:r>
        <w:proofErr w:type="spellStart"/>
        <w:r w:rsidR="005B5EC1" w:rsidRPr="0045522F">
          <w:t>eDRX</w:t>
        </w:r>
        <w:proofErr w:type="spellEnd"/>
        <w:r w:rsidR="005B5EC1" w:rsidRPr="0045522F">
          <w:t xml:space="preserve"> cycles needed by some </w:t>
        </w:r>
        <w:proofErr w:type="spellStart"/>
        <w:r w:rsidR="005B5EC1" w:rsidRPr="0045522F">
          <w:t>RedCap</w:t>
        </w:r>
        <w:proofErr w:type="spellEnd"/>
        <w:r w:rsidR="005B5EC1" w:rsidRPr="0045522F">
          <w:t xml:space="preserve"> UEs and yet allow other UEs that do not need long </w:t>
        </w:r>
        <w:proofErr w:type="spellStart"/>
        <w:r w:rsidR="005B5EC1" w:rsidRPr="0045522F">
          <w:t>eDRX</w:t>
        </w:r>
        <w:proofErr w:type="spellEnd"/>
        <w:r w:rsidR="005B5EC1" w:rsidRPr="0045522F">
          <w:t xml:space="preserve"> cycles (&gt;10.24s) to reuse NR R16 </w:t>
        </w:r>
        <w:proofErr w:type="spellStart"/>
        <w:r w:rsidR="005B5EC1" w:rsidRPr="005B5EC1">
          <w:rPr>
            <w:strike/>
            <w:highlight w:val="yellow"/>
          </w:rPr>
          <w:t>e</w:t>
        </w:r>
        <w:r w:rsidR="005B5EC1" w:rsidRPr="0045522F">
          <w:t>DRX</w:t>
        </w:r>
        <w:proofErr w:type="spellEnd"/>
        <w:r w:rsidR="005B5EC1" w:rsidRPr="0045522F">
          <w:t xml:space="preserve"> implementation without additional development work and without a need for an explicit capability </w:t>
        </w:r>
        <w:proofErr w:type="spellStart"/>
        <w:r w:rsidR="005B5EC1" w:rsidRPr="0045522F">
          <w:t>signalling</w:t>
        </w:r>
      </w:ins>
      <w:proofErr w:type="spellEnd"/>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65" w:author="CATT2" w:date="2021-02-01T12:03:00Z">
              <w:r w:rsidR="00993F8F">
                <w:t>s</w:t>
              </w:r>
            </w:ins>
            <w:ins w:id="66" w:author="CATT" w:date="2021-01-27T21:07:00Z">
              <w:r w:rsidRPr="0045522F">
                <w:t xml:space="preserve"> other UEs that do not need long </w:t>
              </w:r>
              <w:proofErr w:type="spellStart"/>
              <w:r w:rsidRPr="0045522F">
                <w:t>eDRX</w:t>
              </w:r>
              <w:proofErr w:type="spellEnd"/>
              <w:r w:rsidRPr="0045522F">
                <w:t xml:space="preserve">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w:t>
              </w:r>
              <w:proofErr w:type="spellStart"/>
              <w:r w:rsidRPr="0045522F">
                <w:t>eMTC</w:t>
              </w:r>
              <w:proofErr w:type="spellEnd"/>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t xml:space="preserve">It is different from LTE solution for </w:t>
              </w:r>
              <w:proofErr w:type="spellStart"/>
              <w:r w:rsidRPr="0045522F">
                <w:t>eDRX</w:t>
              </w:r>
              <w:proofErr w:type="spellEnd"/>
              <w:r w:rsidRPr="0045522F">
                <w:t xml:space="preserve">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proofErr w:type="spellStart"/>
      <w:proofErr w:type="gramStart"/>
      <w:r>
        <w:rPr>
          <w:sz w:val="22"/>
        </w:rPr>
        <w:t>eDRX</w:t>
      </w:r>
      <w:proofErr w:type="spellEnd"/>
      <w:proofErr w:type="gramEnd"/>
      <w:r>
        <w:rPr>
          <w:sz w:val="22"/>
        </w:rPr>
        <w:t xml:space="preserve">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w:t>
      </w:r>
      <w:proofErr w:type="spellStart"/>
      <w:r w:rsidR="00E86C3B">
        <w:t>U</w:t>
      </w:r>
      <w:r w:rsidR="00E23674">
        <w:t>e</w:t>
      </w:r>
      <w:r w:rsidR="00E86C3B">
        <w:t>s</w:t>
      </w:r>
      <w:proofErr w:type="spellEnd"/>
      <w:r w:rsidR="00E86C3B">
        <w:t xml:space="preserve">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w:t>
      </w:r>
      <w:proofErr w:type="spellStart"/>
      <w:r w:rsidR="00700183" w:rsidRPr="00700183">
        <w:rPr>
          <w:i/>
        </w:rPr>
        <w:t>U</w:t>
      </w:r>
      <w:r w:rsidR="00E23674" w:rsidRPr="00700183">
        <w:rPr>
          <w:i/>
        </w:rPr>
        <w:t>e</w:t>
      </w:r>
      <w:r w:rsidR="00700183">
        <w:rPr>
          <w:i/>
        </w:rPr>
        <w:t>s</w:t>
      </w:r>
      <w:proofErr w:type="spellEnd"/>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w:t>
      </w:r>
      <w:proofErr w:type="spellStart"/>
      <w:r>
        <w:t>U</w:t>
      </w:r>
      <w:r w:rsidR="00E23674">
        <w:t>e</w:t>
      </w:r>
      <w:r>
        <w:t>s</w:t>
      </w:r>
      <w:proofErr w:type="spellEnd"/>
      <w:r>
        <w:t xml:space="preserve">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xml:space="preserve">: It should be possible for (at least some) REDCAP </w:t>
      </w:r>
      <w:proofErr w:type="spellStart"/>
      <w:r w:rsidR="00934BAC" w:rsidRPr="00934BAC">
        <w:rPr>
          <w:b/>
        </w:rPr>
        <w:t>U</w:t>
      </w:r>
      <w:r w:rsidR="00E23674" w:rsidRPr="00934BAC">
        <w:rPr>
          <w:b/>
        </w:rPr>
        <w:t>e</w:t>
      </w:r>
      <w:r w:rsidR="00934BAC" w:rsidRPr="00934BAC">
        <w:rPr>
          <w:b/>
        </w:rPr>
        <w:t>s</w:t>
      </w:r>
      <w:proofErr w:type="spellEnd"/>
      <w:r w:rsidR="00934BAC" w:rsidRPr="00934BAC">
        <w:rPr>
          <w:b/>
        </w:rPr>
        <w:t xml:space="preserve">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proofErr w:type="spellStart"/>
            <w:r>
              <w:rPr>
                <w:rFonts w:eastAsia="SimSun"/>
                <w:lang w:eastAsia="zh-CN"/>
              </w:rPr>
              <w:t>Fraunhofer</w:t>
            </w:r>
            <w:proofErr w:type="spellEnd"/>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w:t>
            </w:r>
            <w:proofErr w:type="spellStart"/>
            <w:r w:rsidR="008B3D27">
              <w:rPr>
                <w:rFonts w:eastAsiaTheme="minorEastAsia"/>
                <w:lang w:eastAsia="zh-CN"/>
              </w:rPr>
              <w:t>U</w:t>
            </w:r>
            <w:r w:rsidR="00E23674">
              <w:rPr>
                <w:rFonts w:eastAsiaTheme="minorEastAsia"/>
                <w:lang w:eastAsia="zh-CN"/>
              </w:rPr>
              <w:t>e</w:t>
            </w:r>
            <w:r w:rsidR="008B3D27">
              <w:rPr>
                <w:rFonts w:eastAsiaTheme="minorEastAsia"/>
                <w:lang w:eastAsia="zh-CN"/>
              </w:rPr>
              <w:t>s</w:t>
            </w:r>
            <w:proofErr w:type="spellEnd"/>
            <w:r w:rsidR="008B3D27">
              <w:rPr>
                <w:rFonts w:eastAsiaTheme="minorEastAsia"/>
                <w:lang w:eastAsia="zh-CN"/>
              </w:rPr>
              <w:t xml:space="preserve">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proofErr w:type="spellStart"/>
            <w:r>
              <w:rPr>
                <w:rFonts w:eastAsia="SimSun"/>
                <w:lang w:eastAsia="zh-CN"/>
              </w:rPr>
              <w:t>MediaTek</w:t>
            </w:r>
            <w:proofErr w:type="spellEnd"/>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principle, however it is not exactly clear why this would not be supported (for such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which do want to receive the indications?).  Note that even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configured (with any length) of </w:t>
            </w:r>
            <w:proofErr w:type="spellStart"/>
            <w:r>
              <w:rPr>
                <w:rFonts w:eastAsiaTheme="minorEastAsia"/>
                <w:lang w:eastAsia="zh-CN"/>
              </w:rPr>
              <w:t>eDRX</w:t>
            </w:r>
            <w:proofErr w:type="spellEnd"/>
            <w:r>
              <w:rPr>
                <w:rFonts w:eastAsiaTheme="minorEastAsia"/>
                <w:lang w:eastAsia="zh-CN"/>
              </w:rPr>
              <w:t xml:space="preserve"> can support reception of such </w:t>
            </w:r>
            <w:proofErr w:type="gramStart"/>
            <w:r>
              <w:rPr>
                <w:rFonts w:eastAsiaTheme="minorEastAsia"/>
                <w:lang w:eastAsia="zh-CN"/>
              </w:rPr>
              <w:t>indications, that</w:t>
            </w:r>
            <w:proofErr w:type="gramEnd"/>
            <w:r>
              <w:rPr>
                <w:rFonts w:eastAsiaTheme="minorEastAsia"/>
                <w:lang w:eastAsia="zh-CN"/>
              </w:rPr>
              <w:t xml:space="preserve">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 xml:space="preserve">Share with Qualcomm. Some REDCAP </w:t>
            </w:r>
            <w:proofErr w:type="spellStart"/>
            <w:r>
              <w:rPr>
                <w:rFonts w:eastAsia="Malgun Gothic" w:hint="eastAsia"/>
                <w:lang w:eastAsia="ko-KR"/>
              </w:rPr>
              <w:t>U</w:t>
            </w:r>
            <w:r w:rsidR="00E23674">
              <w:rPr>
                <w:rFonts w:eastAsia="Malgun Gothic"/>
                <w:lang w:eastAsia="ko-KR"/>
              </w:rPr>
              <w:t>e</w:t>
            </w:r>
            <w:r>
              <w:rPr>
                <w:rFonts w:eastAsia="Malgun Gothic" w:hint="eastAsia"/>
                <w:lang w:eastAsia="ko-KR"/>
              </w:rPr>
              <w:t>s</w:t>
            </w:r>
            <w:proofErr w:type="spellEnd"/>
            <w:r>
              <w:rPr>
                <w:rFonts w:eastAsia="Malgun Gothic" w:hint="eastAsia"/>
                <w:lang w:eastAsia="ko-KR"/>
              </w:rPr>
              <w:t xml:space="preserve"> </w:t>
            </w:r>
            <w:r>
              <w:rPr>
                <w:rFonts w:eastAsia="Malgun Gothic"/>
                <w:lang w:eastAsia="ko-KR"/>
              </w:rPr>
              <w:t xml:space="preserve">do not need it. Recall that ETWS/CMAS reception is not a requirement for </w:t>
            </w:r>
            <w:proofErr w:type="spellStart"/>
            <w:r>
              <w:rPr>
                <w:rFonts w:eastAsia="Malgun Gothic"/>
                <w:lang w:eastAsia="ko-KR"/>
              </w:rPr>
              <w:t>eDRX</w:t>
            </w:r>
            <w:proofErr w:type="spellEnd"/>
            <w:r>
              <w:rPr>
                <w:rFonts w:eastAsia="Malgun Gothic"/>
                <w:lang w:eastAsia="ko-KR"/>
              </w:rPr>
              <w:t xml:space="preserve"> </w:t>
            </w:r>
            <w:proofErr w:type="spellStart"/>
            <w:r>
              <w:rPr>
                <w:rFonts w:eastAsia="Malgun Gothic"/>
                <w:lang w:eastAsia="ko-KR"/>
              </w:rPr>
              <w:t>U</w:t>
            </w:r>
            <w:r w:rsidR="00E23674">
              <w:rPr>
                <w:rFonts w:eastAsia="Malgun Gothic"/>
                <w:lang w:eastAsia="ko-KR"/>
              </w:rPr>
              <w:t>e</w:t>
            </w:r>
            <w:r>
              <w:rPr>
                <w:rFonts w:eastAsia="Malgun Gothic"/>
                <w:lang w:eastAsia="ko-KR"/>
              </w:rPr>
              <w:t>s</w:t>
            </w:r>
            <w:proofErr w:type="spellEnd"/>
            <w:r>
              <w:rPr>
                <w:rFonts w:eastAsia="Malgun Gothic"/>
                <w:lang w:eastAsia="ko-KR"/>
              </w:rPr>
              <w:t>.</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emergency broadcast regardless what type and whether they have requested for certain configuration. The </w:t>
            </w:r>
            <w:proofErr w:type="spellStart"/>
            <w:r>
              <w:rPr>
                <w:rFonts w:eastAsia="Malgun Gothic"/>
                <w:lang w:eastAsia="ko-KR"/>
              </w:rPr>
              <w:t>Ue</w:t>
            </w:r>
            <w:proofErr w:type="spellEnd"/>
            <w:r>
              <w:rPr>
                <w:rFonts w:eastAsia="Malgun Gothic"/>
                <w:lang w:eastAsia="ko-KR"/>
              </w:rPr>
              <w:t xml:space="preserv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proofErr w:type="gramStart"/>
      <w:r w:rsidR="00470116">
        <w:t>eDRX</w:t>
      </w:r>
      <w:proofErr w:type="spellEnd"/>
      <w:proofErr w:type="gramEnd"/>
      <w:r w:rsidR="00470116">
        <w:t xml:space="preserve">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w:t>
      </w:r>
      <w:proofErr w:type="spellStart"/>
      <w:r w:rsidR="00135807" w:rsidRPr="00700183">
        <w:t>U</w:t>
      </w:r>
      <w:r w:rsidR="00E23674" w:rsidRPr="00700183">
        <w:t>e</w:t>
      </w:r>
      <w:r w:rsidR="00135807" w:rsidRPr="00700183">
        <w:t>s</w:t>
      </w:r>
      <w:proofErr w:type="spellEnd"/>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w:t>
      </w:r>
      <w:proofErr w:type="spellStart"/>
      <w:r w:rsidR="00135807">
        <w:t>U</w:t>
      </w:r>
      <w:r w:rsidR="00E23674">
        <w:t>e</w:t>
      </w:r>
      <w:r w:rsidR="00135807">
        <w:t>s</w:t>
      </w:r>
      <w:proofErr w:type="spellEnd"/>
      <w:r w:rsidR="00135807">
        <w:t xml:space="preserve"> with tigh</w:t>
      </w:r>
      <w:r w:rsidR="00FD7169">
        <w:t>t</w:t>
      </w:r>
      <w:r w:rsidR="00135807">
        <w:t>er latency requirements (e.g. smartphones)</w:t>
      </w:r>
      <w:r w:rsidR="00510A84">
        <w:t>.</w:t>
      </w:r>
      <w:r w:rsidR="00470116">
        <w:t xml:space="preserve"> </w:t>
      </w:r>
      <w:proofErr w:type="spellStart"/>
      <w:proofErr w:type="gramStart"/>
      <w:r w:rsidR="00470116">
        <w:t>eDRX</w:t>
      </w:r>
      <w:proofErr w:type="spellEnd"/>
      <w:proofErr w:type="gramEnd"/>
      <w:r w:rsidR="00470116">
        <w:t xml:space="preserve">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proofErr w:type="spellStart"/>
      <w:ins w:id="105" w:author="CATT2" w:date="2021-01-29T09:24:00Z">
        <w:r w:rsidRPr="00700183">
          <w:t>RedCap</w:t>
        </w:r>
        <w:proofErr w:type="spellEnd"/>
        <w:r w:rsidRPr="00700183">
          <w:t xml:space="preserve"> </w:t>
        </w:r>
        <w:proofErr w:type="spellStart"/>
        <w:r w:rsidRPr="00700183">
          <w:t>U</w:t>
        </w:r>
        <w:r w:rsidR="00E23674" w:rsidRPr="00700183">
          <w:t>e</w:t>
        </w:r>
        <w:r w:rsidRPr="00700183">
          <w:t>s</w:t>
        </w:r>
        <w:proofErr w:type="spellEnd"/>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 xml:space="preserve">be configured with </w:t>
        </w:r>
        <w:proofErr w:type="spellStart"/>
        <w:r>
          <w:t>eDRX</w:t>
        </w:r>
      </w:ins>
      <w:proofErr w:type="spellEnd"/>
      <w:ins w:id="108" w:author="CATT2" w:date="2021-01-29T09:25:00Z">
        <w:r>
          <w:t xml:space="preserve">, and no specific handling/configuration is required for those </w:t>
        </w:r>
        <w:proofErr w:type="spellStart"/>
        <w:r>
          <w:t>U</w:t>
        </w:r>
        <w:r w:rsidR="00E23674">
          <w:t>e</w:t>
        </w:r>
        <w:r>
          <w:t>s</w:t>
        </w:r>
        <w:proofErr w:type="spellEnd"/>
        <w:r>
          <w:t>.</w:t>
        </w:r>
      </w:ins>
      <w:r w:rsidR="00507B5F">
        <w:t xml:space="preserve"> </w:t>
      </w:r>
      <w:proofErr w:type="spellStart"/>
      <w:proofErr w:type="gramStart"/>
      <w:ins w:id="109" w:author="CATT3" w:date="2021-02-01T17:05:00Z">
        <w:r w:rsidR="00507B5F">
          <w:t>eDRX</w:t>
        </w:r>
        <w:proofErr w:type="spellEnd"/>
        <w:proofErr w:type="gramEnd"/>
        <w:r w:rsidR="00507B5F">
          <w:t xml:space="preserve">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proofErr w:type="spellStart"/>
      <w:ins w:id="115" w:author="CATT3" w:date="2021-02-01T17:21:00Z">
        <w:r>
          <w:rPr>
            <w:rFonts w:eastAsiaTheme="minorEastAsia"/>
            <w:lang w:eastAsia="zh-CN"/>
          </w:rPr>
          <w:t>eDRX</w:t>
        </w:r>
        <w:proofErr w:type="spellEnd"/>
        <w:r>
          <w:rPr>
            <w:rFonts w:eastAsiaTheme="minorEastAsia"/>
            <w:lang w:eastAsia="zh-CN"/>
          </w:rPr>
          <w:t xml:space="preserve">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proofErr w:type="spellStart"/>
        <w:proofErr w:type="gramStart"/>
        <w:r>
          <w:t>eDRX</w:t>
        </w:r>
        <w:proofErr w:type="spellEnd"/>
        <w:proofErr w:type="gramEnd"/>
        <w:r>
          <w:t xml:space="preserve">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 xml:space="preserve">REDCAP </w:t>
      </w:r>
      <w:proofErr w:type="spellStart"/>
      <w:r w:rsidRPr="00645980">
        <w:t>U</w:t>
      </w:r>
      <w:r w:rsidR="00E23674" w:rsidRPr="00645980">
        <w:t>e</w:t>
      </w:r>
      <w:r w:rsidRPr="00645980">
        <w:t>s</w:t>
      </w:r>
      <w:proofErr w:type="spellEnd"/>
      <w:r w:rsidRPr="00645980">
        <w:t xml:space="preserve">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proofErr w:type="spellStart"/>
      <w:ins w:id="124" w:author="CATT3" w:date="2021-02-01T15:48:00Z">
        <w:r w:rsidR="007128E0" w:rsidRPr="00EC7D65">
          <w:rPr>
            <w:color w:val="4F81BD" w:themeColor="accent1"/>
          </w:rPr>
          <w:t>RedCap</w:t>
        </w:r>
        <w:proofErr w:type="spellEnd"/>
        <w:r w:rsidR="007128E0" w:rsidRPr="00EC7D65">
          <w:rPr>
            <w:color w:val="4F81BD" w:themeColor="accent1"/>
          </w:rPr>
          <w:t xml:space="preserve"> </w:t>
        </w:r>
        <w:proofErr w:type="spellStart"/>
        <w:r w:rsidR="007128E0" w:rsidRPr="00EC7D65">
          <w:rPr>
            <w:color w:val="4F81BD" w:themeColor="accent1"/>
          </w:rPr>
          <w:t>Ues</w:t>
        </w:r>
        <w:proofErr w:type="spellEnd"/>
        <w:r w:rsidR="007128E0" w:rsidRPr="00EC7D65">
          <w:rPr>
            <w:color w:val="4F81BD" w:themeColor="accent1"/>
          </w:rPr>
          <w:t xml:space="preserve">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w:t>
        </w:r>
        <w:proofErr w:type="spellStart"/>
        <w:r>
          <w:t>Ues</w:t>
        </w:r>
        <w:proofErr w:type="spellEnd"/>
        <w:r>
          <w:t xml:space="preserve"> in both the UE and the </w:t>
        </w:r>
      </w:ins>
      <w:proofErr w:type="spellStart"/>
      <w:ins w:id="127" w:author="CATT3" w:date="2021-02-01T15:43:00Z">
        <w:r>
          <w:t>g</w:t>
        </w:r>
      </w:ins>
      <w:ins w:id="128" w:author="CATT3" w:date="2021-02-01T15:42:00Z">
        <w:r>
          <w:t>NB</w:t>
        </w:r>
        <w:proofErr w:type="spellEnd"/>
        <w:r>
          <w:t>.</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 xml:space="preserve">Those REDCAP </w:t>
        </w:r>
        <w:proofErr w:type="spellStart"/>
        <w:r>
          <w:t>U</w:t>
        </w:r>
        <w:r w:rsidR="00E23674">
          <w:t>e</w:t>
        </w:r>
        <w:r>
          <w:t>s</w:t>
        </w:r>
        <w:proofErr w:type="spellEnd"/>
        <w:r>
          <w:t xml:space="preserve">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proofErr w:type="spellStart"/>
        <w:r>
          <w:t>eDRX</w:t>
        </w:r>
        <w:proofErr w:type="spellEnd"/>
        <w:r>
          <w:t xml:space="preserve">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 xml:space="preserve">REDCAP </w:t>
      </w:r>
      <w:proofErr w:type="spellStart"/>
      <w:r w:rsidRPr="00934BAC">
        <w:rPr>
          <w:b/>
        </w:rPr>
        <w:t>U</w:t>
      </w:r>
      <w:r w:rsidR="00E23674" w:rsidRPr="00934BAC">
        <w:rPr>
          <w:b/>
        </w:rPr>
        <w:t>e</w:t>
      </w:r>
      <w:r w:rsidRPr="00934BAC">
        <w:rPr>
          <w:b/>
        </w:rPr>
        <w:t>s</w:t>
      </w:r>
      <w:proofErr w:type="spellEnd"/>
      <w:r w:rsidRPr="00934BAC">
        <w:rPr>
          <w:b/>
        </w:rPr>
        <w:t xml:space="preserve">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(a new SI field), and this way, the legacy </w:t>
            </w:r>
            <w:proofErr w:type="spellStart"/>
            <w:r>
              <w:rPr>
                <w:lang w:eastAsia="zh-TW"/>
              </w:rPr>
              <w:t>U</w:t>
            </w:r>
            <w:r w:rsidR="00E23674">
              <w:rPr>
                <w:lang w:eastAsia="zh-TW"/>
              </w:rPr>
              <w:t>e</w:t>
            </w:r>
            <w:r>
              <w:rPr>
                <w:lang w:eastAsia="zh-TW"/>
              </w:rPr>
              <w:t>s</w:t>
            </w:r>
            <w:proofErr w:type="spellEnd"/>
            <w:r>
              <w:rPr>
                <w:lang w:eastAsia="zh-TW"/>
              </w:rPr>
              <w:t xml:space="preserve">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w:t>
            </w:r>
            <w:proofErr w:type="gramStart"/>
            <w:r w:rsidR="008202F7">
              <w:rPr>
                <w:lang w:eastAsia="zh-TW"/>
              </w:rPr>
              <w:t xml:space="preserve">2.56DRX </w:t>
            </w:r>
            <w:proofErr w:type="gramEnd"/>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w:t>
            </w:r>
            <w:proofErr w:type="spellStart"/>
            <w:r>
              <w:rPr>
                <w:lang w:eastAsia="zh-TW"/>
              </w:rPr>
              <w:t>config</w:t>
            </w:r>
            <w:proofErr w:type="spellEnd"/>
            <w:r>
              <w:rPr>
                <w:lang w:eastAsia="zh-TW"/>
              </w:rPr>
              <w:t xml:space="preserve">, these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w:t>
            </w:r>
            <w:proofErr w:type="spellStart"/>
            <w:r w:rsidRPr="00AF66D5">
              <w:rPr>
                <w:color w:val="FF0000"/>
                <w:u w:val="single"/>
                <w:lang w:eastAsia="zh-TW"/>
              </w:rPr>
              <w:t>eDRX</w:t>
            </w:r>
            <w:proofErr w:type="spellEnd"/>
            <w:r w:rsidRPr="00AF66D5">
              <w:rPr>
                <w:color w:val="FF0000"/>
                <w:u w:val="single"/>
                <w:lang w:eastAsia="zh-TW"/>
              </w:rPr>
              <w:t xml:space="preserve"> for power-saving purposes for </w:t>
            </w:r>
            <w:proofErr w:type="spellStart"/>
            <w:r w:rsidRPr="00AF66D5">
              <w:rPr>
                <w:color w:val="FF0000"/>
                <w:u w:val="single"/>
                <w:lang w:eastAsia="zh-TW"/>
              </w:rPr>
              <w:t>RedCap</w:t>
            </w:r>
            <w:proofErr w:type="spellEnd"/>
            <w:r w:rsidRPr="00AF66D5">
              <w:rPr>
                <w:color w:val="FF0000"/>
                <w:u w:val="single"/>
                <w:lang w:eastAsia="zh-TW"/>
              </w:rPr>
              <w:t xml:space="preserve"> </w:t>
            </w:r>
            <w:proofErr w:type="spellStart"/>
            <w:r w:rsidRPr="00AF66D5">
              <w:rPr>
                <w:color w:val="FF0000"/>
                <w:u w:val="single"/>
                <w:lang w:eastAsia="zh-TW"/>
              </w:rPr>
              <w:t>U</w:t>
            </w:r>
            <w:r w:rsidR="00E23674" w:rsidRPr="00AF66D5">
              <w:rPr>
                <w:color w:val="FF0000"/>
                <w:u w:val="single"/>
                <w:lang w:eastAsia="zh-TW"/>
              </w:rPr>
              <w:t>e</w:t>
            </w:r>
            <w:r w:rsidRPr="00AF66D5">
              <w:rPr>
                <w:color w:val="FF0000"/>
                <w:u w:val="single"/>
                <w:lang w:eastAsia="zh-TW"/>
              </w:rPr>
              <w:t>s</w:t>
            </w:r>
            <w:proofErr w:type="spellEnd"/>
            <w:r w:rsidRPr="00AF66D5">
              <w:rPr>
                <w:color w:val="FF0000"/>
                <w:u w:val="single"/>
                <w:lang w:eastAsia="zh-TW"/>
              </w:rPr>
              <w:t xml:space="preserve"> which are not very delay tolerant but do benefit greatly from longer DRX cycle. </w:t>
            </w:r>
            <w:proofErr w:type="spellStart"/>
            <w:r w:rsidRPr="00AF66D5">
              <w:rPr>
                <w:color w:val="FF0000"/>
                <w:u w:val="single"/>
                <w:lang w:eastAsia="zh-TW"/>
              </w:rPr>
              <w:t>Pls</w:t>
            </w:r>
            <w:proofErr w:type="spellEnd"/>
            <w:r w:rsidRPr="00AF66D5">
              <w:rPr>
                <w:color w:val="FF0000"/>
                <w:u w:val="single"/>
                <w:lang w:eastAsia="zh-TW"/>
              </w:rPr>
              <w:t xml:space="preserve">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w:t>
            </w:r>
            <w:proofErr w:type="spellStart"/>
            <w:r>
              <w:t>eDRX</w:t>
            </w:r>
            <w:proofErr w:type="spellEnd"/>
            <w:r>
              <w:t xml:space="preserve">. So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w:t>
            </w:r>
            <w:proofErr w:type="spellStart"/>
            <w:r w:rsidRPr="00E051FB">
              <w:t>U</w:t>
            </w:r>
            <w:r w:rsidR="00E23674" w:rsidRPr="00E051FB">
              <w:t>e</w:t>
            </w:r>
            <w:r w:rsidRPr="00E051FB">
              <w:t>s</w:t>
            </w:r>
            <w:proofErr w:type="spellEnd"/>
            <w:r w:rsidRPr="00E051FB">
              <w:t xml:space="preserve">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w:t>
              </w:r>
              <w:proofErr w:type="spellStart"/>
              <w:r>
                <w:t>eDRX</w:t>
              </w:r>
              <w:proofErr w:type="spellEnd"/>
              <w:r>
                <w:t xml:space="preserve">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 xml:space="preserve">for </w:t>
              </w:r>
              <w:proofErr w:type="spellStart"/>
              <w:r>
                <w:t>RedCap</w:t>
              </w:r>
              <w:proofErr w:type="spellEnd"/>
              <w:r>
                <w:t xml:space="preserve"> </w:t>
              </w:r>
              <w:proofErr w:type="spellStart"/>
              <w:r>
                <w:t>U</w:t>
              </w:r>
              <w:r w:rsidR="00E23674">
                <w:t>e</w:t>
              </w:r>
              <w:r>
                <w:t>s</w:t>
              </w:r>
              <w:proofErr w:type="spellEnd"/>
              <w:r>
                <w:t>,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 xml:space="preserve">Option 2 requires a different way to determine the UE DRX cycle for REDCAP </w:t>
            </w:r>
            <w:proofErr w:type="spellStart"/>
            <w:r>
              <w:t>U</w:t>
            </w:r>
            <w:r w:rsidR="00E23674">
              <w:t>e</w:t>
            </w:r>
            <w:r>
              <w:t>s</w:t>
            </w:r>
            <w:proofErr w:type="spellEnd"/>
            <w:r>
              <w:t xml:space="preserve"> in both the UE and the </w:t>
            </w:r>
            <w:proofErr w:type="spellStart"/>
            <w:r>
              <w:t>eNB</w:t>
            </w:r>
            <w:proofErr w:type="spellEnd"/>
            <w:r>
              <w:t>. P</w:t>
            </w:r>
            <w:r w:rsidRPr="004D7A43">
              <w:t xml:space="preserve">otential risk of missing SI change indicator </w:t>
            </w:r>
            <w:r>
              <w:t xml:space="preserve">should be well handled for REDCAP </w:t>
            </w:r>
            <w:proofErr w:type="spellStart"/>
            <w:r>
              <w:t>U</w:t>
            </w:r>
            <w:r w:rsidR="00E23674">
              <w:t>e</w:t>
            </w:r>
            <w:r>
              <w:t>s</w:t>
            </w:r>
            <w:proofErr w:type="spellEnd"/>
            <w:r>
              <w:t xml:space="preserve">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w:t>
            </w:r>
            <w:proofErr w:type="spellStart"/>
            <w:r>
              <w:t>eDRX</w:t>
            </w:r>
            <w:proofErr w:type="spellEnd"/>
            <w:r>
              <w:t>”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w:t>
            </w:r>
            <w:proofErr w:type="spellStart"/>
            <w:r w:rsidRPr="00205F8D">
              <w:rPr>
                <w:rFonts w:eastAsiaTheme="minorEastAsia"/>
                <w:lang w:eastAsia="zh-CN"/>
              </w:rPr>
              <w:t>U</w:t>
            </w:r>
            <w:r w:rsidR="00E23674" w:rsidRPr="00205F8D">
              <w:rPr>
                <w:rFonts w:eastAsiaTheme="minorEastAsia"/>
                <w:lang w:eastAsia="zh-CN"/>
              </w:rPr>
              <w:t>e</w:t>
            </w:r>
            <w:r w:rsidRPr="00205F8D">
              <w:rPr>
                <w:rFonts w:eastAsiaTheme="minorEastAsia"/>
                <w:lang w:eastAsia="zh-CN"/>
              </w:rPr>
              <w:t>s</w:t>
            </w:r>
            <w:proofErr w:type="spellEnd"/>
            <w:r w:rsidRPr="00205F8D">
              <w:rPr>
                <w:rFonts w:eastAsiaTheme="minorEastAsia"/>
                <w:lang w:eastAsia="zh-CN"/>
              </w:rPr>
              <w:t xml:space="preserve"> do not benefit from </w:t>
            </w:r>
            <w:r w:rsidRPr="00ED721C">
              <w:rPr>
                <w:strike/>
                <w:color w:val="FF0000"/>
              </w:rPr>
              <w:t>any specific DRX/</w:t>
            </w:r>
            <w:r w:rsidRPr="00ED721C">
              <w:rPr>
                <w:color w:val="FF0000"/>
              </w:rPr>
              <w:t xml:space="preserve"> </w:t>
            </w:r>
            <w:proofErr w:type="spellStart"/>
            <w:r w:rsidRPr="00205F8D">
              <w:rPr>
                <w:rFonts w:eastAsiaTheme="minorEastAsia"/>
                <w:lang w:eastAsia="zh-CN"/>
              </w:rPr>
              <w:t>eDRX</w:t>
            </w:r>
            <w:proofErr w:type="spellEnd"/>
            <w:r w:rsidRPr="00205F8D">
              <w:rPr>
                <w:rFonts w:eastAsiaTheme="minorEastAsia"/>
                <w:lang w:eastAsia="zh-CN"/>
              </w:rPr>
              <w:t xml:space="preserve"> power saving.</w:t>
            </w:r>
          </w:p>
        </w:tc>
      </w:tr>
      <w:tr w:rsidR="00C74CD5" w14:paraId="21D4ADA2" w14:textId="77777777" w:rsidTr="009F5F70">
        <w:tc>
          <w:tcPr>
            <w:tcW w:w="886" w:type="pct"/>
          </w:tcPr>
          <w:p w14:paraId="54DA8C3D" w14:textId="7D1D4CD7" w:rsidR="00C74CD5" w:rsidRDefault="00C74CD5" w:rsidP="00C74CD5">
            <w:pPr>
              <w:spacing w:before="120"/>
              <w:jc w:val="both"/>
            </w:pPr>
            <w:proofErr w:type="spellStart"/>
            <w:r>
              <w:rPr>
                <w:rFonts w:eastAsia="SimSun"/>
                <w:lang w:eastAsia="zh-CN"/>
              </w:rPr>
              <w:t>MediaTek</w:t>
            </w:r>
            <w:proofErr w:type="spellEnd"/>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w:t>
            </w:r>
            <w:proofErr w:type="spellStart"/>
            <w:r>
              <w:rPr>
                <w:rFonts w:eastAsiaTheme="minorEastAsia"/>
                <w:lang w:eastAsia="zh-CN"/>
              </w:rPr>
              <w:t>eMBB</w:t>
            </w:r>
            <w:proofErr w:type="spellEnd"/>
            <w:r>
              <w:rPr>
                <w:rFonts w:eastAsiaTheme="minorEastAsia"/>
                <w:lang w:eastAsia="zh-CN"/>
              </w:rPr>
              <w:t xml:space="preserve">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proofErr w:type="spellStart"/>
            <w:r>
              <w:rPr>
                <w:rFonts w:eastAsia="SimSun"/>
                <w:lang w:eastAsia="zh-CN"/>
              </w:rPr>
              <w:t>Convida</w:t>
            </w:r>
            <w:proofErr w:type="spellEnd"/>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 xml:space="preserve">requires a different way to determine the UE DRX cycle for REDCAP </w:t>
            </w:r>
            <w:proofErr w:type="spellStart"/>
            <w:r w:rsidRPr="000A39EE">
              <w:t>U</w:t>
            </w:r>
            <w:r w:rsidR="00E23674" w:rsidRPr="000A39EE">
              <w:t>e</w:t>
            </w:r>
            <w:r w:rsidRPr="000A39EE">
              <w:t>s</w:t>
            </w:r>
            <w:proofErr w:type="spellEnd"/>
            <w:r w:rsidRPr="000A39EE">
              <w:t xml:space="preserve"> in both the UE and the </w:t>
            </w:r>
            <w:proofErr w:type="spellStart"/>
            <w:r w:rsidRPr="000A39EE">
              <w:t>eNB</w:t>
            </w:r>
            <w:proofErr w:type="spellEnd"/>
            <w:r>
              <w:t xml:space="preserve">. The UE may miss the SI modification. Option 3 </w:t>
            </w:r>
            <w:r>
              <w:rPr>
                <w:lang w:eastAsia="zh-TW"/>
              </w:rPr>
              <w:t xml:space="preserve">variation proposed by Apple has spec impact since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sidR="00DB358C">
              <w:rPr>
                <w:lang w:eastAsia="zh-TW"/>
              </w:rPr>
              <w:t xml:space="preserve"> other than legacy </w:t>
            </w:r>
            <w:proofErr w:type="spellStart"/>
            <w:r w:rsidR="00DB358C">
              <w:rPr>
                <w:lang w:eastAsia="zh-TW"/>
              </w:rPr>
              <w:t>U</w:t>
            </w:r>
            <w:r w:rsidR="00E23674">
              <w:rPr>
                <w:lang w:eastAsia="zh-TW"/>
              </w:rPr>
              <w:t>e</w:t>
            </w:r>
            <w:r w:rsidR="00DB358C">
              <w:rPr>
                <w:lang w:eastAsia="zh-TW"/>
              </w:rPr>
              <w:t>s</w:t>
            </w:r>
            <w:proofErr w:type="spellEnd"/>
            <w:r w:rsidR="00DB358C">
              <w:rPr>
                <w:lang w:eastAsia="zh-TW"/>
              </w:rPr>
              <w:t xml:space="preserve">.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w:t>
            </w:r>
            <w:proofErr w:type="spellStart"/>
            <w:r>
              <w:t>eDRX</w:t>
            </w:r>
            <w:proofErr w:type="spellEnd"/>
            <w:r>
              <w:t xml:space="preserve">? </w:t>
            </w:r>
          </w:p>
          <w:p w14:paraId="3D42C702" w14:textId="77777777" w:rsidR="00D3657A" w:rsidRDefault="00D3657A" w:rsidP="00D3657A">
            <w:pPr>
              <w:spacing w:before="120"/>
              <w:jc w:val="both"/>
            </w:pPr>
            <w:r>
              <w:t xml:space="preserve">Additionally, we would like to point to a proposal in power saving WI by Samsung in </w:t>
            </w:r>
            <w:hyperlink r:id="rId17"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 xml:space="preserve">We would modify the “con” for </w:t>
            </w:r>
            <w:proofErr w:type="spellStart"/>
            <w:r>
              <w:t>solns</w:t>
            </w:r>
            <w:proofErr w:type="spellEnd"/>
            <w:r>
              <w:t xml:space="preserve">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 xml:space="preserve">This solution results in network not being able to reach </w:t>
            </w:r>
            <w:proofErr w:type="spellStart"/>
            <w:r w:rsidRPr="00EC7D65">
              <w:rPr>
                <w:color w:val="4F81BD" w:themeColor="accent1"/>
              </w:rPr>
              <w:t>RedCap</w:t>
            </w:r>
            <w:proofErr w:type="spellEnd"/>
            <w:r w:rsidRPr="00EC7D65">
              <w:rPr>
                <w:color w:val="4F81BD" w:themeColor="accent1"/>
              </w:rPr>
              <w:t xml:space="preserve"> </w:t>
            </w:r>
            <w:proofErr w:type="spellStart"/>
            <w:r w:rsidRPr="00EC7D65">
              <w:rPr>
                <w:color w:val="4F81BD" w:themeColor="accent1"/>
              </w:rPr>
              <w:t>U</w:t>
            </w:r>
            <w:r w:rsidR="00E23674" w:rsidRPr="00EC7D65">
              <w:rPr>
                <w:color w:val="4F81BD" w:themeColor="accent1"/>
              </w:rPr>
              <w:t>e</w:t>
            </w:r>
            <w:r w:rsidRPr="00EC7D65">
              <w:rPr>
                <w:color w:val="4F81BD" w:themeColor="accent1"/>
              </w:rPr>
              <w:t>s</w:t>
            </w:r>
            <w:proofErr w:type="spellEnd"/>
            <w:r w:rsidRPr="00EC7D65">
              <w:rPr>
                <w:color w:val="4F81BD" w:themeColor="accent1"/>
              </w:rPr>
              <w:t xml:space="preserve"> configured with such </w:t>
            </w:r>
            <w:proofErr w:type="spellStart"/>
            <w:r w:rsidRPr="00EC7D65">
              <w:rPr>
                <w:color w:val="4F81BD" w:themeColor="accent1"/>
              </w:rPr>
              <w:t>eDRX</w:t>
            </w:r>
            <w:proofErr w:type="spellEnd"/>
            <w:r w:rsidRPr="00EC7D65">
              <w:rPr>
                <w:color w:val="4F81BD" w:themeColor="accent1"/>
              </w:rPr>
              <w:t xml:space="preserve">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 xml:space="preserve">Option 4 could perhaps be clarified that such </w:t>
            </w:r>
            <w:proofErr w:type="spellStart"/>
            <w:r>
              <w:t>U</w:t>
            </w:r>
            <w:r w:rsidR="00E23674">
              <w:t>e</w:t>
            </w:r>
            <w:r>
              <w:t>s</w:t>
            </w:r>
            <w:proofErr w:type="spellEnd"/>
            <w:r>
              <w:t xml:space="preserve"> do not ask for </w:t>
            </w:r>
            <w:proofErr w:type="spellStart"/>
            <w:r>
              <w:t>eDRX</w:t>
            </w:r>
            <w:proofErr w:type="spellEnd"/>
            <w:r>
              <w:t xml:space="preserve"> to be configured (as NW would not configure </w:t>
            </w:r>
            <w:proofErr w:type="spellStart"/>
            <w:r>
              <w:t>eDRX</w:t>
            </w:r>
            <w:proofErr w:type="spellEnd"/>
            <w:r>
              <w:t xml:space="preserve">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lastRenderedPageBreak/>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 xml:space="preserve">We think a </w:t>
            </w:r>
            <w:proofErr w:type="spellStart"/>
            <w:r>
              <w:rPr>
                <w:rFonts w:eastAsia="SimSun" w:hint="eastAsia"/>
                <w:lang w:eastAsia="zh-CN"/>
              </w:rPr>
              <w:t>RedCap</w:t>
            </w:r>
            <w:proofErr w:type="spellEnd"/>
            <w:r>
              <w:rPr>
                <w:rFonts w:eastAsia="SimSun" w:hint="eastAsia"/>
                <w:lang w:eastAsia="zh-CN"/>
              </w:rPr>
              <w:t xml:space="preserve"> device expecting to receive ETWS and CMAS should not be configured with </w:t>
            </w:r>
            <w:proofErr w:type="spellStart"/>
            <w:r>
              <w:rPr>
                <w:rFonts w:eastAsia="SimSun" w:hint="eastAsia"/>
                <w:lang w:eastAsia="zh-CN"/>
              </w:rPr>
              <w:t>eDRX</w:t>
            </w:r>
            <w:proofErr w:type="spellEnd"/>
            <w:r>
              <w:rPr>
                <w:rFonts w:eastAsia="SimSun" w:hint="eastAsia"/>
                <w:lang w:eastAsia="zh-CN"/>
              </w:rPr>
              <w:t>.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w:t>
            </w:r>
            <w:proofErr w:type="spellStart"/>
            <w:r>
              <w:rPr>
                <w:rFonts w:eastAsia="SimSun"/>
                <w:lang w:eastAsia="zh-CN"/>
              </w:rPr>
              <w:t>MediaTek</w:t>
            </w:r>
            <w:proofErr w:type="spellEnd"/>
            <w:r>
              <w:rPr>
                <w:rFonts w:eastAsia="SimSun"/>
                <w:lang w:eastAsia="zh-CN"/>
              </w:rPr>
              <w:t xml:space="preserve">, regardless option is being selected in the WI phase, it’s important for </w:t>
            </w:r>
            <w:proofErr w:type="spellStart"/>
            <w:r>
              <w:rPr>
                <w:rFonts w:eastAsia="SimSun"/>
                <w:lang w:eastAsia="zh-CN"/>
              </w:rPr>
              <w:t>RedCap</w:t>
            </w:r>
            <w:proofErr w:type="spellEnd"/>
            <w:r>
              <w:rPr>
                <w:rFonts w:eastAsia="SimSun"/>
                <w:lang w:eastAsia="zh-CN"/>
              </w:rPr>
              <w:t xml:space="preserve"> UEs to be able  utilize 2.56s cycle for optimizing power saving/latency while simultaneously allowing </w:t>
            </w:r>
            <w:proofErr w:type="spellStart"/>
            <w:r>
              <w:rPr>
                <w:rFonts w:eastAsia="SimSun"/>
                <w:lang w:eastAsia="zh-CN"/>
              </w:rPr>
              <w:t>eMBBs</w:t>
            </w:r>
            <w:proofErr w:type="spellEnd"/>
            <w:r>
              <w:rPr>
                <w:rFonts w:eastAsia="SimSun"/>
                <w:lang w:eastAsia="zh-CN"/>
              </w:rPr>
              <w:t xml:space="preserve">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w:t>
            </w:r>
            <w:proofErr w:type="spellStart"/>
            <w:r>
              <w:rPr>
                <w:rFonts w:eastAsiaTheme="minorEastAsia"/>
                <w:lang w:eastAsia="zh-CN"/>
              </w:rPr>
              <w:t>RedCap</w:t>
            </w:r>
            <w:proofErr w:type="spellEnd"/>
            <w:r>
              <w:rPr>
                <w:rFonts w:eastAsiaTheme="minorEastAsia"/>
                <w:lang w:eastAsia="zh-CN"/>
              </w:rPr>
              <w:t xml:space="preserve"> UE is supposed to receive emergency broadcast, then it is not configured with </w:t>
            </w:r>
            <w:proofErr w:type="spellStart"/>
            <w:r>
              <w:rPr>
                <w:rFonts w:eastAsiaTheme="minorEastAsia"/>
                <w:lang w:eastAsia="zh-CN"/>
              </w:rPr>
              <w:t>eDRX</w:t>
            </w:r>
            <w:proofErr w:type="spellEnd"/>
            <w:r>
              <w:rPr>
                <w:rFonts w:eastAsiaTheme="minorEastAsia"/>
                <w:lang w:eastAsia="zh-CN"/>
              </w:rPr>
              <w:t xml:space="preserve">. It seem not good to add the options listed as it seems unclear how those would solve the issue for emergency broadcast reception in </w:t>
            </w:r>
            <w:proofErr w:type="spellStart"/>
            <w:r>
              <w:rPr>
                <w:rFonts w:eastAsiaTheme="minorEastAsia"/>
                <w:lang w:eastAsia="zh-CN"/>
              </w:rPr>
              <w:t>eDRX</w:t>
            </w:r>
            <w:proofErr w:type="spellEnd"/>
            <w:r>
              <w:rPr>
                <w:rFonts w:eastAsiaTheme="minorEastAsia"/>
                <w:lang w:eastAsia="zh-CN"/>
              </w:rPr>
              <w:t>.</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w:t>
            </w:r>
            <w:proofErr w:type="spellStart"/>
            <w:r>
              <w:rPr>
                <w:rFonts w:eastAsiaTheme="minorEastAsia"/>
                <w:lang w:eastAsia="zh-CN"/>
              </w:rPr>
              <w:t>RedCap</w:t>
            </w:r>
            <w:proofErr w:type="spellEnd"/>
            <w:r>
              <w:rPr>
                <w:rFonts w:eastAsiaTheme="minorEastAsia"/>
                <w:lang w:eastAsia="zh-CN"/>
              </w:rPr>
              <w:t xml:space="preserve">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w:t>
            </w:r>
            <w:proofErr w:type="spellStart"/>
            <w:r w:rsidRPr="00C02C96">
              <w:rPr>
                <w:rFonts w:eastAsiaTheme="minorEastAsia"/>
                <w:lang w:eastAsia="zh-CN"/>
              </w:rPr>
              <w:t>eDRX</w:t>
            </w:r>
            <w:proofErr w:type="spellEnd"/>
            <w:r w:rsidRPr="00C02C96">
              <w:rPr>
                <w:rFonts w:eastAsiaTheme="minorEastAsia"/>
                <w:lang w:eastAsia="zh-CN"/>
              </w:rPr>
              <w:t xml:space="preserve">, we don’t see the need to introduce lower bound for </w:t>
            </w:r>
            <w:proofErr w:type="spellStart"/>
            <w:r w:rsidRPr="00C02C96">
              <w:rPr>
                <w:rFonts w:eastAsiaTheme="minorEastAsia"/>
                <w:lang w:eastAsia="zh-CN"/>
              </w:rPr>
              <w:t>eDRX</w:t>
            </w:r>
            <w:proofErr w:type="spellEnd"/>
            <w:r w:rsidRPr="00C02C96">
              <w:rPr>
                <w:rFonts w:eastAsiaTheme="minorEastAsia"/>
                <w:lang w:eastAsia="zh-CN"/>
              </w:rPr>
              <w:t xml:space="preserve">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w:t>
            </w:r>
            <w:proofErr w:type="spellStart"/>
            <w:r>
              <w:rPr>
                <w:rFonts w:eastAsiaTheme="minorEastAsia"/>
                <w:lang w:eastAsia="zh-CN"/>
              </w:rPr>
              <w:t>eDRX</w:t>
            </w:r>
            <w:proofErr w:type="spellEnd"/>
            <w:r>
              <w:rPr>
                <w:rFonts w:eastAsiaTheme="minorEastAsia"/>
                <w:lang w:eastAsia="zh-CN"/>
              </w:rPr>
              <w:t xml:space="preserve">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w:t>
            </w:r>
            <w:proofErr w:type="spellStart"/>
            <w:r>
              <w:rPr>
                <w:rFonts w:eastAsiaTheme="minorEastAsia"/>
                <w:lang w:eastAsia="zh-CN"/>
              </w:rPr>
              <w:t>eDRX</w:t>
            </w:r>
            <w:proofErr w:type="spellEnd"/>
            <w:r>
              <w:rPr>
                <w:rFonts w:eastAsiaTheme="minorEastAsia"/>
                <w:lang w:eastAsia="zh-CN"/>
              </w:rPr>
              <w:t xml:space="preserve"> value, than requested by the device, as it could otherwise violate maximum delay tolerance of a specific service to be received.  However, a UE configured with </w:t>
            </w:r>
            <w:proofErr w:type="spellStart"/>
            <w:r>
              <w:rPr>
                <w:rFonts w:eastAsiaTheme="minorEastAsia"/>
                <w:lang w:eastAsia="zh-CN"/>
              </w:rPr>
              <w:t>eDRX</w:t>
            </w:r>
            <w:proofErr w:type="spellEnd"/>
            <w:r>
              <w:rPr>
                <w:rFonts w:eastAsiaTheme="minorEastAsia"/>
                <w:lang w:eastAsia="zh-CN"/>
              </w:rPr>
              <w:t xml:space="preserve"> is not precluded from monitoring in between for ETWS and CMAS, means regardless whether it has requested </w:t>
            </w:r>
            <w:proofErr w:type="spellStart"/>
            <w:r>
              <w:rPr>
                <w:rFonts w:eastAsiaTheme="minorEastAsia"/>
                <w:lang w:eastAsia="zh-CN"/>
              </w:rPr>
              <w:t>eDRX</w:t>
            </w:r>
            <w:proofErr w:type="spellEnd"/>
            <w:r>
              <w:rPr>
                <w:rFonts w:eastAsiaTheme="minorEastAsia"/>
                <w:lang w:eastAsia="zh-CN"/>
              </w:rPr>
              <w:t xml:space="preserve"> or not </w:t>
            </w:r>
            <w:r>
              <w:t xml:space="preserve">ETWS / CMAS indications would need to be monitored, as in legacy. So </w:t>
            </w:r>
            <w:proofErr w:type="spellStart"/>
            <w:r>
              <w:t>eDRX</w:t>
            </w:r>
            <w:proofErr w:type="spellEnd"/>
            <w:r>
              <w:t xml:space="preserve">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proofErr w:type="spellStart"/>
            <w:r>
              <w:rPr>
                <w:rFonts w:eastAsiaTheme="minorEastAsia"/>
                <w:lang w:eastAsia="zh-CN"/>
              </w:rPr>
              <w:t>Sequans</w:t>
            </w:r>
            <w:proofErr w:type="spellEnd"/>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w:t>
            </w:r>
            <w:proofErr w:type="spellStart"/>
            <w:r>
              <w:rPr>
                <w:rFonts w:eastAsiaTheme="minorEastAsia"/>
                <w:lang w:eastAsia="zh-CN" w:bidi="he-IL"/>
              </w:rPr>
              <w:t>eDRX</w:t>
            </w:r>
            <w:proofErr w:type="spellEnd"/>
            <w:r>
              <w:rPr>
                <w:rFonts w:eastAsiaTheme="minorEastAsia"/>
                <w:lang w:eastAsia="zh-CN" w:bidi="he-IL"/>
              </w:rPr>
              <w:t xml:space="preserve"> cycle request, NW would not configure </w:t>
            </w:r>
            <w:proofErr w:type="spellStart"/>
            <w:r>
              <w:rPr>
                <w:rFonts w:eastAsiaTheme="minorEastAsia"/>
                <w:lang w:eastAsia="zh-CN" w:bidi="he-IL"/>
              </w:rPr>
              <w:t>eDRX</w:t>
            </w:r>
            <w:proofErr w:type="spellEnd"/>
            <w:r>
              <w:rPr>
                <w:rFonts w:eastAsiaTheme="minorEastAsia"/>
                <w:lang w:eastAsia="zh-CN" w:bidi="he-IL"/>
              </w:rPr>
              <w:t xml:space="preserve">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 xml:space="preserve">such </w:t>
      </w:r>
      <w:proofErr w:type="spellStart"/>
      <w:r w:rsidR="009E3F22" w:rsidRPr="009E3F22">
        <w:rPr>
          <w:color w:val="1F497D" w:themeColor="text2"/>
        </w:rPr>
        <w:t>Ues</w:t>
      </w:r>
      <w:proofErr w:type="spellEnd"/>
      <w:r w:rsidR="009E3F22" w:rsidRPr="009E3F22">
        <w:rPr>
          <w:color w:val="1F497D" w:themeColor="text2"/>
        </w:rPr>
        <w:t xml:space="preserve"> do not ask for </w:t>
      </w:r>
      <w:proofErr w:type="spellStart"/>
      <w:r w:rsidR="009E3F22" w:rsidRPr="009E3F22">
        <w:rPr>
          <w:color w:val="1F497D" w:themeColor="text2"/>
        </w:rPr>
        <w:t>eDRX</w:t>
      </w:r>
      <w:proofErr w:type="spellEnd"/>
      <w:r w:rsidR="009E3F22" w:rsidRPr="009E3F22">
        <w:rPr>
          <w:color w:val="1F497D" w:themeColor="text2"/>
        </w:rPr>
        <w:t xml:space="preserve">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w:t>
      </w:r>
      <w:proofErr w:type="spellStart"/>
      <w:r w:rsidRPr="000130DF">
        <w:rPr>
          <w:color w:val="1F497D" w:themeColor="text2"/>
        </w:rPr>
        <w:t>eDRX</w:t>
      </w:r>
      <w:proofErr w:type="spellEnd"/>
      <w:r w:rsidRPr="000130DF">
        <w:rPr>
          <w:color w:val="1F497D" w:themeColor="text2"/>
        </w:rPr>
        <w:t xml:space="preserve">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t>8.3</w:t>
              </w:r>
              <w:r w:rsidRPr="00176863">
                <w:t>.1.</w:t>
              </w:r>
              <w:r>
                <w:t>1</w:t>
              </w:r>
              <w:r w:rsidRPr="00176863">
                <w:tab/>
              </w:r>
              <w:proofErr w:type="spellStart"/>
              <w:proofErr w:type="gramStart"/>
              <w:r>
                <w:t>eDRX</w:t>
              </w:r>
              <w:proofErr w:type="spellEnd"/>
              <w:proofErr w:type="gramEnd"/>
              <w:r>
                <w:t xml:space="preserve">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proofErr w:type="spellStart"/>
            <w:ins w:id="166"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172" w:author="CATT2" w:date="2021-01-29T09:34:00Z">
              <w:r>
                <w:t>. But then, such REDCAP UEs do not benefit from any specific DRX/</w:t>
              </w:r>
              <w:proofErr w:type="spellStart"/>
              <w:r>
                <w:t>eDRX</w:t>
              </w:r>
              <w:proofErr w:type="spellEnd"/>
              <w:r>
                <w:t xml:space="preserve">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Pls</w:t>
            </w:r>
            <w:proofErr w:type="spellEnd"/>
            <w:r>
              <w:rPr>
                <w:rFonts w:eastAsiaTheme="minorEastAsia"/>
                <w:lang w:eastAsia="zh-CN"/>
              </w:rPr>
              <w:t xml:space="preserve">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proofErr w:type="spellStart"/>
            <w:r>
              <w:rPr>
                <w:rFonts w:eastAsia="SimSun"/>
                <w:lang w:eastAsia="zh-CN"/>
              </w:rPr>
              <w:t>Fraunhofer</w:t>
            </w:r>
            <w:proofErr w:type="spellEnd"/>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proofErr w:type="gramStart"/>
            <w:r w:rsidRPr="00ED721C">
              <w:t>any</w:t>
            </w:r>
            <w:proofErr w:type="gramEnd"/>
            <w:r w:rsidRPr="00ED721C">
              <w:t xml:space="preserve">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proofErr w:type="spellStart"/>
            <w:r>
              <w:rPr>
                <w:rFonts w:eastAsia="SimSun"/>
                <w:lang w:eastAsia="zh-CN"/>
              </w:rPr>
              <w:t>MediaTek</w:t>
            </w:r>
            <w:proofErr w:type="spellEnd"/>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proofErr w:type="spellStart"/>
            <w:r>
              <w:t>Futurewei</w:t>
            </w:r>
            <w:proofErr w:type="spellEnd"/>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 xml:space="preserve">8.3.1.1        </w:t>
            </w:r>
            <w:proofErr w:type="spellStart"/>
            <w:proofErr w:type="gramStart"/>
            <w:r>
              <w:rPr>
                <w:rFonts w:ascii="Helvetica" w:hAnsi="Helvetica"/>
                <w:color w:val="000000"/>
                <w:sz w:val="18"/>
                <w:szCs w:val="18"/>
              </w:rPr>
              <w:t>eDRX</w:t>
            </w:r>
            <w:proofErr w:type="spellEnd"/>
            <w:proofErr w:type="gram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For the lower bound of the </w:t>
            </w:r>
            <w:proofErr w:type="spellStart"/>
            <w:r>
              <w:rPr>
                <w:rFonts w:ascii="Helvetica" w:hAnsi="Helvetica"/>
                <w:color w:val="000000"/>
                <w:sz w:val="18"/>
                <w:szCs w:val="18"/>
              </w:rPr>
              <w:t>eDRC</w:t>
            </w:r>
            <w:proofErr w:type="spellEnd"/>
            <w:r>
              <w:rPr>
                <w:rFonts w:ascii="Helvetica" w:hAnsi="Helvetica"/>
                <w:color w:val="000000"/>
                <w:sz w:val="18"/>
                <w:szCs w:val="18"/>
              </w:rPr>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w:t>
            </w:r>
            <w:proofErr w:type="spellStart"/>
            <w:r w:rsidRPr="00AF66D5">
              <w:rPr>
                <w:rFonts w:ascii="Helvetica" w:hAnsi="Helvetica"/>
                <w:color w:val="000000"/>
                <w:sz w:val="18"/>
                <w:szCs w:val="18"/>
                <w:highlight w:val="yellow"/>
                <w:u w:val="single"/>
              </w:rPr>
              <w:t>eDRX</w:t>
            </w:r>
            <w:proofErr w:type="spellEnd"/>
            <w:r w:rsidRPr="00AF66D5">
              <w:rPr>
                <w:rFonts w:ascii="Helvetica" w:hAnsi="Helvetica"/>
                <w:color w:val="000000"/>
                <w:sz w:val="18"/>
                <w:szCs w:val="18"/>
                <w:highlight w:val="yellow"/>
                <w:u w:val="single"/>
              </w:rPr>
              <w:t xml:space="preserve">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 xml:space="preserve">without requiring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 xml:space="preserve">if the NAS configures the UE with a 2.56 DRX cycle, the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proofErr w:type="spellStart"/>
            <w:r>
              <w:rPr>
                <w:rFonts w:ascii="Helvetica" w:hAnsi="Helvetica"/>
                <w:color w:val="000000"/>
                <w:sz w:val="18"/>
                <w:szCs w:val="18"/>
              </w:rPr>
              <w:t>gNB</w:t>
            </w:r>
            <w:proofErr w:type="spellEnd"/>
            <w:r>
              <w:rPr>
                <w:rFonts w:ascii="Helvetica" w:hAnsi="Helvetica"/>
                <w:color w:val="000000"/>
                <w:sz w:val="18"/>
                <w:szCs w:val="18"/>
              </w:rPr>
              <w:t xml:space="preserve">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 xml:space="preserve">for those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w:t>
            </w:r>
            <w:proofErr w:type="spellStart"/>
            <w:r>
              <w:rPr>
                <w:rFonts w:ascii="Helvetica" w:hAnsi="Helvetica"/>
                <w:color w:val="000000"/>
                <w:sz w:val="18"/>
                <w:szCs w:val="18"/>
              </w:rPr>
              <w:t>gNB</w:t>
            </w:r>
            <w:proofErr w:type="spellEnd"/>
            <w:r>
              <w:rPr>
                <w:rFonts w:ascii="Helvetica" w:hAnsi="Helvetica"/>
                <w:color w:val="000000"/>
                <w:sz w:val="18"/>
                <w:szCs w:val="18"/>
              </w:rPr>
              <w:t xml:space="preserve">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w:t>
            </w:r>
            <w:proofErr w:type="gramStart"/>
            <w:r>
              <w:rPr>
                <w:rFonts w:ascii="Helvetica" w:hAnsi="Helvetica"/>
                <w:color w:val="000000"/>
                <w:sz w:val="18"/>
                <w:szCs w:val="18"/>
                <w:u w:val="single"/>
              </w:rPr>
              <w:t>,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proofErr w:type="spellStart"/>
            <w:r>
              <w:rPr>
                <w:color w:val="000000"/>
                <w:szCs w:val="20"/>
              </w:rPr>
              <w:t>RedCap</w:t>
            </w:r>
            <w:proofErr w:type="spellEnd"/>
            <w:r>
              <w:rPr>
                <w:color w:val="000000"/>
                <w:szCs w:val="20"/>
              </w:rPr>
              <w:t xml:space="preserve"> UEs that need to receive emergency broadcast services are not expected to be configured with </w:t>
            </w:r>
            <w:proofErr w:type="spellStart"/>
            <w:r>
              <w:rPr>
                <w:color w:val="000000"/>
                <w:szCs w:val="20"/>
              </w:rPr>
              <w:t>eDRX</w:t>
            </w:r>
            <w:proofErr w:type="spellEnd"/>
            <w:r>
              <w:rPr>
                <w:color w:val="000000"/>
                <w:szCs w:val="20"/>
              </w:rPr>
              <w:t>,</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w:t>
            </w:r>
            <w:proofErr w:type="spellStart"/>
            <w:r>
              <w:rPr>
                <w:color w:val="000000"/>
                <w:szCs w:val="20"/>
              </w:rPr>
              <w:t>eDRX</w:t>
            </w:r>
            <w:proofErr w:type="spellEnd"/>
            <w:r>
              <w:rPr>
                <w:color w:val="000000"/>
                <w:szCs w:val="20"/>
              </w:rPr>
              <w:t xml:space="preserve">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w:t>
            </w:r>
            <w:proofErr w:type="spellStart"/>
            <w:r>
              <w:rPr>
                <w:rFonts w:eastAsiaTheme="minorEastAsia"/>
                <w:lang w:eastAsia="zh-CN"/>
              </w:rPr>
              <w:t>eDRX</w:t>
            </w:r>
            <w:proofErr w:type="spellEnd"/>
            <w:r>
              <w:rPr>
                <w:rFonts w:eastAsiaTheme="minorEastAsia"/>
                <w:lang w:eastAsia="zh-CN"/>
              </w:rPr>
              <w:t xml:space="preserve">. Thus it is not correct to say e.g. UE is not allowed to receive such notifications with longer </w:t>
            </w:r>
            <w:proofErr w:type="spellStart"/>
            <w:r>
              <w:rPr>
                <w:rFonts w:eastAsiaTheme="minorEastAsia"/>
                <w:lang w:eastAsia="zh-CN"/>
              </w:rPr>
              <w:t>eDRX</w:t>
            </w:r>
            <w:proofErr w:type="spellEnd"/>
            <w:r>
              <w:rPr>
                <w:rFonts w:eastAsiaTheme="minorEastAsia"/>
                <w:lang w:eastAsia="zh-CN"/>
              </w:rPr>
              <w:t xml:space="preserve">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 xml:space="preserve">Similar comments as for earlier question – for the last addition the UE can simply not ask for </w:t>
            </w:r>
            <w:proofErr w:type="spellStart"/>
            <w:r>
              <w:rPr>
                <w:rFonts w:eastAsiaTheme="minorEastAsia"/>
                <w:lang w:eastAsia="zh-CN"/>
              </w:rPr>
              <w:t>eDRX</w:t>
            </w:r>
            <w:proofErr w:type="spellEnd"/>
            <w:r>
              <w:rPr>
                <w:rFonts w:eastAsiaTheme="minorEastAsia"/>
                <w:lang w:eastAsia="zh-CN"/>
              </w:rPr>
              <w:t xml:space="preserve">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 xml:space="preserve">Editorial comments: “X seconds” to match with style, REDCAP -&gt;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eDRC</w:t>
            </w:r>
            <w:proofErr w:type="spellEnd"/>
            <w:r>
              <w:rPr>
                <w:rFonts w:eastAsiaTheme="minorEastAsia"/>
                <w:lang w:eastAsia="zh-CN"/>
              </w:rPr>
              <w:t xml:space="preserve"> -&gt; </w:t>
            </w:r>
            <w:proofErr w:type="spellStart"/>
            <w:r>
              <w:rPr>
                <w:rFonts w:eastAsiaTheme="minorEastAsia"/>
                <w:lang w:eastAsia="zh-CN"/>
              </w:rPr>
              <w:t>eDRX</w:t>
            </w:r>
            <w:proofErr w:type="spellEnd"/>
            <w:r>
              <w:rPr>
                <w:rFonts w:eastAsiaTheme="minorEastAsia"/>
                <w:lang w:eastAsia="zh-CN"/>
              </w:rPr>
              <w:t>.</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lastRenderedPageBreak/>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proofErr w:type="spellStart"/>
            <w:ins w:id="173" w:author="CATT" w:date="2021-01-27T22:03:00Z">
              <w:r>
                <w:t>eDRX</w:t>
              </w:r>
              <w:proofErr w:type="spellEnd"/>
              <w:r>
                <w:t xml:space="preserve">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 xml:space="preserve">As it seemed clear most of the companies are fine to support </w:t>
            </w:r>
            <w:proofErr w:type="spellStart"/>
            <w:r>
              <w:rPr>
                <w:rFonts w:eastAsiaTheme="minorEastAsia"/>
                <w:lang w:eastAsia="zh-CN"/>
              </w:rPr>
              <w:t>eDRX</w:t>
            </w:r>
            <w:proofErr w:type="spellEnd"/>
            <w:r>
              <w:rPr>
                <w:rFonts w:eastAsiaTheme="minorEastAsia"/>
                <w:lang w:eastAsia="zh-CN"/>
              </w:rPr>
              <w:t xml:space="preserve">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proofErr w:type="spellStart"/>
            <w:r>
              <w:rPr>
                <w:rFonts w:eastAsiaTheme="minorEastAsia"/>
                <w:lang w:eastAsia="zh-CN"/>
              </w:rPr>
              <w:t>Sequans</w:t>
            </w:r>
            <w:proofErr w:type="spellEnd"/>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proofErr w:type="gramStart"/>
      <w:r>
        <w:rPr>
          <w:sz w:val="22"/>
        </w:rPr>
        <w:t>eDRX</w:t>
      </w:r>
      <w:proofErr w:type="spellEnd"/>
      <w:proofErr w:type="gram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w:t>
            </w:r>
            <w:proofErr w:type="spellStart"/>
            <w:r>
              <w:rPr>
                <w:rFonts w:eastAsiaTheme="minorEastAsia"/>
                <w:lang w:eastAsia="zh-CN"/>
              </w:rPr>
              <w:t>P</w:t>
            </w:r>
            <w:r w:rsidR="000A5AD3">
              <w:rPr>
                <w:rFonts w:eastAsiaTheme="minorEastAsia"/>
                <w:lang w:eastAsia="zh-CN"/>
              </w:rPr>
              <w:t>o</w:t>
            </w:r>
            <w:r>
              <w:rPr>
                <w:rFonts w:eastAsiaTheme="minorEastAsia"/>
                <w:lang w:eastAsia="zh-CN"/>
              </w:rPr>
              <w:t>s</w:t>
            </w:r>
            <w:proofErr w:type="spellEnd"/>
            <w:r>
              <w:rPr>
                <w:rFonts w:eastAsiaTheme="minorEastAsia"/>
                <w:lang w:eastAsia="zh-CN"/>
              </w:rPr>
              <w:t xml:space="preserve">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w:t>
            </w:r>
            <w:proofErr w:type="spellStart"/>
            <w:r>
              <w:t>eDRX</w:t>
            </w:r>
            <w:proofErr w:type="spellEnd"/>
            <w:r>
              <w:t>”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w:t>
            </w:r>
            <w:proofErr w:type="spellStart"/>
            <w:r>
              <w:t>eDRX</w:t>
            </w:r>
            <w:proofErr w:type="spellEnd"/>
            <w:r>
              <w:t xml:space="preserve">”.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w:t>
            </w:r>
            <w:proofErr w:type="spellStart"/>
            <w:r>
              <w:rPr>
                <w:lang w:eastAsia="zh-TW"/>
              </w:rPr>
              <w:t>eDRX</w:t>
            </w:r>
            <w:proofErr w:type="spellEnd"/>
            <w:r>
              <w:rPr>
                <w:lang w:eastAsia="zh-TW"/>
              </w:rPr>
              <w:t xml:space="preserve">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w:t>
            </w:r>
            <w:proofErr w:type="spellStart"/>
            <w:r>
              <w:rPr>
                <w:lang w:eastAsia="zh-TW"/>
              </w:rPr>
              <w:t>U</w:t>
            </w:r>
            <w:r w:rsidR="000A5AD3">
              <w:rPr>
                <w:lang w:eastAsia="zh-TW"/>
              </w:rPr>
              <w:t>e</w:t>
            </w:r>
            <w:r>
              <w:rPr>
                <w:lang w:eastAsia="zh-TW"/>
              </w:rPr>
              <w:t>s</w:t>
            </w:r>
            <w:proofErr w:type="spellEnd"/>
            <w:r>
              <w:rPr>
                <w:lang w:eastAsia="zh-TW"/>
              </w:rPr>
              <w:t xml:space="preserve"> with DRX or short </w:t>
            </w:r>
            <w:proofErr w:type="spellStart"/>
            <w:r>
              <w:rPr>
                <w:lang w:eastAsia="zh-TW"/>
              </w:rPr>
              <w:t>eDRX</w:t>
            </w:r>
            <w:proofErr w:type="spellEnd"/>
            <w:r>
              <w:rPr>
                <w:lang w:eastAsia="zh-TW"/>
              </w:rPr>
              <w:t>,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proofErr w:type="spellStart"/>
            <w:r>
              <w:rPr>
                <w:rFonts w:eastAsia="SimSun"/>
                <w:lang w:eastAsia="zh-CN"/>
              </w:rPr>
              <w:t>MediaTek</w:t>
            </w:r>
            <w:proofErr w:type="spellEnd"/>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w:t>
            </w:r>
            <w:proofErr w:type="spellStart"/>
            <w:r>
              <w:rPr>
                <w:rFonts w:eastAsiaTheme="minorEastAsia"/>
                <w:lang w:eastAsia="zh-CN"/>
              </w:rPr>
              <w:t>eDRX</w:t>
            </w:r>
            <w:proofErr w:type="spellEnd"/>
            <w:r>
              <w:rPr>
                <w:rFonts w:eastAsiaTheme="minorEastAsia"/>
                <w:lang w:eastAsia="zh-CN"/>
              </w:rPr>
              <w:t xml:space="preserve"> will be defined by RAN4. This will follow the same principle regardless of the upper bound for the </w:t>
            </w:r>
            <w:proofErr w:type="spellStart"/>
            <w:r>
              <w:rPr>
                <w:rFonts w:eastAsiaTheme="minorEastAsia"/>
                <w:lang w:eastAsia="zh-CN"/>
              </w:rPr>
              <w:t>eDRX</w:t>
            </w:r>
            <w:proofErr w:type="spellEnd"/>
            <w:r>
              <w:rPr>
                <w:rFonts w:eastAsiaTheme="minorEastAsia"/>
                <w:lang w:eastAsia="zh-CN"/>
              </w:rPr>
              <w:t xml:space="preserve">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proofErr w:type="spellStart"/>
            <w:r>
              <w:rPr>
                <w:rFonts w:eastAsia="SimSun"/>
                <w:lang w:eastAsia="zh-CN"/>
              </w:rPr>
              <w:t>Convida</w:t>
            </w:r>
            <w:proofErr w:type="spellEnd"/>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proofErr w:type="spellStart"/>
            <w:r>
              <w:t>Futurewei</w:t>
            </w:r>
            <w:proofErr w:type="spellEnd"/>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w:t>
            </w:r>
            <w:proofErr w:type="spellStart"/>
            <w:r>
              <w:rPr>
                <w:rFonts w:eastAsiaTheme="minorEastAsia" w:hint="eastAsia"/>
                <w:lang w:eastAsia="zh-CN"/>
              </w:rPr>
              <w:t>eDRX</w:t>
            </w:r>
            <w:proofErr w:type="spellEnd"/>
            <w:r>
              <w:rPr>
                <w:rFonts w:eastAsiaTheme="minorEastAsia" w:hint="eastAsia"/>
                <w:lang w:eastAsia="zh-CN"/>
              </w:rPr>
              <w:t xml:space="preserve"> cycle and RRM measurement requirement for </w:t>
            </w:r>
            <w:proofErr w:type="spellStart"/>
            <w:r>
              <w:rPr>
                <w:rFonts w:eastAsiaTheme="minorEastAsia" w:hint="eastAsia"/>
                <w:lang w:eastAsia="zh-CN"/>
              </w:rPr>
              <w:t>eDRX</w:t>
            </w:r>
            <w:proofErr w:type="spellEnd"/>
            <w:r>
              <w:rPr>
                <w:rFonts w:eastAsiaTheme="minorEastAsia" w:hint="eastAsia"/>
                <w:lang w:eastAsia="zh-CN"/>
              </w:rPr>
              <w:t xml:space="preserve">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w:t>
            </w:r>
            <w:proofErr w:type="spellStart"/>
            <w:r>
              <w:rPr>
                <w:rFonts w:eastAsiaTheme="minorEastAsia" w:hint="eastAsia"/>
                <w:lang w:eastAsia="zh-CN"/>
              </w:rPr>
              <w:t>eDRX</w:t>
            </w:r>
            <w:proofErr w:type="spellEnd"/>
            <w:r>
              <w:rPr>
                <w:rFonts w:eastAsiaTheme="minorEastAsia" w:hint="eastAsia"/>
                <w:lang w:eastAsia="zh-CN"/>
              </w:rPr>
              <w:t xml:space="preserve">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proofErr w:type="spellStart"/>
            <w:proofErr w:type="gramStart"/>
            <w:r>
              <w:rPr>
                <w:rFonts w:eastAsiaTheme="minorEastAsia"/>
                <w:lang w:eastAsia="zh-CN"/>
              </w:rPr>
              <w:t>eDRX</w:t>
            </w:r>
            <w:proofErr w:type="spellEnd"/>
            <w:proofErr w:type="gramEnd"/>
            <w:r>
              <w:rPr>
                <w:rFonts w:eastAsiaTheme="minorEastAsia"/>
                <w:lang w:eastAsia="zh-CN"/>
              </w:rPr>
              <w:t xml:space="preserve">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proofErr w:type="spellStart"/>
            <w:r>
              <w:rPr>
                <w:lang w:eastAsia="zh-TW"/>
              </w:rPr>
              <w:t>Pls</w:t>
            </w:r>
            <w:proofErr w:type="spellEnd"/>
            <w:r>
              <w:rPr>
                <w:lang w:eastAsia="zh-TW"/>
              </w:rPr>
              <w:t xml:space="preserve">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proofErr w:type="spellStart"/>
            <w:r>
              <w:rPr>
                <w:rFonts w:eastAsia="SimSun"/>
                <w:lang w:eastAsia="zh-CN"/>
              </w:rPr>
              <w:t>MediaTek</w:t>
            </w:r>
            <w:proofErr w:type="spellEnd"/>
          </w:p>
        </w:tc>
        <w:tc>
          <w:tcPr>
            <w:tcW w:w="4337" w:type="pct"/>
          </w:tcPr>
          <w:p w14:paraId="19A224DF" w14:textId="1D7042CD" w:rsidR="0020515A" w:rsidRPr="003B6835" w:rsidRDefault="00C74CD5" w:rsidP="009F5F70">
            <w:pPr>
              <w:spacing w:before="120"/>
              <w:jc w:val="both"/>
              <w:rPr>
                <w:rFonts w:eastAsiaTheme="minorEastAsia"/>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proofErr w:type="spellStart"/>
            <w:r>
              <w:rPr>
                <w:rFonts w:eastAsiaTheme="minorEastAsia"/>
                <w:lang w:eastAsia="zh-CN"/>
              </w:rPr>
              <w:t>Convida</w:t>
            </w:r>
            <w:proofErr w:type="spellEnd"/>
          </w:p>
        </w:tc>
        <w:tc>
          <w:tcPr>
            <w:tcW w:w="4337" w:type="pct"/>
          </w:tcPr>
          <w:p w14:paraId="033CA256" w14:textId="5727179B" w:rsidR="0020515A" w:rsidRPr="00B74104" w:rsidRDefault="00197FD3" w:rsidP="009F5F70">
            <w:pPr>
              <w:spacing w:before="120"/>
              <w:jc w:val="both"/>
              <w:rPr>
                <w:rFonts w:eastAsiaTheme="minorEastAsia"/>
                <w:strike/>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 xml:space="preserve">the solution and requirements for serving cell RRM measurements in Idle outside PTW which will be selected in NR have an impact on the choice of the upper bound of </w:t>
      </w:r>
      <w:proofErr w:type="spellStart"/>
      <w:r w:rsidR="00A906BF" w:rsidRPr="00A906BF">
        <w:rPr>
          <w:color w:val="1F497D" w:themeColor="text2"/>
          <w:lang w:val="en-GB"/>
        </w:rPr>
        <w:t>eDRX</w:t>
      </w:r>
      <w:proofErr w:type="spellEnd"/>
      <w:r w:rsidR="00A906BF" w:rsidRPr="00A906BF">
        <w:rPr>
          <w:color w:val="1F497D" w:themeColor="text2"/>
          <w:lang w:val="en-GB"/>
        </w:rPr>
        <w:t xml:space="preserve">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 xml:space="preserve">From RAN2 perspective, extended DRX can be specified and configured for </w:t>
              </w:r>
              <w:proofErr w:type="spellStart"/>
              <w:r>
                <w:t>RedCap</w:t>
              </w:r>
              <w:proofErr w:type="spellEnd"/>
              <w:r>
                <w:t xml:space="preserve"> </w:t>
              </w:r>
              <w:proofErr w:type="spellStart"/>
              <w:r>
                <w:t>U</w:t>
              </w:r>
              <w:r w:rsidR="000A5AD3">
                <w:t>e</w:t>
              </w:r>
              <w:r>
                <w:t>s</w:t>
              </w:r>
              <w:proofErr w:type="spellEnd"/>
              <w:r>
                <w:t xml:space="preserve"> so that </w:t>
              </w:r>
              <w:proofErr w:type="spellStart"/>
              <w:r>
                <w:t>eDRX</w:t>
              </w:r>
              <w:proofErr w:type="spellEnd"/>
              <w:r>
                <w:t xml:space="preserve">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r w:rsidR="000A5AD3">
              <w:rPr>
                <w:rFonts w:eastAsiaTheme="minorEastAsia"/>
                <w:lang w:eastAsia="zh-CN"/>
              </w:rPr>
              <w:pgNum/>
            </w:r>
            <w:proofErr w:type="spellStart"/>
            <w:r w:rsidR="000A5AD3">
              <w:rPr>
                <w:rFonts w:eastAsiaTheme="minorEastAsia"/>
                <w:lang w:eastAsia="zh-CN"/>
              </w:rPr>
              <w:t>easurements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proofErr w:type="spellStart"/>
            <w:r>
              <w:rPr>
                <w:rFonts w:eastAsia="SimSun"/>
                <w:lang w:eastAsia="zh-CN"/>
              </w:rPr>
              <w:t>Fraunhofer</w:t>
            </w:r>
            <w:proofErr w:type="spellEnd"/>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 xml:space="preserve">And regarding Apple and </w:t>
            </w:r>
            <w:proofErr w:type="spellStart"/>
            <w:r>
              <w:rPr>
                <w:rFonts w:eastAsiaTheme="minorEastAsia"/>
                <w:lang w:eastAsia="zh-CN"/>
              </w:rPr>
              <w:t>Fraunhofer’s</w:t>
            </w:r>
            <w:proofErr w:type="spellEnd"/>
            <w:r>
              <w:rPr>
                <w:rFonts w:eastAsiaTheme="minorEastAsia"/>
                <w:lang w:eastAsia="zh-CN"/>
              </w:rPr>
              <w:t xml:space="preserve">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proofErr w:type="spellStart"/>
            <w:r>
              <w:rPr>
                <w:rFonts w:eastAsia="SimSun"/>
                <w:lang w:eastAsia="zh-CN"/>
              </w:rPr>
              <w:t>MediaTek</w:t>
            </w:r>
            <w:proofErr w:type="spellEnd"/>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w:t>
            </w:r>
            <w:proofErr w:type="spellStart"/>
            <w:r>
              <w:rPr>
                <w:rFonts w:eastAsiaTheme="minorEastAsia"/>
                <w:lang w:eastAsia="zh-CN"/>
              </w:rPr>
              <w:t>Fraunhofer</w:t>
            </w:r>
            <w:proofErr w:type="spellEnd"/>
            <w:r>
              <w:rPr>
                <w:rFonts w:eastAsiaTheme="minorEastAsia"/>
                <w:lang w:eastAsia="zh-CN"/>
              </w:rPr>
              <w:t xml:space="preserve"> that uplink-centric IWSN use cases can clearly benefit from long </w:t>
            </w:r>
            <w:proofErr w:type="spellStart"/>
            <w:r>
              <w:rPr>
                <w:rFonts w:eastAsiaTheme="minorEastAsia"/>
                <w:lang w:eastAsia="zh-CN"/>
              </w:rPr>
              <w:t>eDRX</w:t>
            </w:r>
            <w:proofErr w:type="spellEnd"/>
            <w:r>
              <w:rPr>
                <w:rFonts w:eastAsiaTheme="minorEastAsia"/>
                <w:lang w:eastAsia="zh-CN"/>
              </w:rPr>
              <w:t xml:space="preserve"> cycles. There is significant scope to improve power saving gain during </w:t>
            </w:r>
            <w:proofErr w:type="spellStart"/>
            <w:r>
              <w:rPr>
                <w:rFonts w:eastAsiaTheme="minorEastAsia"/>
                <w:lang w:eastAsia="zh-CN"/>
              </w:rPr>
              <w:t>eDRX</w:t>
            </w:r>
            <w:proofErr w:type="spellEnd"/>
            <w:r>
              <w:rPr>
                <w:rFonts w:eastAsiaTheme="minorEastAsia"/>
                <w:lang w:eastAsia="zh-CN"/>
              </w:rPr>
              <w:t xml:space="preserve"> sleep by implementation (as seen in NB-</w:t>
            </w:r>
            <w:proofErr w:type="spellStart"/>
            <w:r>
              <w:rPr>
                <w:rFonts w:eastAsiaTheme="minorEastAsia"/>
                <w:lang w:eastAsia="zh-CN"/>
              </w:rPr>
              <w:t>IoT</w:t>
            </w:r>
            <w:proofErr w:type="spellEnd"/>
            <w:r>
              <w:rPr>
                <w:rFonts w:eastAsiaTheme="minorEastAsia"/>
                <w:lang w:eastAsia="zh-CN"/>
              </w:rPr>
              <w: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 xml:space="preserve">We therefore agree with </w:t>
            </w:r>
            <w:proofErr w:type="gramStart"/>
            <w:r>
              <w:rPr>
                <w:rFonts w:eastAsiaTheme="minorEastAsia"/>
                <w:lang w:eastAsia="zh-CN"/>
              </w:rPr>
              <w:t>CATTs</w:t>
            </w:r>
            <w:proofErr w:type="gramEnd"/>
            <w:r>
              <w:rPr>
                <w:rFonts w:eastAsiaTheme="minorEastAsia"/>
                <w:lang w:eastAsia="zh-CN"/>
              </w:rPr>
              <w:t xml:space="preserve"> suggestion to remove the statement “</w:t>
            </w:r>
            <w:r w:rsidRPr="003A3DF7">
              <w:rPr>
                <w:rFonts w:eastAsiaTheme="minorEastAsia"/>
                <w:lang w:eastAsia="zh-CN"/>
              </w:rPr>
              <w:t xml:space="preserve">no REDCAP use cases that require </w:t>
            </w:r>
            <w:proofErr w:type="spellStart"/>
            <w:r w:rsidRPr="003A3DF7">
              <w:rPr>
                <w:rFonts w:eastAsiaTheme="minorEastAsia"/>
                <w:lang w:eastAsia="zh-CN"/>
              </w:rPr>
              <w:t>eDRX</w:t>
            </w:r>
            <w:proofErr w:type="spellEnd"/>
            <w:r w:rsidRPr="003A3DF7">
              <w:rPr>
                <w:rFonts w:eastAsiaTheme="minorEastAsia"/>
                <w:lang w:eastAsia="zh-CN"/>
              </w:rPr>
              <w:t xml:space="preserve">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proofErr w:type="spellStart"/>
            <w:r>
              <w:rPr>
                <w:rFonts w:eastAsiaTheme="minorEastAsia"/>
                <w:lang w:eastAsia="zh-CN"/>
              </w:rPr>
              <w:lastRenderedPageBreak/>
              <w:t>Convida</w:t>
            </w:r>
            <w:proofErr w:type="spellEnd"/>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proofErr w:type="spellStart"/>
            <w:r>
              <w:t>Futurewei</w:t>
            </w:r>
            <w:proofErr w:type="spellEnd"/>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w:t>
            </w:r>
            <w:proofErr w:type="spellStart"/>
            <w:r>
              <w:rPr>
                <w:rFonts w:eastAsiaTheme="minorEastAsia"/>
                <w:lang w:eastAsia="zh-CN"/>
              </w:rPr>
              <w:t>eDRX</w:t>
            </w:r>
            <w:proofErr w:type="spellEnd"/>
            <w:r>
              <w:rPr>
                <w:rFonts w:eastAsiaTheme="minorEastAsia"/>
                <w:lang w:eastAsia="zh-CN"/>
              </w:rPr>
              <w:t xml:space="preserve">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w:t>
            </w:r>
            <w:proofErr w:type="spellStart"/>
            <w:r>
              <w:rPr>
                <w:rFonts w:eastAsiaTheme="minorEastAsia"/>
                <w:lang w:eastAsia="zh-CN"/>
              </w:rPr>
              <w:t>eDRX</w:t>
            </w:r>
            <w:proofErr w:type="spellEnd"/>
            <w:r>
              <w:rPr>
                <w:rFonts w:eastAsiaTheme="minorEastAsia"/>
                <w:lang w:eastAsia="zh-CN"/>
              </w:rPr>
              <w:t xml:space="preserve"> cycle extension will be need to be discussed with other WGs, as has been mentioned several times, and for </w:t>
            </w:r>
            <w:proofErr w:type="spellStart"/>
            <w:r>
              <w:rPr>
                <w:rFonts w:eastAsiaTheme="minorEastAsia"/>
                <w:lang w:eastAsia="zh-CN"/>
              </w:rPr>
              <w:t>vivo’s</w:t>
            </w:r>
            <w:proofErr w:type="spellEnd"/>
            <w:r>
              <w:rPr>
                <w:rFonts w:eastAsiaTheme="minorEastAsia"/>
                <w:lang w:eastAsia="zh-CN"/>
              </w:rPr>
              <w:t xml:space="preserve"> concern RAN4 will need to work with requirements for </w:t>
            </w:r>
            <w:proofErr w:type="spellStart"/>
            <w:r>
              <w:rPr>
                <w:rFonts w:eastAsiaTheme="minorEastAsia"/>
                <w:lang w:eastAsia="zh-CN"/>
              </w:rPr>
              <w:t>eDRX</w:t>
            </w:r>
            <w:proofErr w:type="spellEnd"/>
            <w:r>
              <w:rPr>
                <w:rFonts w:eastAsiaTheme="minorEastAsia"/>
                <w:lang w:eastAsia="zh-CN"/>
              </w:rPr>
              <w:t xml:space="preserve"> (especially as </w:t>
            </w:r>
            <w:proofErr w:type="spellStart"/>
            <w:r>
              <w:rPr>
                <w:rFonts w:eastAsiaTheme="minorEastAsia"/>
                <w:lang w:eastAsia="zh-CN"/>
              </w:rPr>
              <w:t>eDRX</w:t>
            </w:r>
            <w:proofErr w:type="spellEnd"/>
            <w:r>
              <w:rPr>
                <w:rFonts w:eastAsiaTheme="minorEastAsia"/>
                <w:lang w:eastAsia="zh-CN"/>
              </w:rPr>
              <w:t xml:space="preserve">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 xml:space="preserve">supports </w:t>
            </w:r>
            <w:proofErr w:type="spellStart"/>
            <w:r w:rsidRPr="002D7346">
              <w:rPr>
                <w:rFonts w:eastAsiaTheme="minorEastAsia"/>
                <w:lang w:eastAsia="zh-CN"/>
              </w:rPr>
              <w:t>eDRX</w:t>
            </w:r>
            <w:proofErr w:type="spellEnd"/>
            <w:r w:rsidRPr="002D7346">
              <w:rPr>
                <w:rFonts w:eastAsiaTheme="minorEastAsia"/>
                <w:lang w:eastAsia="zh-CN"/>
              </w:rPr>
              <w:t xml:space="preserve"> values up to 10485.76s</w:t>
            </w:r>
            <w:r>
              <w:rPr>
                <w:rFonts w:eastAsiaTheme="minorEastAsia"/>
                <w:lang w:eastAsia="zh-CN"/>
              </w:rPr>
              <w:t xml:space="preserve"> since it is not a technical issue, but depends on the requirements, while there’s use case for IWSN mentioned by Apple and </w:t>
            </w:r>
            <w:proofErr w:type="spellStart"/>
            <w:r w:rsidRPr="002D7346">
              <w:rPr>
                <w:rFonts w:eastAsiaTheme="minorEastAsia"/>
                <w:lang w:eastAsia="zh-CN"/>
              </w:rPr>
              <w:t>Fraunhofer</w:t>
            </w:r>
            <w:proofErr w:type="spellEnd"/>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proofErr w:type="spellStart"/>
            <w:r>
              <w:rPr>
                <w:rFonts w:eastAsiaTheme="minorEastAsia"/>
                <w:lang w:eastAsia="zh-CN"/>
              </w:rPr>
              <w:t>Sequans</w:t>
            </w:r>
            <w:proofErr w:type="spellEnd"/>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 xml:space="preserve">no REDCAP use cases that require </w:t>
      </w:r>
      <w:proofErr w:type="spellStart"/>
      <w:r w:rsidRPr="00944FE3">
        <w:rPr>
          <w:i/>
          <w:color w:val="1F497D" w:themeColor="text2"/>
          <w:lang w:val="en-GB"/>
        </w:rPr>
        <w:t>eDRX</w:t>
      </w:r>
      <w:proofErr w:type="spellEnd"/>
      <w:r w:rsidRPr="00944FE3">
        <w:rPr>
          <w:i/>
          <w:color w:val="1F497D" w:themeColor="text2"/>
          <w:lang w:val="en-GB"/>
        </w:rPr>
        <w:t xml:space="preserve">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w:t>
      </w:r>
      <w:proofErr w:type="spellStart"/>
      <w:r w:rsidR="00712D02">
        <w:rPr>
          <w:b/>
          <w:color w:val="1F497D" w:themeColor="text2"/>
        </w:rPr>
        <w:t>eDRX</w:t>
      </w:r>
      <w:proofErr w:type="spellEnd"/>
      <w:r w:rsidR="00712D02">
        <w:rPr>
          <w:b/>
          <w:color w:val="1F497D" w:themeColor="text2"/>
        </w:rPr>
        <w:t xml:space="preserve">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4/21 (Sharp/Qualcomm/Intel/</w:t>
            </w:r>
            <w:proofErr w:type="spellStart"/>
            <w:r w:rsidRPr="00450569">
              <w:rPr>
                <w:color w:val="1F497D" w:themeColor="text2"/>
                <w:lang w:val="en-GB"/>
              </w:rPr>
              <w:t>Sequans</w:t>
            </w:r>
            <w:proofErr w:type="spellEnd"/>
            <w:r w:rsidRPr="00450569">
              <w:rPr>
                <w:color w:val="1F497D" w:themeColor="text2"/>
                <w:lang w:val="en-GB"/>
              </w:rPr>
              <w:t>) are neutral and 2 companies (</w:t>
            </w:r>
            <w:proofErr w:type="spellStart"/>
            <w:r w:rsidRPr="00450569">
              <w:rPr>
                <w:color w:val="1F497D" w:themeColor="text2"/>
                <w:lang w:val="en-GB"/>
              </w:rPr>
              <w:t>MediaTek</w:t>
            </w:r>
            <w:proofErr w:type="spellEnd"/>
            <w:r w:rsidRPr="00450569">
              <w:rPr>
                <w:color w:val="1F497D" w:themeColor="text2"/>
                <w:lang w:val="en-GB"/>
              </w:rPr>
              <w:t>/vivo)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xml:space="preserve">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lastRenderedPageBreak/>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vs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w:t>
            </w:r>
            <w:proofErr w:type="spellStart"/>
            <w:r w:rsidRPr="00450569">
              <w:rPr>
                <w:b/>
                <w:color w:val="1F497D" w:themeColor="text2"/>
              </w:rPr>
              <w:t>U</w:t>
            </w:r>
            <w:r w:rsidR="000A5AD3" w:rsidRPr="00450569">
              <w:rPr>
                <w:b/>
                <w:color w:val="1F497D" w:themeColor="text2"/>
              </w:rPr>
              <w:t>e</w:t>
            </w:r>
            <w:r w:rsidRPr="00450569">
              <w:rPr>
                <w:b/>
                <w:color w:val="1F497D" w:themeColor="text2"/>
              </w:rPr>
              <w:t>s</w:t>
            </w:r>
            <w:proofErr w:type="spellEnd"/>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w:t>
            </w:r>
            <w:proofErr w:type="spellStart"/>
            <w:r>
              <w:rPr>
                <w:lang w:eastAsia="zh-CN"/>
              </w:rPr>
              <w:t>U</w:t>
            </w:r>
            <w:r w:rsidR="000A5AD3">
              <w:rPr>
                <w:lang w:eastAsia="zh-CN"/>
              </w:rPr>
              <w:t>e</w:t>
            </w:r>
            <w:r>
              <w:rPr>
                <w:lang w:eastAsia="zh-CN"/>
              </w:rPr>
              <w:t>s</w:t>
            </w:r>
            <w:proofErr w:type="spellEnd"/>
            <w:r>
              <w:rPr>
                <w:lang w:eastAsia="zh-CN"/>
              </w:rPr>
              <w:t xml:space="preserve">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spellStart"/>
            <w:proofErr w:type="gramStart"/>
            <w:r>
              <w:rPr>
                <w:lang w:eastAsia="zh-CN"/>
              </w:rPr>
              <w:t>U</w:t>
            </w:r>
            <w:r w:rsidR="000A5AD3">
              <w:rPr>
                <w:lang w:eastAsia="zh-CN"/>
              </w:rPr>
              <w:t>e</w:t>
            </w:r>
            <w:r>
              <w:rPr>
                <w:lang w:eastAsia="zh-CN"/>
              </w:rPr>
              <w:t>s</w:t>
            </w:r>
            <w:proofErr w:type="spellEnd"/>
            <w:r>
              <w:rPr>
                <w:lang w:eastAsia="zh-CN"/>
              </w:rPr>
              <w:t xml:space="preserve">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proofErr w:type="spellStart"/>
            <w:r>
              <w:rPr>
                <w:rFonts w:eastAsia="SimSun"/>
                <w:lang w:eastAsia="zh-CN"/>
              </w:rPr>
              <w:t>Fraunhofer</w:t>
            </w:r>
            <w:proofErr w:type="spellEnd"/>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lastRenderedPageBreak/>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t>8.3</w:t>
              </w:r>
              <w:r w:rsidRPr="00176863">
                <w:t>.1.</w:t>
              </w:r>
              <w:r>
                <w:t>2</w:t>
              </w:r>
              <w:r w:rsidRPr="00176863">
                <w:tab/>
              </w:r>
              <w:proofErr w:type="spellStart"/>
              <w:proofErr w:type="gramStart"/>
              <w:r>
                <w:t>eDRX</w:t>
              </w:r>
              <w:proofErr w:type="spellEnd"/>
              <w:proofErr w:type="gramEnd"/>
              <w:r>
                <w:t xml:space="preserve">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w:t>
              </w:r>
              <w:proofErr w:type="spellStart"/>
              <w:r w:rsidRPr="004D76F2">
                <w:t>U</w:t>
              </w:r>
              <w:r w:rsidR="000A5AD3" w:rsidRPr="004D76F2">
                <w:t>e</w:t>
              </w:r>
              <w:r w:rsidRPr="004D76F2">
                <w:t>s</w:t>
              </w:r>
              <w:proofErr w:type="spellEnd"/>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212" w:author="CATT3" w:date="2021-02-01T19:03:00Z">
              <w:r w:rsidR="00FD67F8">
                <w:rPr>
                  <w:szCs w:val="22"/>
                </w:rPr>
                <w:t>econds</w:t>
              </w:r>
            </w:ins>
            <w:ins w:id="213"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214" w:author="CATT" w:date="2021-01-27T22:32:00Z"/>
                <w:szCs w:val="22"/>
              </w:rPr>
            </w:pPr>
            <w:proofErr w:type="spellStart"/>
            <w:ins w:id="215"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 xml:space="preserve">Potential handling of different </w:t>
              </w:r>
              <w:proofErr w:type="spellStart"/>
              <w:r w:rsidRPr="008C18E9">
                <w:t>eDRX</w:t>
              </w:r>
              <w:proofErr w:type="spellEnd"/>
              <w:r w:rsidRPr="008C18E9">
                <w:t xml:space="preserve">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 xml:space="preserve">which Node decides the </w:t>
              </w:r>
              <w:proofErr w:type="spellStart"/>
              <w:r w:rsidRPr="008C18E9">
                <w:t>eDRX</w:t>
              </w:r>
              <w:proofErr w:type="spellEnd"/>
              <w:r w:rsidRPr="008C18E9">
                <w:t xml:space="preserve"> cycle for RRC_INACTIVE</w:t>
              </w:r>
            </w:ins>
          </w:p>
          <w:p w14:paraId="1310CB39" w14:textId="6AD35B57" w:rsidR="008C18E9" w:rsidRPr="008C18E9" w:rsidRDefault="008C18E9" w:rsidP="008C18E9">
            <w:pPr>
              <w:rPr>
                <w:szCs w:val="22"/>
              </w:rPr>
            </w:pPr>
            <w:ins w:id="230"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proofErr w:type="spellStart"/>
            <w:ins w:id="238"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proofErr w:type="spellStart"/>
            <w:r>
              <w:rPr>
                <w:rFonts w:eastAsiaTheme="minorEastAsia"/>
                <w:lang w:eastAsia="zh-CN"/>
              </w:rPr>
              <w:lastRenderedPageBreak/>
              <w:t>MediaTek</w:t>
            </w:r>
            <w:proofErr w:type="spellEnd"/>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proofErr w:type="spellStart"/>
            <w:r>
              <w:t>Futurewei</w:t>
            </w:r>
            <w:proofErr w:type="spellEnd"/>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 xml:space="preserve">Agree QC’s comments, and ok with </w:t>
            </w:r>
            <w:proofErr w:type="spellStart"/>
            <w:r>
              <w:rPr>
                <w:rFonts w:eastAsiaTheme="minorEastAsia"/>
                <w:lang w:eastAsia="zh-CN"/>
              </w:rPr>
              <w:t>Mediatek</w:t>
            </w:r>
            <w:proofErr w:type="spellEnd"/>
            <w:r>
              <w:rPr>
                <w:rFonts w:eastAsiaTheme="minorEastAsia"/>
                <w:lang w:eastAsia="zh-CN"/>
              </w:rPr>
              <w:t>/CATT’s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xml:space="preserve">: Agree the above TP for </w:t>
      </w:r>
      <w:proofErr w:type="spellStart"/>
      <w:r w:rsidR="00DB256D" w:rsidRPr="00DB256D">
        <w:rPr>
          <w:b/>
          <w:color w:val="1F497D" w:themeColor="text2"/>
        </w:rPr>
        <w:t>eDRX</w:t>
      </w:r>
      <w:proofErr w:type="spellEnd"/>
      <w:r w:rsidR="00DB256D" w:rsidRPr="00DB256D">
        <w:rPr>
          <w:b/>
          <w:color w:val="1F497D" w:themeColor="text2"/>
        </w:rPr>
        <w:t xml:space="preserve">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w:t>
            </w:r>
            <w:proofErr w:type="spellStart"/>
            <w:r w:rsidRPr="00977176">
              <w:rPr>
                <w:rFonts w:eastAsiaTheme="minorEastAsia"/>
                <w:color w:val="1F497D" w:themeColor="text2"/>
                <w:lang w:val="en-GB"/>
              </w:rPr>
              <w:t>Sequans</w:t>
            </w:r>
            <w:proofErr w:type="spellEnd"/>
            <w:r w:rsidRPr="00977176">
              <w:rPr>
                <w:rFonts w:eastAsiaTheme="minorEastAsia"/>
                <w:color w:val="1F497D" w:themeColor="text2"/>
                <w:lang w:val="en-GB"/>
              </w:rPr>
              <w:t xml:space="preserve">)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 xml:space="preserve">common PTW and </w:t>
            </w:r>
            <w:proofErr w:type="spellStart"/>
            <w:r w:rsidRPr="00071941">
              <w:rPr>
                <w:rFonts w:eastAsia="SimSun"/>
                <w:lang w:eastAsia="zh-CN"/>
              </w:rPr>
              <w:t>eDRX</w:t>
            </w:r>
            <w:proofErr w:type="spellEnd"/>
            <w:r w:rsidRPr="00071941">
              <w:rPr>
                <w:rFonts w:eastAsia="SimSun"/>
                <w:lang w:eastAsia="zh-CN"/>
              </w:rPr>
              <w:t xml:space="preserve">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w:t>
            </w:r>
            <w:proofErr w:type="spellStart"/>
            <w:r w:rsidRPr="0020714F">
              <w:rPr>
                <w:lang w:eastAsia="zh-TW"/>
              </w:rPr>
              <w:t>eDRX</w:t>
            </w:r>
            <w:proofErr w:type="spellEnd"/>
            <w:r w:rsidRPr="0020714F">
              <w:rPr>
                <w:lang w:eastAsia="zh-TW"/>
              </w:rPr>
              <w:t xml:space="preserve">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w:t>
            </w:r>
            <w:proofErr w:type="spellStart"/>
            <w:r w:rsidRPr="0020714F">
              <w:rPr>
                <w:lang w:eastAsia="zh-TW"/>
              </w:rPr>
              <w:t>eDRX</w:t>
            </w:r>
            <w:proofErr w:type="spellEnd"/>
            <w:r w:rsidRPr="0020714F">
              <w:rPr>
                <w:lang w:eastAsia="zh-TW"/>
              </w:rPr>
              <w:t xml:space="preserve">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 xml:space="preserve">A common PTW but with different </w:t>
            </w:r>
            <w:proofErr w:type="spellStart"/>
            <w:r w:rsidRPr="0020714F">
              <w:rPr>
                <w:rFonts w:eastAsia="Times New Roman"/>
                <w:szCs w:val="24"/>
                <w:lang w:val="en-US" w:eastAsia="zh-TW"/>
              </w:rPr>
              <w:t>eDRX</w:t>
            </w:r>
            <w:proofErr w:type="spellEnd"/>
            <w:r w:rsidRPr="0020714F">
              <w:rPr>
                <w:rFonts w:eastAsia="Times New Roman"/>
                <w:szCs w:val="24"/>
                <w:lang w:val="en-US" w:eastAsia="zh-TW"/>
              </w:rPr>
              <w:t xml:space="preserve">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 xml:space="preserve">A common </w:t>
            </w:r>
            <w:proofErr w:type="spellStart"/>
            <w:r w:rsidRPr="00153C40">
              <w:rPr>
                <w:rFonts w:eastAsia="Times New Roman"/>
                <w:szCs w:val="24"/>
                <w:lang w:val="en-US" w:eastAsia="zh-TW"/>
              </w:rPr>
              <w:t>eDRX</w:t>
            </w:r>
            <w:proofErr w:type="spellEnd"/>
            <w:r w:rsidRPr="00153C40">
              <w:rPr>
                <w:rFonts w:eastAsia="Times New Roman"/>
                <w:szCs w:val="24"/>
                <w:lang w:val="en-US" w:eastAsia="zh-TW"/>
              </w:rPr>
              <w:t xml:space="preserve">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 xml:space="preserve">Different </w:t>
            </w:r>
            <w:proofErr w:type="spellStart"/>
            <w:r>
              <w:rPr>
                <w:lang w:eastAsia="zh-TW"/>
              </w:rPr>
              <w:t>eDRX</w:t>
            </w:r>
            <w:proofErr w:type="spellEnd"/>
            <w:r>
              <w:rPr>
                <w:lang w:eastAsia="zh-TW"/>
              </w:rPr>
              <w:t xml:space="preserve">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proofErr w:type="spellStart"/>
            <w:r>
              <w:rPr>
                <w:lang w:eastAsia="zh-TW"/>
              </w:rPr>
              <w:t>Convida</w:t>
            </w:r>
            <w:proofErr w:type="spellEnd"/>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xml:space="preserve">. Common PTW and </w:t>
            </w:r>
            <w:proofErr w:type="spellStart"/>
            <w:r>
              <w:rPr>
                <w:rFonts w:eastAsia="SimSun" w:hint="eastAsia"/>
                <w:lang w:eastAsia="zh-CN"/>
              </w:rPr>
              <w:t>eDRX</w:t>
            </w:r>
            <w:proofErr w:type="spellEnd"/>
            <w:r>
              <w:rPr>
                <w:rFonts w:eastAsia="SimSun" w:hint="eastAsia"/>
                <w:lang w:eastAsia="zh-CN"/>
              </w:rPr>
              <w:t xml:space="preserve"> cycle with long </w:t>
            </w:r>
            <w:proofErr w:type="spellStart"/>
            <w:r>
              <w:rPr>
                <w:rFonts w:eastAsia="SimSun" w:hint="eastAsia"/>
                <w:lang w:eastAsia="zh-CN"/>
              </w:rPr>
              <w:t>eDRX</w:t>
            </w:r>
            <w:proofErr w:type="spellEnd"/>
            <w:r>
              <w:rPr>
                <w:rFonts w:eastAsia="SimSun" w:hint="eastAsia"/>
                <w:lang w:eastAsia="zh-CN"/>
              </w:rPr>
              <w:t xml:space="preserve">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xml:space="preserve">, there are scenarios where different </w:t>
            </w:r>
            <w:proofErr w:type="spellStart"/>
            <w:r>
              <w:rPr>
                <w:rFonts w:eastAsia="SimSun" w:hint="eastAsia"/>
                <w:lang w:eastAsia="zh-CN"/>
              </w:rPr>
              <w:t>eDRX</w:t>
            </w:r>
            <w:proofErr w:type="spellEnd"/>
            <w:r>
              <w:rPr>
                <w:rFonts w:eastAsia="SimSun" w:hint="eastAsia"/>
                <w:lang w:eastAsia="zh-CN"/>
              </w:rPr>
              <w:t xml:space="preserve">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 xml:space="preserve">We are OK with common PTW but don’t see why we should restrict in terms of </w:t>
            </w:r>
            <w:proofErr w:type="spellStart"/>
            <w:r>
              <w:rPr>
                <w:rFonts w:eastAsiaTheme="minorEastAsia"/>
                <w:lang w:eastAsia="zh-CN"/>
              </w:rPr>
              <w:t>eDRX</w:t>
            </w:r>
            <w:proofErr w:type="spellEnd"/>
            <w:r>
              <w:rPr>
                <w:rFonts w:eastAsiaTheme="minorEastAsia"/>
                <w:lang w:eastAsia="zh-CN"/>
              </w:rPr>
              <w:t xml:space="preserve">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 xml:space="preserve">We have preference for the common window size and </w:t>
            </w:r>
            <w:proofErr w:type="spellStart"/>
            <w:r>
              <w:rPr>
                <w:rFonts w:eastAsiaTheme="minorEastAsia"/>
                <w:lang w:eastAsia="zh-CN"/>
              </w:rPr>
              <w:t>eDRX</w:t>
            </w:r>
            <w:proofErr w:type="spellEnd"/>
            <w:r>
              <w:rPr>
                <w:rFonts w:eastAsiaTheme="minorEastAsia"/>
                <w:lang w:eastAsia="zh-CN"/>
              </w:rPr>
              <w:t xml:space="preserve"> cycle for simplicity reasons but would also be OK to include different </w:t>
            </w:r>
            <w:proofErr w:type="spellStart"/>
            <w:r>
              <w:rPr>
                <w:rFonts w:eastAsiaTheme="minorEastAsia"/>
                <w:lang w:eastAsia="zh-CN"/>
              </w:rPr>
              <w:t>eDRX</w:t>
            </w:r>
            <w:proofErr w:type="spellEnd"/>
            <w:r>
              <w:rPr>
                <w:rFonts w:eastAsiaTheme="minorEastAsia"/>
                <w:lang w:eastAsia="zh-CN"/>
              </w:rPr>
              <w:t xml:space="preserve">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proofErr w:type="spellStart"/>
            <w:r>
              <w:rPr>
                <w:rFonts w:eastAsiaTheme="minorEastAsia"/>
                <w:lang w:eastAsia="zh-CN"/>
              </w:rPr>
              <w:t>Sequans</w:t>
            </w:r>
            <w:proofErr w:type="spellEnd"/>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lastRenderedPageBreak/>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proofErr w:type="spellStart"/>
      <w:r w:rsidR="000173BB" w:rsidRPr="003A0AD8">
        <w:rPr>
          <w:color w:val="1F497D" w:themeColor="text2"/>
          <w:lang w:val="en-GB"/>
        </w:rPr>
        <w:t>eDRX</w:t>
      </w:r>
      <w:proofErr w:type="spellEnd"/>
      <w:r w:rsidR="000173BB" w:rsidRPr="003A0AD8">
        <w:rPr>
          <w:color w:val="1F497D" w:themeColor="text2"/>
          <w:lang w:val="en-GB"/>
        </w:rPr>
        <w:t xml:space="preserve">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 xml:space="preserve">the following configurations for the PTW and </w:t>
      </w:r>
      <w:proofErr w:type="spellStart"/>
      <w:r w:rsidR="00301948">
        <w:rPr>
          <w:rFonts w:eastAsiaTheme="minorEastAsia"/>
          <w:b/>
          <w:color w:val="1F497D" w:themeColor="text2"/>
          <w:lang w:val="en-GB"/>
        </w:rPr>
        <w:t>eDRX</w:t>
      </w:r>
      <w:proofErr w:type="spellEnd"/>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 xml:space="preserve">ommon PTW and </w:t>
      </w:r>
      <w:proofErr w:type="spellStart"/>
      <w:r w:rsidRPr="00301948">
        <w:rPr>
          <w:rFonts w:eastAsiaTheme="minorEastAsia"/>
          <w:b/>
          <w:color w:val="1F497D" w:themeColor="text2"/>
        </w:rPr>
        <w:t>eDRX</w:t>
      </w:r>
      <w:proofErr w:type="spellEnd"/>
      <w:r w:rsidRPr="00301948">
        <w:rPr>
          <w:rFonts w:eastAsiaTheme="minorEastAsia"/>
          <w:b/>
          <w:color w:val="1F497D" w:themeColor="text2"/>
        </w:rPr>
        <w:t xml:space="preserve">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A common PTW but with 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 xml:space="preserve">A common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 xml:space="preserve">PTW and </w:t>
              </w:r>
              <w:proofErr w:type="spellStart"/>
              <w:r w:rsidR="004C0BA0" w:rsidRPr="00805A91">
                <w:t>eDRX</w:t>
              </w:r>
              <w:proofErr w:type="spellEnd"/>
              <w:r w:rsidR="004C0BA0" w:rsidRPr="00805A91">
                <w:t xml:space="preserve">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 xml:space="preserve">A common PTW and </w:t>
              </w:r>
              <w:proofErr w:type="spellStart"/>
              <w:r>
                <w:rPr>
                  <w:szCs w:val="22"/>
                </w:rPr>
                <w:t>eDRX</w:t>
              </w:r>
              <w:proofErr w:type="spellEnd"/>
              <w:r>
                <w:rPr>
                  <w:szCs w:val="22"/>
                </w:rPr>
                <w:t xml:space="preserve">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proofErr w:type="spellStart"/>
            <w:r>
              <w:rPr>
                <w:rFonts w:eastAsiaTheme="minorEastAsia"/>
                <w:lang w:eastAsia="zh-CN"/>
              </w:rPr>
              <w:t>MediaTek</w:t>
            </w:r>
            <w:proofErr w:type="spellEnd"/>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proofErr w:type="spellStart"/>
            <w:r>
              <w:t>Futurewei</w:t>
            </w:r>
            <w:proofErr w:type="spellEnd"/>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w:t>
            </w:r>
            <w:proofErr w:type="gramStart"/>
            <w:r>
              <w:rPr>
                <w:lang w:eastAsia="zh-TW"/>
              </w:rPr>
              <w:t>,  we</w:t>
            </w:r>
            <w:proofErr w:type="gramEnd"/>
            <w:r>
              <w:rPr>
                <w:lang w:eastAsia="zh-TW"/>
              </w:rPr>
              <w:t xml:space="preserv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lastRenderedPageBreak/>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 xml:space="preserve">We are OK with common PTW but the </w:t>
            </w:r>
            <w:proofErr w:type="spellStart"/>
            <w:r>
              <w:rPr>
                <w:rFonts w:eastAsiaTheme="minorEastAsia"/>
                <w:lang w:eastAsia="zh-CN"/>
              </w:rPr>
              <w:t>eDRX</w:t>
            </w:r>
            <w:proofErr w:type="spellEnd"/>
            <w:r>
              <w:rPr>
                <w:rFonts w:eastAsiaTheme="minorEastAsia"/>
                <w:lang w:eastAsia="zh-CN"/>
              </w:rPr>
              <w:t xml:space="preserve">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proofErr w:type="spellStart"/>
            <w:r>
              <w:rPr>
                <w:rFonts w:eastAsiaTheme="minorEastAsia"/>
                <w:lang w:eastAsia="zh-CN"/>
              </w:rPr>
              <w:t>Sequans</w:t>
            </w:r>
            <w:proofErr w:type="spellEnd"/>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 proposals are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 xml:space="preserve">for the PTW and </w:t>
      </w:r>
      <w:proofErr w:type="spellStart"/>
      <w:r w:rsidRPr="00457435">
        <w:rPr>
          <w:b/>
          <w:color w:val="1F497D" w:themeColor="text2"/>
          <w:lang w:val="en-GB"/>
        </w:rPr>
        <w:t>eDRX</w:t>
      </w:r>
      <w:proofErr w:type="spellEnd"/>
      <w:r w:rsidRPr="00457435">
        <w:rPr>
          <w:b/>
          <w:color w:val="1F497D" w:themeColor="text2"/>
          <w:lang w:val="en-GB"/>
        </w:rPr>
        <w:t xml:space="preserve">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 xml:space="preserve">If RAN2 agrees to consider a common PTW and </w:t>
              </w:r>
              <w:proofErr w:type="spellStart"/>
              <w:r w:rsidRPr="009B6220">
                <w:rPr>
                  <w:szCs w:val="22"/>
                </w:rPr>
                <w:t>eDRX</w:t>
              </w:r>
              <w:proofErr w:type="spellEnd"/>
              <w:r w:rsidRPr="009B6220">
                <w:rPr>
                  <w:szCs w:val="22"/>
                </w:rPr>
                <w:t xml:space="preserve"> cycle configuration, CN based </w:t>
              </w:r>
              <w:proofErr w:type="spellStart"/>
              <w:r w:rsidRPr="009B6220">
                <w:rPr>
                  <w:szCs w:val="22"/>
                </w:rPr>
                <w:t>eDRX</w:t>
              </w:r>
              <w:proofErr w:type="spellEnd"/>
              <w:r w:rsidRPr="009B6220">
                <w:rPr>
                  <w:szCs w:val="22"/>
                </w:rPr>
                <w:t xml:space="preserve">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lastRenderedPageBreak/>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w:t>
      </w:r>
      <w:r w:rsidR="00A80110">
        <w:rPr>
          <w:color w:val="1F497D" w:themeColor="text2"/>
          <w:lang w:val="en-GB"/>
        </w:rPr>
        <w:t xml:space="preserve"> proposals </w:t>
      </w:r>
      <w:r>
        <w:rPr>
          <w:color w:val="1F497D" w:themeColor="text2"/>
          <w:lang w:val="en-GB"/>
        </w:rPr>
        <w:t xml:space="preserve">are conditional to the acceptance that </w:t>
      </w:r>
      <w:proofErr w:type="spellStart"/>
      <w:r w:rsidR="003A0AD8" w:rsidRPr="003A0AD8">
        <w:rPr>
          <w:color w:val="1F497D" w:themeColor="text2"/>
          <w:lang w:val="en-GB"/>
        </w:rPr>
        <w:t>eDRX</w:t>
      </w:r>
      <w:proofErr w:type="spellEnd"/>
      <w:r w:rsidR="003A0AD8" w:rsidRPr="003A0AD8">
        <w:rPr>
          <w:color w:val="1F497D" w:themeColor="text2"/>
          <w:lang w:val="en-GB"/>
        </w:rPr>
        <w:t xml:space="preserve">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lastRenderedPageBreak/>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proofErr w:type="spellStart"/>
            <w:r>
              <w:rPr>
                <w:rFonts w:eastAsiaTheme="minorEastAsia"/>
                <w:lang w:eastAsia="zh-CN"/>
              </w:rPr>
              <w:t>MediaTek</w:t>
            </w:r>
            <w:proofErr w:type="spellEnd"/>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proofErr w:type="spellStart"/>
            <w:r>
              <w:t>Futurewei</w:t>
            </w:r>
            <w:proofErr w:type="spellEnd"/>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w:t>
            </w:r>
            <w:proofErr w:type="spellStart"/>
            <w:r w:rsidRPr="00AE1BD4">
              <w:rPr>
                <w:color w:val="4F81BD" w:themeColor="accent1"/>
                <w:lang w:eastAsia="zh-TW"/>
              </w:rPr>
              <w:t>eDRX</w:t>
            </w:r>
            <w:proofErr w:type="spellEnd"/>
            <w:r w:rsidRPr="00AE1BD4">
              <w:rPr>
                <w:color w:val="4F81BD" w:themeColor="accent1"/>
                <w:lang w:eastAsia="zh-TW"/>
              </w:rPr>
              <w:t xml:space="preserve"> cycle configuration, CN based </w:t>
            </w:r>
            <w:proofErr w:type="spellStart"/>
            <w:r w:rsidRPr="00AE1BD4">
              <w:rPr>
                <w:color w:val="4F81BD" w:themeColor="accent1"/>
                <w:lang w:eastAsia="zh-TW"/>
              </w:rPr>
              <w:t>eDRX</w:t>
            </w:r>
            <w:proofErr w:type="spellEnd"/>
            <w:r w:rsidRPr="00AE1BD4">
              <w:rPr>
                <w:color w:val="4F81BD" w:themeColor="accent1"/>
                <w:lang w:eastAsia="zh-TW"/>
              </w:rPr>
              <w:t xml:space="preserve">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 xml:space="preserve">and </w:t>
      </w:r>
      <w:proofErr w:type="spellStart"/>
      <w:r w:rsidR="002917AF">
        <w:rPr>
          <w:color w:val="1F497D" w:themeColor="text2"/>
          <w:lang w:val="en-GB"/>
        </w:rPr>
        <w:t>Sequans</w:t>
      </w:r>
      <w:proofErr w:type="spellEnd"/>
      <w:r w:rsidR="002917AF">
        <w:rPr>
          <w:color w:val="1F497D" w:themeColor="text2"/>
          <w:lang w:val="en-GB"/>
        </w:rPr>
        <w:t xml:space="preserve">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proofErr w:type="gramStart"/>
      <w:r>
        <w:rPr>
          <w:color w:val="1F497D" w:themeColor="text2"/>
          <w:lang w:val="en-GB"/>
        </w:rPr>
        <w:t>vivo</w:t>
      </w:r>
      <w:proofErr w:type="gramEnd"/>
      <w:r>
        <w:rPr>
          <w:color w:val="1F497D" w:themeColor="text2"/>
          <w:lang w:val="en-GB"/>
        </w:rPr>
        <w:t xml:space="preserve"> clarifies the TP is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 xml:space="preserve">on </w:t>
        </w:r>
        <w:proofErr w:type="spellStart"/>
        <w:r>
          <w:rPr>
            <w:b/>
            <w:color w:val="1F497D" w:themeColor="text2"/>
          </w:rPr>
          <w:t>eDRX</w:t>
        </w:r>
        <w:proofErr w:type="spellEnd"/>
        <w:r>
          <w:rPr>
            <w:b/>
            <w:color w:val="1F497D" w:themeColor="text2"/>
          </w:rPr>
          <w:t xml:space="preserve">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xml:space="preserve">: It should be possible for (at least some) REDCAP </w:t>
      </w:r>
      <w:proofErr w:type="spellStart"/>
      <w:r w:rsidRPr="00934BAC">
        <w:rPr>
          <w:b/>
        </w:rPr>
        <w:t>Ues</w:t>
      </w:r>
      <w:proofErr w:type="spellEnd"/>
      <w:r w:rsidRPr="00934BAC">
        <w:rPr>
          <w:b/>
        </w:rPr>
        <w:t xml:space="preserve">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xml:space="preserve">: Capture in the TR the two options for the deciding node for the </w:t>
      </w:r>
      <w:proofErr w:type="spellStart"/>
      <w:r w:rsidRPr="00F653F2">
        <w:rPr>
          <w:rFonts w:eastAsiaTheme="minorEastAsia"/>
          <w:b/>
          <w:lang w:val="en-GB"/>
        </w:rPr>
        <w:t>eDRX</w:t>
      </w:r>
      <w:proofErr w:type="spellEnd"/>
      <w:r w:rsidRPr="00F653F2">
        <w:rPr>
          <w:rFonts w:eastAsiaTheme="minorEastAsia"/>
          <w:b/>
          <w:lang w:val="en-GB"/>
        </w:rPr>
        <w:t xml:space="preserve">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 xml:space="preserve">CN decides the </w:t>
      </w:r>
      <w:proofErr w:type="spellStart"/>
      <w:r w:rsidRPr="003B4011">
        <w:rPr>
          <w:u w:val="single"/>
          <w:lang w:val="en-GB"/>
        </w:rPr>
        <w:t>eDRX</w:t>
      </w:r>
      <w:proofErr w:type="spellEnd"/>
      <w:r w:rsidRPr="003B4011">
        <w:rPr>
          <w:u w:val="single"/>
          <w:lang w:val="en-GB"/>
        </w:rPr>
        <w:t xml:space="preserve">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 xml:space="preserve">CN is responsible for </w:t>
      </w:r>
      <w:proofErr w:type="spellStart"/>
      <w:r w:rsidRPr="003B4011">
        <w:t>eDRX</w:t>
      </w:r>
      <w:proofErr w:type="spellEnd"/>
      <w:r w:rsidRPr="003B4011">
        <w:t xml:space="preserve">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 xml:space="preserve">If RAN2 agrees to consider a common PTW and </w:t>
      </w:r>
      <w:proofErr w:type="spellStart"/>
      <w:r w:rsidRPr="003B4011">
        <w:rPr>
          <w:szCs w:val="22"/>
        </w:rPr>
        <w:t>eDRX</w:t>
      </w:r>
      <w:proofErr w:type="spellEnd"/>
      <w:r w:rsidRPr="003B4011">
        <w:rPr>
          <w:szCs w:val="22"/>
        </w:rPr>
        <w:t xml:space="preserve"> cycle configuration, CN based </w:t>
      </w:r>
      <w:proofErr w:type="spellStart"/>
      <w:r w:rsidRPr="003B4011">
        <w:rPr>
          <w:szCs w:val="22"/>
        </w:rPr>
        <w:t>eDRX</w:t>
      </w:r>
      <w:proofErr w:type="spellEnd"/>
      <w:r w:rsidRPr="003B4011">
        <w:rPr>
          <w:szCs w:val="22"/>
        </w:rPr>
        <w:t xml:space="preserve">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 xml:space="preserve">Option 2: RAN decides the </w:t>
      </w:r>
      <w:proofErr w:type="spellStart"/>
      <w:r w:rsidRPr="003B4011">
        <w:rPr>
          <w:u w:val="single"/>
          <w:lang w:val="en-GB"/>
        </w:rPr>
        <w:t>eDRX</w:t>
      </w:r>
      <w:proofErr w:type="spellEnd"/>
      <w:r w:rsidRPr="003B4011">
        <w:rPr>
          <w:u w:val="single"/>
          <w:lang w:val="en-GB"/>
        </w:rPr>
        <w:t xml:space="preserve">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provides more flexibility to the RAN node in the configuration of the </w:t>
      </w:r>
      <w:proofErr w:type="spellStart"/>
      <w:r w:rsidRPr="003B4011">
        <w:rPr>
          <w:rFonts w:eastAsiaTheme="minorEastAsia"/>
        </w:rPr>
        <w:t>eDRX</w:t>
      </w:r>
      <w:proofErr w:type="spellEnd"/>
      <w:r w:rsidRPr="003B4011">
        <w:rPr>
          <w:rFonts w:eastAsiaTheme="minorEastAsia"/>
        </w:rPr>
        <w:t xml:space="preserve">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allows RAN to configure different </w:t>
      </w:r>
      <w:proofErr w:type="spellStart"/>
      <w:r w:rsidRPr="003B4011">
        <w:rPr>
          <w:rFonts w:eastAsiaTheme="minorEastAsia"/>
        </w:rPr>
        <w:t>eDRX</w:t>
      </w:r>
      <w:proofErr w:type="spellEnd"/>
      <w:r w:rsidRPr="003B4011">
        <w:rPr>
          <w:rFonts w:eastAsiaTheme="minorEastAsia"/>
        </w:rPr>
        <w:t xml:space="preserve">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 xml:space="preserve">In R16 </w:t>
      </w:r>
      <w:proofErr w:type="spellStart"/>
      <w:r w:rsidRPr="003B4011">
        <w:rPr>
          <w:rFonts w:eastAsiaTheme="minorEastAsia"/>
        </w:rPr>
        <w:t>eMTC</w:t>
      </w:r>
      <w:proofErr w:type="spellEnd"/>
      <w:r w:rsidRPr="003B4011">
        <w:rPr>
          <w:rFonts w:eastAsiaTheme="minorEastAsia"/>
        </w:rPr>
        <w:t xml:space="preserve"> connected to 5GC, it is already NR-RAN that choses and configures the final </w:t>
      </w:r>
      <w:proofErr w:type="spellStart"/>
      <w:r w:rsidRPr="003B4011">
        <w:rPr>
          <w:rFonts w:eastAsiaTheme="minorEastAsia"/>
        </w:rPr>
        <w:t>eDRX</w:t>
      </w:r>
      <w:proofErr w:type="spellEnd"/>
      <w:r w:rsidRPr="003B4011">
        <w:rPr>
          <w:rFonts w:eastAsiaTheme="minorEastAsia"/>
        </w:rPr>
        <w:t xml:space="preserve"> cycle for RRC_INACTIVE, based on idle mode </w:t>
      </w:r>
      <w:proofErr w:type="spellStart"/>
      <w:r w:rsidRPr="003B4011">
        <w:rPr>
          <w:rFonts w:eastAsiaTheme="minorEastAsia"/>
        </w:rPr>
        <w:t>eDRX</w:t>
      </w:r>
      <w:proofErr w:type="spellEnd"/>
      <w:r w:rsidRPr="003B4011">
        <w:rPr>
          <w:rFonts w:eastAsiaTheme="minorEastAsia"/>
        </w:rPr>
        <w:t xml:space="preserve">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w:t>
      </w:r>
      <w:proofErr w:type="spellStart"/>
      <w:r w:rsidRPr="003D1E72">
        <w:rPr>
          <w:b/>
        </w:rPr>
        <w:t>eDRX</w:t>
      </w:r>
      <w:proofErr w:type="spellEnd"/>
      <w:r w:rsidRPr="003D1E72">
        <w:rPr>
          <w:b/>
        </w:rPr>
        <w:t xml:space="preserve">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lastRenderedPageBreak/>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339" w:author="CATT2" w:date="2021-02-01T12:03:00Z">
              <w:r>
                <w:t>s</w:t>
              </w:r>
            </w:ins>
            <w:ins w:id="340" w:author="CATT" w:date="2021-01-27T21:07:00Z">
              <w:r w:rsidRPr="0045522F">
                <w:t xml:space="preserve"> other UEs that do not need long </w:t>
              </w:r>
              <w:proofErr w:type="spellStart"/>
              <w:r w:rsidRPr="0045522F">
                <w:t>eDRX</w:t>
              </w:r>
              <w:proofErr w:type="spellEnd"/>
              <w:r w:rsidRPr="0045522F">
                <w:t xml:space="preserve">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w:t>
              </w:r>
              <w:proofErr w:type="spellStart"/>
              <w:r w:rsidRPr="0045522F">
                <w:t>eMTC</w:t>
              </w:r>
              <w:proofErr w:type="spellEnd"/>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 xml:space="preserve">It is different from LTE solution for </w:t>
              </w:r>
              <w:proofErr w:type="spellStart"/>
              <w:r w:rsidRPr="0045522F">
                <w:t>eDRX</w:t>
              </w:r>
              <w:proofErr w:type="spellEnd"/>
              <w:r w:rsidRPr="0045522F">
                <w:t xml:space="preserve">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 xml:space="preserve">REDCAP </w:t>
      </w:r>
      <w:proofErr w:type="spellStart"/>
      <w:r w:rsidRPr="00934BAC">
        <w:rPr>
          <w:b/>
        </w:rPr>
        <w:t>Ues</w:t>
      </w:r>
      <w:proofErr w:type="spellEnd"/>
      <w:r w:rsidRPr="00934BAC">
        <w:rPr>
          <w:b/>
        </w:rPr>
        <w:t xml:space="preserve"> to receive emergency broadcast services</w:t>
      </w:r>
      <w:r>
        <w:rPr>
          <w:b/>
        </w:rPr>
        <w:t xml:space="preserve"> (and resulting recommended </w:t>
      </w:r>
      <w:proofErr w:type="spellStart"/>
      <w:r>
        <w:rPr>
          <w:b/>
        </w:rPr>
        <w:t>eDRX</w:t>
      </w:r>
      <w:proofErr w:type="spellEnd"/>
      <w:r>
        <w:rPr>
          <w:b/>
        </w:rPr>
        <w:t xml:space="preserve">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w:t>
      </w:r>
      <w:proofErr w:type="spellStart"/>
      <w:r>
        <w:t>eDRX</w:t>
      </w:r>
      <w:proofErr w:type="spellEnd"/>
      <w:r>
        <w:t xml:space="preserve">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 xml:space="preserve">For </w:t>
      </w:r>
      <w:proofErr w:type="spellStart"/>
      <w:r w:rsidRPr="00700183">
        <w:t>RedCap</w:t>
      </w:r>
      <w:proofErr w:type="spellEnd"/>
      <w:r w:rsidRPr="00700183">
        <w:t xml:space="preserve"> UEs, if the NAS configures the UE with a 2.56 DRX cycle, the </w:t>
      </w:r>
      <w:proofErr w:type="spellStart"/>
      <w:r w:rsidRPr="00700183">
        <w:t>RedCap</w:t>
      </w:r>
      <w:proofErr w:type="spellEnd"/>
      <w:r w:rsidRPr="00700183">
        <w:t xml:space="preserve"> UE follow</w:t>
      </w:r>
      <w:r>
        <w:t>s</w:t>
      </w:r>
      <w:r w:rsidRPr="00700183">
        <w:t xml:space="preserve"> this DRX even when the RAN paging cycle is shorter</w:t>
      </w:r>
      <w:r>
        <w:t xml:space="preserve">. </w:t>
      </w:r>
      <w:proofErr w:type="spellStart"/>
      <w:proofErr w:type="gramStart"/>
      <w:r>
        <w:t>eDRX</w:t>
      </w:r>
      <w:proofErr w:type="spellEnd"/>
      <w:proofErr w:type="gramEnd"/>
      <w:r>
        <w:t xml:space="preserve">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 xml:space="preserve">This solution assumes such REDCAP </w:t>
      </w:r>
      <w:proofErr w:type="spellStart"/>
      <w:r w:rsidRPr="00022FA0">
        <w:t>Ues</w:t>
      </w:r>
      <w:proofErr w:type="spellEnd"/>
      <w:r w:rsidRPr="00022FA0">
        <w:t xml:space="preserve"> do not need to monitor </w:t>
      </w:r>
      <w:proofErr w:type="spellStart"/>
      <w:r w:rsidRPr="00022FA0">
        <w:t>gNB</w:t>
      </w:r>
      <w:proofErr w:type="spellEnd"/>
      <w:r w:rsidRPr="00022FA0">
        <w:t xml:space="preserve"> configured default broadcasted paging (and UE-specific RAN paging) cycles, thus resulting in network not being able to reach such </w:t>
      </w:r>
      <w:proofErr w:type="spellStart"/>
      <w:r w:rsidRPr="00022FA0">
        <w:t>RedCap</w:t>
      </w:r>
      <w:proofErr w:type="spellEnd"/>
      <w:r w:rsidRPr="00022FA0">
        <w:t xml:space="preserve"> </w:t>
      </w:r>
      <w:proofErr w:type="spellStart"/>
      <w:r w:rsidRPr="00022FA0">
        <w:t>Ues</w:t>
      </w:r>
      <w:proofErr w:type="spellEnd"/>
      <w:r w:rsidRPr="00022FA0">
        <w:t xml:space="preserve">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 xml:space="preserve">a different way to determine the UE DRX cycle for REDCAP </w:t>
      </w:r>
      <w:proofErr w:type="spellStart"/>
      <w:r>
        <w:t>Ues</w:t>
      </w:r>
      <w:proofErr w:type="spellEnd"/>
      <w:r>
        <w:t xml:space="preserve"> in both the UE and the </w:t>
      </w:r>
      <w:proofErr w:type="spellStart"/>
      <w:r>
        <w:t>gNB</w:t>
      </w:r>
      <w:proofErr w:type="spellEnd"/>
      <w:r>
        <w:t>.</w:t>
      </w:r>
    </w:p>
    <w:p w14:paraId="30808E9B" w14:textId="77777777" w:rsidR="000E0A41" w:rsidRDefault="000E0A41" w:rsidP="000E0A41">
      <w:pPr>
        <w:spacing w:before="120" w:after="120"/>
        <w:jc w:val="both"/>
      </w:pPr>
      <w:r w:rsidRPr="00215694">
        <w:rPr>
          <w:b/>
          <w:u w:val="single"/>
        </w:rPr>
        <w:t>Option 3:</w:t>
      </w:r>
      <w:r>
        <w:t xml:space="preserve"> </w:t>
      </w:r>
      <w:proofErr w:type="spellStart"/>
      <w:r>
        <w:rPr>
          <w:rFonts w:eastAsiaTheme="minorEastAsia"/>
          <w:lang w:eastAsia="zh-CN"/>
        </w:rPr>
        <w:t>gNB</w:t>
      </w:r>
      <w:proofErr w:type="spellEnd"/>
      <w:r>
        <w:rPr>
          <w:rFonts w:eastAsiaTheme="minorEastAsia"/>
          <w:lang w:eastAsia="zh-CN"/>
        </w:rPr>
        <w:t xml:space="preserve">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w:t>
      </w:r>
      <w:proofErr w:type="spellStart"/>
      <w:r>
        <w:t>Ues</w:t>
      </w:r>
      <w:proofErr w:type="spellEnd"/>
      <w:r>
        <w:t xml:space="preserve"> with tighter latency requirements (e.g. smartphones). </w:t>
      </w:r>
      <w:proofErr w:type="spellStart"/>
      <w:proofErr w:type="gramStart"/>
      <w:r>
        <w:t>eDRX</w:t>
      </w:r>
      <w:proofErr w:type="spellEnd"/>
      <w:proofErr w:type="gramEnd"/>
      <w:r>
        <w:t xml:space="preserve">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lastRenderedPageBreak/>
        <w:t>Option 4:</w:t>
      </w:r>
      <w:r>
        <w:t xml:space="preserv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are not expected to request to be configured with </w:t>
      </w:r>
      <w:proofErr w:type="spellStart"/>
      <w:r>
        <w:t>eDRX</w:t>
      </w:r>
      <w:proofErr w:type="spellEnd"/>
      <w:r>
        <w:t xml:space="preserve">, and no specific handling/configuration is required for those </w:t>
      </w:r>
      <w:proofErr w:type="spellStart"/>
      <w:r>
        <w:t>Ues</w:t>
      </w:r>
      <w:proofErr w:type="spellEnd"/>
      <w:r>
        <w:t xml:space="preserve">. </w:t>
      </w:r>
      <w:proofErr w:type="spellStart"/>
      <w:proofErr w:type="gramStart"/>
      <w:r>
        <w:t>eDRX</w:t>
      </w:r>
      <w:proofErr w:type="spellEnd"/>
      <w:proofErr w:type="gramEnd"/>
      <w:r>
        <w:t xml:space="preserve">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t xml:space="preserve">Those REDCAP </w:t>
      </w:r>
      <w:proofErr w:type="spellStart"/>
      <w:r>
        <w:t>Ues</w:t>
      </w:r>
      <w:proofErr w:type="spellEnd"/>
      <w:r>
        <w:t xml:space="preserve"> do not benefit from </w:t>
      </w:r>
      <w:proofErr w:type="spellStart"/>
      <w:r>
        <w:t>eDRX</w:t>
      </w:r>
      <w:proofErr w:type="spellEnd"/>
      <w:r>
        <w:t xml:space="preserve">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w:t>
      </w:r>
      <w:proofErr w:type="spellStart"/>
      <w:r>
        <w:rPr>
          <w:rFonts w:eastAsiaTheme="minorEastAsia"/>
          <w:lang w:eastAsia="zh-CN"/>
        </w:rPr>
        <w:t>eDRX</w:t>
      </w:r>
      <w:proofErr w:type="spellEnd"/>
      <w:r>
        <w:rPr>
          <w:rFonts w:eastAsiaTheme="minorEastAsia"/>
          <w:lang w:eastAsia="zh-CN"/>
        </w:rPr>
        <w:t xml:space="preserve"> configuration while still monitoring in between for ETWS and CMAS. </w:t>
      </w:r>
      <w:proofErr w:type="spellStart"/>
      <w:proofErr w:type="gramStart"/>
      <w:r>
        <w:t>eDRX</w:t>
      </w:r>
      <w:proofErr w:type="spellEnd"/>
      <w:proofErr w:type="gramEnd"/>
      <w:r>
        <w:t xml:space="preserve">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 xml:space="preserve">support </w:t>
      </w:r>
      <w:proofErr w:type="spellStart"/>
      <w:r w:rsidRPr="006A0BEA">
        <w:rPr>
          <w:b/>
          <w:lang w:val="en-GB"/>
        </w:rPr>
        <w:t>eDRX</w:t>
      </w:r>
      <w:proofErr w:type="spellEnd"/>
      <w:r w:rsidRPr="006A0BEA">
        <w:rPr>
          <w:b/>
          <w:lang w:val="en-GB"/>
        </w:rPr>
        <w:t xml:space="preserve">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w:t>
      </w:r>
      <w:proofErr w:type="spellStart"/>
      <w:r w:rsidRPr="00126D8B">
        <w:rPr>
          <w:b/>
        </w:rPr>
        <w:t>eDRX</w:t>
      </w:r>
      <w:proofErr w:type="spellEnd"/>
      <w:r w:rsidRPr="00126D8B">
        <w:rPr>
          <w:b/>
        </w:rPr>
        <w:t xml:space="preserve">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w:t>
              </w:r>
              <w:proofErr w:type="spellStart"/>
              <w:r>
                <w:t>RedCap</w:t>
              </w:r>
              <w:proofErr w:type="spellEnd"/>
              <w:r>
                <w:t xml:space="preserve"> </w:t>
              </w:r>
              <w:proofErr w:type="spellStart"/>
              <w:r>
                <w:t>Ues</w:t>
              </w:r>
              <w:proofErr w:type="spellEnd"/>
              <w:r>
                <w:t xml:space="preserve"> so that </w:t>
              </w:r>
              <w:proofErr w:type="spellStart"/>
              <w:r>
                <w:t>eDRX</w:t>
              </w:r>
              <w:proofErr w:type="spellEnd"/>
              <w:r>
                <w:t xml:space="preserve">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xml:space="preserve">: Capture in the TR that RAN2 sees a benefit and recommends extending the </w:t>
      </w:r>
      <w:proofErr w:type="spellStart"/>
      <w:r w:rsidRPr="00600C74">
        <w:rPr>
          <w:b/>
        </w:rPr>
        <w:t>eDRX</w:t>
      </w:r>
      <w:proofErr w:type="spellEnd"/>
      <w:r w:rsidRPr="00600C74">
        <w:rPr>
          <w:b/>
        </w:rPr>
        <w:t xml:space="preserve"> cycle in RRC_INACTIVE beyond 10.24s for REDCAP </w:t>
      </w:r>
      <w:proofErr w:type="spellStart"/>
      <w:r w:rsidRPr="00600C74">
        <w:rPr>
          <w:b/>
        </w:rPr>
        <w:t>Ues</w:t>
      </w:r>
      <w:proofErr w:type="spellEnd"/>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 xml:space="preserve">It is very beneficial to have &gt;10.24 sec in RRC_INACTIVE to effectively support the usage of SDT (small data transfer) for e.g. use cases with periodic uplink data with periodicity &gt; 10.24 s. TS 22.104 provides such </w:t>
      </w:r>
      <w:proofErr w:type="spellStart"/>
      <w:r w:rsidRPr="00CF1C6B">
        <w:t>usecases</w:t>
      </w:r>
      <w:proofErr w:type="spellEnd"/>
      <w:r w:rsidRPr="00CF1C6B">
        <w:t>,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 xml:space="preserve">Based on the results in the Appendix of the TR, there is a clear power saving gain vs </w:t>
      </w:r>
      <w:proofErr w:type="spellStart"/>
      <w:r w:rsidRPr="00CF1C6B">
        <w:t>eDRX</w:t>
      </w:r>
      <w:proofErr w:type="spellEnd"/>
      <w:r w:rsidRPr="00CF1C6B">
        <w:t xml:space="preserve"> in RRC_IDLE at least for </w:t>
      </w:r>
      <w:proofErr w:type="spellStart"/>
      <w:r w:rsidRPr="00CF1C6B">
        <w:t>eDRX</w:t>
      </w:r>
      <w:proofErr w:type="spellEnd"/>
      <w:r w:rsidRPr="00CF1C6B">
        <w:t xml:space="preserve"> cycles of 10.24 s – couple of minutes, where the UE in </w:t>
      </w:r>
      <w:proofErr w:type="spellStart"/>
      <w:r w:rsidRPr="00CF1C6B">
        <w:t>eDRX</w:t>
      </w:r>
      <w:proofErr w:type="spellEnd"/>
      <w:r w:rsidRPr="00CF1C6B">
        <w:t xml:space="preserve"> in RRC_INACTIVE additionally benefits from less </w:t>
      </w:r>
      <w:proofErr w:type="spellStart"/>
      <w:r w:rsidRPr="00CF1C6B">
        <w:t>signaling</w:t>
      </w:r>
      <w:proofErr w:type="spellEnd"/>
      <w:r w:rsidRPr="00CF1C6B">
        <w:t xml:space="preserve">. Based on these results, lifetime of several years would not be achievable in some cases (e.g. 1 minute IAT) if only RRC_IDLE can be used, because of the </w:t>
      </w:r>
      <w:proofErr w:type="spellStart"/>
      <w:r w:rsidRPr="00CF1C6B">
        <w:t>signaling</w:t>
      </w:r>
      <w:proofErr w:type="spellEnd"/>
      <w:r w:rsidRPr="00CF1C6B">
        <w:t xml:space="preserve"> overhead.</w:t>
      </w:r>
    </w:p>
    <w:p w14:paraId="7847F7F5" w14:textId="77777777" w:rsidR="00CF1C6B" w:rsidRPr="00CF1C6B" w:rsidRDefault="00CF1C6B" w:rsidP="00CF1C6B">
      <w:pPr>
        <w:pStyle w:val="ListParagraph"/>
        <w:numPr>
          <w:ilvl w:val="0"/>
          <w:numId w:val="16"/>
        </w:numPr>
        <w:jc w:val="both"/>
      </w:pPr>
      <w:proofErr w:type="spellStart"/>
      <w:r w:rsidRPr="00CF1C6B">
        <w:t>Signaling</w:t>
      </w:r>
      <w:proofErr w:type="spellEnd"/>
      <w:r w:rsidRPr="00CF1C6B">
        <w:t xml:space="preserve"> reduction is an additional benefit from network point of view – there is need for less RRC </w:t>
      </w:r>
      <w:proofErr w:type="spellStart"/>
      <w:r w:rsidRPr="00CF1C6B">
        <w:t>signaling</w:t>
      </w:r>
      <w:proofErr w:type="spellEnd"/>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 xml:space="preserve">Potential handling of different </w:t>
      </w:r>
      <w:proofErr w:type="spellStart"/>
      <w:r w:rsidRPr="00CF1C6B">
        <w:t>eDRX</w:t>
      </w:r>
      <w:proofErr w:type="spellEnd"/>
      <w:r w:rsidRPr="00CF1C6B">
        <w:t xml:space="preserve">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 xml:space="preserve">Need to study which Node decides the </w:t>
      </w:r>
      <w:proofErr w:type="spellStart"/>
      <w:r w:rsidRPr="00CF1C6B">
        <w:t>eDRX</w:t>
      </w:r>
      <w:proofErr w:type="spellEnd"/>
      <w:r w:rsidRPr="00CF1C6B">
        <w:t xml:space="preserve">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w:t>
      </w:r>
      <w:proofErr w:type="spellStart"/>
      <w:r w:rsidRPr="0022703D">
        <w:rPr>
          <w:b/>
        </w:rPr>
        <w:t>eDRX</w:t>
      </w:r>
      <w:proofErr w:type="spellEnd"/>
      <w:r w:rsidRPr="0022703D">
        <w:rPr>
          <w:b/>
        </w:rPr>
        <w:t xml:space="preserve">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lastRenderedPageBreak/>
                <w:t>8.3</w:t>
              </w:r>
              <w:r w:rsidRPr="00176863">
                <w:t>.1.</w:t>
              </w:r>
              <w:r>
                <w:t>2</w:t>
              </w:r>
              <w:r w:rsidRPr="00176863">
                <w:tab/>
              </w:r>
              <w:proofErr w:type="spellStart"/>
              <w:proofErr w:type="gramStart"/>
              <w:r>
                <w:t>eDRX</w:t>
              </w:r>
              <w:proofErr w:type="spellEnd"/>
              <w:proofErr w:type="gramEnd"/>
              <w:r>
                <w:t xml:space="preserve">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w:t>
              </w:r>
              <w:proofErr w:type="spellStart"/>
              <w:r w:rsidRPr="004D76F2">
                <w:t>Ues</w:t>
              </w:r>
              <w:proofErr w:type="spellEnd"/>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404" w:author="CATT3" w:date="2021-02-01T19:03:00Z">
              <w:r>
                <w:rPr>
                  <w:szCs w:val="22"/>
                </w:rPr>
                <w:t>econds</w:t>
              </w:r>
            </w:ins>
            <w:ins w:id="405"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41D53CE8" w14:textId="77777777" w:rsidR="00E5579F" w:rsidRPr="00967EE2" w:rsidRDefault="00E5579F" w:rsidP="006734A4">
            <w:pPr>
              <w:pStyle w:val="ListParagraph"/>
              <w:numPr>
                <w:ilvl w:val="0"/>
                <w:numId w:val="16"/>
              </w:numPr>
              <w:rPr>
                <w:ins w:id="406" w:author="CATT" w:date="2021-01-27T22:32:00Z"/>
                <w:szCs w:val="22"/>
              </w:rPr>
            </w:pPr>
            <w:proofErr w:type="spellStart"/>
            <w:ins w:id="407"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p w14:paraId="1EC829EF" w14:textId="09AE26E2" w:rsidR="00286DDF" w:rsidRPr="00286DDF" w:rsidRDefault="00286DDF" w:rsidP="00286DDF">
            <w:pPr>
              <w:rPr>
                <w:szCs w:val="22"/>
              </w:rPr>
            </w:pPr>
            <w:ins w:id="421"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 xml:space="preserve">Capture in the TR that RAN2 will consider the following configurations for the PTW and </w:t>
      </w:r>
      <w:proofErr w:type="spellStart"/>
      <w:r w:rsidRPr="000564EB">
        <w:rPr>
          <w:rFonts w:eastAsiaTheme="minorEastAsia"/>
          <w:b/>
          <w:lang w:val="en-GB"/>
        </w:rPr>
        <w:t>eDRX</w:t>
      </w:r>
      <w:proofErr w:type="spellEnd"/>
      <w:r w:rsidRPr="000564EB">
        <w:rPr>
          <w:rFonts w:eastAsiaTheme="minorEastAsia"/>
          <w:b/>
          <w:lang w:val="en-GB"/>
        </w:rPr>
        <w:t xml:space="preserve">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 xml:space="preserve">Common PTW and </w:t>
      </w:r>
      <w:proofErr w:type="spellStart"/>
      <w:r w:rsidRPr="000564EB">
        <w:rPr>
          <w:rFonts w:eastAsiaTheme="minorEastAsia"/>
          <w:b/>
        </w:rPr>
        <w:t>eDRX</w:t>
      </w:r>
      <w:proofErr w:type="spellEnd"/>
      <w:r w:rsidRPr="000564EB">
        <w:rPr>
          <w:rFonts w:eastAsiaTheme="minorEastAsia"/>
          <w:b/>
        </w:rPr>
        <w:t xml:space="preserve">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A common PTW but with different </w:t>
      </w:r>
      <w:proofErr w:type="spellStart"/>
      <w:r w:rsidRPr="000564EB">
        <w:rPr>
          <w:rFonts w:eastAsiaTheme="minorEastAsia"/>
          <w:b/>
        </w:rPr>
        <w:t>eDRX</w:t>
      </w:r>
      <w:proofErr w:type="spellEnd"/>
      <w:r w:rsidRPr="000564EB">
        <w:rPr>
          <w:rFonts w:eastAsiaTheme="minorEastAsia"/>
          <w:b/>
        </w:rPr>
        <w:t xml:space="preserve">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 xml:space="preserve">A common </w:t>
      </w:r>
      <w:proofErr w:type="spellStart"/>
      <w:r w:rsidRPr="000564EB">
        <w:rPr>
          <w:rFonts w:eastAsiaTheme="minorEastAsia"/>
          <w:b/>
        </w:rPr>
        <w:t>eDRX</w:t>
      </w:r>
      <w:proofErr w:type="spellEnd"/>
      <w:r w:rsidRPr="000564EB">
        <w:rPr>
          <w:rFonts w:eastAsiaTheme="minorEastAsia"/>
          <w:b/>
        </w:rPr>
        <w:t xml:space="preserve">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Different </w:t>
      </w:r>
      <w:proofErr w:type="spellStart"/>
      <w:r w:rsidRPr="000564EB">
        <w:rPr>
          <w:rFonts w:eastAsiaTheme="minorEastAsia"/>
          <w:b/>
        </w:rPr>
        <w:t>eDRX</w:t>
      </w:r>
      <w:proofErr w:type="spellEnd"/>
      <w:r w:rsidRPr="000564EB">
        <w:rPr>
          <w:rFonts w:eastAsiaTheme="minorEastAsia"/>
          <w:b/>
        </w:rPr>
        <w:t xml:space="preserve">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w:t>
      </w:r>
      <w:proofErr w:type="spellStart"/>
      <w:r w:rsidRPr="00B244FA">
        <w:rPr>
          <w:b/>
          <w:lang w:val="en-GB"/>
        </w:rPr>
        <w:t>eDRX</w:t>
      </w:r>
      <w:proofErr w:type="spellEnd"/>
      <w:r w:rsidRPr="00B244FA">
        <w:rPr>
          <w:b/>
          <w:lang w:val="en-GB"/>
        </w:rPr>
        <w:t xml:space="preserve">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 xml:space="preserve">PTW and </w:t>
              </w:r>
              <w:proofErr w:type="spellStart"/>
              <w:r w:rsidR="00E95047" w:rsidRPr="00805A91">
                <w:t>eDRX</w:t>
              </w:r>
              <w:proofErr w:type="spellEnd"/>
              <w:r w:rsidR="00E95047" w:rsidRPr="00805A91">
                <w:t xml:space="preserve">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 xml:space="preserve">A common PTW and </w:t>
              </w:r>
              <w:proofErr w:type="spellStart"/>
              <w:r>
                <w:rPr>
                  <w:szCs w:val="22"/>
                </w:rPr>
                <w:t>eDRX</w:t>
              </w:r>
            </w:ins>
            <w:proofErr w:type="spellEnd"/>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w:t>
      </w:r>
      <w:proofErr w:type="spellStart"/>
      <w:r w:rsidRPr="00934BAC">
        <w:rPr>
          <w:b/>
        </w:rPr>
        <w:t>Ues</w:t>
      </w:r>
      <w:proofErr w:type="spellEnd"/>
      <w:r w:rsidRPr="00934BAC">
        <w:rPr>
          <w:b/>
        </w:rPr>
        <w:t xml:space="preserve">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w:t>
      </w:r>
      <w:proofErr w:type="spellStart"/>
      <w:r>
        <w:rPr>
          <w:b/>
        </w:rPr>
        <w:t>eDRX</w:t>
      </w:r>
      <w:proofErr w:type="spellEnd"/>
      <w:r>
        <w:rPr>
          <w:b/>
        </w:rPr>
        <w:t xml:space="preserve">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w:t>
      </w:r>
      <w:proofErr w:type="spellStart"/>
      <w:r>
        <w:t>eDRX</w:t>
      </w:r>
      <w:proofErr w:type="spellEnd"/>
      <w:r>
        <w:t xml:space="preserve">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 xml:space="preserve">For </w:t>
      </w:r>
      <w:proofErr w:type="spellStart"/>
      <w:r w:rsidRPr="00700183">
        <w:t>RedCap</w:t>
      </w:r>
      <w:proofErr w:type="spellEnd"/>
      <w:r w:rsidRPr="00700183">
        <w:t xml:space="preserve"> UEs, if the NAS configures the UE with a 2.56 DRX cycle, the </w:t>
      </w:r>
      <w:proofErr w:type="spellStart"/>
      <w:r w:rsidRPr="00700183">
        <w:t>RedCap</w:t>
      </w:r>
      <w:proofErr w:type="spellEnd"/>
      <w:r w:rsidRPr="00700183">
        <w:t xml:space="preserve"> UE follow</w:t>
      </w:r>
      <w:r>
        <w:t>s</w:t>
      </w:r>
      <w:r w:rsidRPr="00700183">
        <w:t xml:space="preserve"> this DRX even when the RAN paging cycle is shorter</w:t>
      </w:r>
      <w:r>
        <w:t xml:space="preserve">. </w:t>
      </w:r>
      <w:proofErr w:type="spellStart"/>
      <w:proofErr w:type="gramStart"/>
      <w:r>
        <w:t>eDRX</w:t>
      </w:r>
      <w:proofErr w:type="spellEnd"/>
      <w:proofErr w:type="gramEnd"/>
      <w:r>
        <w:t xml:space="preserve">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lastRenderedPageBreak/>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ListParagraph"/>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w:t>
        </w:r>
        <w:proofErr w:type="spellStart"/>
        <w:r>
          <w:t>eDRX</w:t>
        </w:r>
        <w:proofErr w:type="spellEnd"/>
        <w:r>
          <w:t xml:space="preserve">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 xml:space="preserve">This solution assumes such REDCAP </w:t>
      </w:r>
      <w:proofErr w:type="spellStart"/>
      <w:r w:rsidRPr="00022FA0">
        <w:t>Ues</w:t>
      </w:r>
      <w:proofErr w:type="spellEnd"/>
      <w:r w:rsidRPr="00022FA0">
        <w:t xml:space="preserve"> do not need to monitor </w:t>
      </w:r>
      <w:proofErr w:type="spellStart"/>
      <w:r w:rsidRPr="00022FA0">
        <w:t>gNB</w:t>
      </w:r>
      <w:proofErr w:type="spellEnd"/>
      <w:r w:rsidRPr="00022FA0">
        <w:t xml:space="preserve"> configured default broadcasted paging (and UE-specific RAN paging) cycles, thus resulting in network not being </w:t>
      </w:r>
      <w:proofErr w:type="gramStart"/>
      <w:r w:rsidRPr="00022FA0">
        <w:t>able</w:t>
      </w:r>
      <w:proofErr w:type="gramEnd"/>
      <w:r w:rsidRPr="00022FA0">
        <w:t xml:space="preserve"> to reach such </w:t>
      </w:r>
      <w:proofErr w:type="spellStart"/>
      <w:r w:rsidRPr="00022FA0">
        <w:t>RedCap</w:t>
      </w:r>
      <w:proofErr w:type="spellEnd"/>
      <w:r w:rsidRPr="00022FA0">
        <w:t xml:space="preserve"> </w:t>
      </w:r>
      <w:proofErr w:type="spellStart"/>
      <w:r w:rsidRPr="00022FA0">
        <w:t>Ues</w:t>
      </w:r>
      <w:proofErr w:type="spellEnd"/>
      <w:r w:rsidRPr="00022FA0">
        <w:t xml:space="preserve">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 xml:space="preserve">a different way to determine the UE DRX cycle for REDCAP </w:t>
      </w:r>
      <w:proofErr w:type="spellStart"/>
      <w:r>
        <w:t>Ues</w:t>
      </w:r>
      <w:proofErr w:type="spellEnd"/>
      <w:r>
        <w:t xml:space="preserve"> in both the UE and the </w:t>
      </w:r>
      <w:proofErr w:type="spellStart"/>
      <w:r>
        <w:t>gNB</w:t>
      </w:r>
      <w:proofErr w:type="spellEnd"/>
      <w:r>
        <w:t>.</w:t>
      </w:r>
    </w:p>
    <w:p w14:paraId="4BC3EDA2" w14:textId="77777777" w:rsidR="008C4DDA" w:rsidRDefault="008C4DDA" w:rsidP="008C4DDA">
      <w:pPr>
        <w:spacing w:before="120" w:after="120"/>
        <w:jc w:val="both"/>
      </w:pPr>
      <w:r w:rsidRPr="00215694">
        <w:rPr>
          <w:b/>
          <w:u w:val="single"/>
        </w:rPr>
        <w:t>Option 3:</w:t>
      </w:r>
      <w:r>
        <w:t xml:space="preserve"> </w:t>
      </w:r>
      <w:proofErr w:type="spellStart"/>
      <w:r>
        <w:rPr>
          <w:rFonts w:eastAsiaTheme="minorEastAsia"/>
          <w:lang w:eastAsia="zh-CN"/>
        </w:rPr>
        <w:t>gNB</w:t>
      </w:r>
      <w:proofErr w:type="spellEnd"/>
      <w:r>
        <w:rPr>
          <w:rFonts w:eastAsiaTheme="minorEastAsia"/>
          <w:lang w:eastAsia="zh-CN"/>
        </w:rPr>
        <w:t xml:space="preserve">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w:t>
      </w:r>
      <w:proofErr w:type="spellStart"/>
      <w:r>
        <w:t>Ues</w:t>
      </w:r>
      <w:proofErr w:type="spellEnd"/>
      <w:r>
        <w:t xml:space="preserve"> with tighter latency requirements (e.g. smartphones). </w:t>
      </w:r>
      <w:proofErr w:type="spellStart"/>
      <w:proofErr w:type="gramStart"/>
      <w:r>
        <w:t>eDRX</w:t>
      </w:r>
      <w:proofErr w:type="spellEnd"/>
      <w:proofErr w:type="gramEnd"/>
      <w:r>
        <w:t xml:space="preserve">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6" w:author="CATT" w:date="2021-02-02T22:18:00Z"/>
        </w:rPr>
      </w:pPr>
      <w:proofErr w:type="spellStart"/>
      <w:ins w:id="447" w:author="CATT" w:date="2021-02-02T22:18:00Z">
        <w:r>
          <w:t>RedCap</w:t>
        </w:r>
        <w:proofErr w:type="spellEnd"/>
        <w:r>
          <w:t xml:space="preserve">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are not expected to request to be configured with </w:t>
      </w:r>
      <w:proofErr w:type="spellStart"/>
      <w:r>
        <w:t>eDRX</w:t>
      </w:r>
      <w:proofErr w:type="spellEnd"/>
      <w:r>
        <w:t xml:space="preserve">, and no specific handling/configuration is required for those </w:t>
      </w:r>
      <w:proofErr w:type="spellStart"/>
      <w:r>
        <w:t>Ues</w:t>
      </w:r>
      <w:proofErr w:type="spellEnd"/>
      <w:r>
        <w:t xml:space="preserve">. </w:t>
      </w:r>
      <w:proofErr w:type="spellStart"/>
      <w:proofErr w:type="gramStart"/>
      <w:r>
        <w:t>eDRX</w:t>
      </w:r>
      <w:proofErr w:type="spellEnd"/>
      <w:proofErr w:type="gramEnd"/>
      <w:r>
        <w:t xml:space="preserve">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 xml:space="preserve">Those REDCAP </w:t>
      </w:r>
      <w:proofErr w:type="spellStart"/>
      <w:r>
        <w:t>Ues</w:t>
      </w:r>
      <w:proofErr w:type="spellEnd"/>
      <w:r>
        <w:t xml:space="preserve"> do not benefit from </w:t>
      </w:r>
      <w:proofErr w:type="spellStart"/>
      <w:r>
        <w:t>eDRX</w:t>
      </w:r>
      <w:proofErr w:type="spellEnd"/>
      <w:r>
        <w:t xml:space="preserve">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CommentReference"/>
        </w:rPr>
        <w:commentReference w:id="448"/>
      </w:r>
      <w:r>
        <w:rPr>
          <w:rFonts w:eastAsiaTheme="minorEastAsia"/>
          <w:lang w:eastAsia="zh-CN"/>
        </w:rPr>
        <w:t xml:space="preserve"> REDCAP UE can request an </w:t>
      </w:r>
      <w:proofErr w:type="spellStart"/>
      <w:r>
        <w:rPr>
          <w:rFonts w:eastAsiaTheme="minorEastAsia"/>
          <w:lang w:eastAsia="zh-CN"/>
        </w:rPr>
        <w:t>eDRX</w:t>
      </w:r>
      <w:proofErr w:type="spellEnd"/>
      <w:r>
        <w:rPr>
          <w:rFonts w:eastAsiaTheme="minorEastAsia"/>
          <w:lang w:eastAsia="zh-CN"/>
        </w:rPr>
        <w:t xml:space="preserve"> configuration while still monitoring in between for ETWS and CMAS. </w:t>
      </w:r>
      <w:proofErr w:type="spellStart"/>
      <w:proofErr w:type="gramStart"/>
      <w:r>
        <w:t>eDRX</w:t>
      </w:r>
      <w:proofErr w:type="spellEnd"/>
      <w:proofErr w:type="gramEnd"/>
      <w:r>
        <w:t xml:space="preserve">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proofErr w:type="spellStart"/>
            <w:r>
              <w:rPr>
                <w:rFonts w:eastAsiaTheme="minorEastAsia"/>
                <w:lang w:eastAsia="zh-CN"/>
              </w:rPr>
              <w:t>MediaTek</w:t>
            </w:r>
            <w:proofErr w:type="spellEnd"/>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proofErr w:type="spellStart"/>
            <w:r w:rsidRPr="004C2F52">
              <w:t>requir</w:t>
            </w:r>
            <w:r w:rsidRPr="00D32016">
              <w:rPr>
                <w:strike/>
              </w:rPr>
              <w:t>es</w:t>
            </w:r>
            <w:r w:rsidR="00D32016" w:rsidRPr="00D32016">
              <w:rPr>
                <w:color w:val="FF0000"/>
              </w:rPr>
              <w:t>ing</w:t>
            </w:r>
            <w:proofErr w:type="spellEnd"/>
            <w:r>
              <w:t xml:space="preserve"> </w:t>
            </w:r>
            <w:r w:rsidRPr="004C2F52">
              <w:rPr>
                <w:color w:val="FF0000"/>
              </w:rPr>
              <w:t>changes to</w:t>
            </w:r>
            <w:r>
              <w:rPr>
                <w:color w:val="FF0000"/>
              </w:rPr>
              <w:t xml:space="preserve"> the paging </w:t>
            </w:r>
            <w:r>
              <w:rPr>
                <w:color w:val="FF0000"/>
              </w:rPr>
              <w:lastRenderedPageBreak/>
              <w:t>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48E7FC2C" w:rsidR="008074C9" w:rsidRDefault="00831709" w:rsidP="003E0681">
            <w:pPr>
              <w:spacing w:before="120"/>
              <w:jc w:val="both"/>
              <w:rPr>
                <w:rFonts w:eastAsiaTheme="minorEastAsia"/>
                <w:lang w:eastAsia="zh-CN"/>
              </w:rPr>
            </w:pPr>
            <w:r>
              <w:rPr>
                <w:rFonts w:eastAsiaTheme="minorEastAsia"/>
                <w:lang w:eastAsia="zh-CN"/>
              </w:rPr>
              <w:lastRenderedPageBreak/>
              <w:t>ZTE</w:t>
            </w:r>
          </w:p>
        </w:tc>
        <w:tc>
          <w:tcPr>
            <w:tcW w:w="560" w:type="pct"/>
          </w:tcPr>
          <w:p w14:paraId="259B7196" w14:textId="7B9C02A1" w:rsidR="008074C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57614142" w14:textId="77777777" w:rsidR="008074C9" w:rsidRDefault="008074C9" w:rsidP="003E0681">
            <w:pPr>
              <w:spacing w:before="120"/>
              <w:jc w:val="both"/>
              <w:rPr>
                <w:rFonts w:eastAsiaTheme="minorEastAsia"/>
                <w:lang w:eastAsia="zh-CN"/>
              </w:rPr>
            </w:pPr>
          </w:p>
        </w:tc>
      </w:tr>
      <w:tr w:rsidR="005175C3" w14:paraId="1E20F757" w14:textId="77777777" w:rsidTr="003E0681">
        <w:tc>
          <w:tcPr>
            <w:tcW w:w="658" w:type="pct"/>
          </w:tcPr>
          <w:p w14:paraId="3E2C8A34" w14:textId="6E1D1605" w:rsidR="005175C3" w:rsidRDefault="005175C3" w:rsidP="005175C3">
            <w:pPr>
              <w:spacing w:before="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60" w:type="pct"/>
          </w:tcPr>
          <w:p w14:paraId="4DBEC0CF" w14:textId="76BE64DD"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9F7AFD3" w14:textId="77777777" w:rsidR="005175C3" w:rsidRDefault="005175C3" w:rsidP="005175C3">
            <w:pPr>
              <w:spacing w:before="120"/>
              <w:jc w:val="both"/>
              <w:rPr>
                <w:rFonts w:eastAsiaTheme="minorEastAsia"/>
                <w:lang w:eastAsia="zh-CN"/>
              </w:rPr>
            </w:pP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Heading4"/>
              <w:rPr>
                <w:ins w:id="449" w:author="CATT" w:date="2021-01-27T22:03:00Z"/>
              </w:rPr>
            </w:pPr>
            <w:ins w:id="450" w:author="CATT" w:date="2021-01-27T22:03:00Z">
              <w:r>
                <w:t>8.3</w:t>
              </w:r>
              <w:r w:rsidRPr="00176863">
                <w:t>.1.</w:t>
              </w:r>
              <w:r>
                <w:t>1</w:t>
              </w:r>
              <w:r w:rsidRPr="00176863">
                <w:tab/>
              </w:r>
              <w:proofErr w:type="spellStart"/>
              <w:proofErr w:type="gramStart"/>
              <w:r>
                <w:t>eDRX</w:t>
              </w:r>
              <w:proofErr w:type="spellEnd"/>
              <w:proofErr w:type="gramEnd"/>
              <w:r>
                <w:t xml:space="preserve"> in RRC_IDLE</w:t>
              </w:r>
            </w:ins>
          </w:p>
          <w:p w14:paraId="2423AB8D" w14:textId="7C8035B6" w:rsidR="00AF4566" w:rsidRPr="00967EE2" w:rsidRDefault="00AF4566" w:rsidP="003E0681">
            <w:pPr>
              <w:rPr>
                <w:ins w:id="451" w:author="CATT" w:date="2021-01-27T22:03:00Z"/>
                <w:sz w:val="18"/>
              </w:rPr>
            </w:pPr>
            <w:ins w:id="452" w:author="CATT" w:date="2021-01-27T22:03:00Z">
              <w:r w:rsidRPr="00967EE2">
                <w:t xml:space="preserve">For the lower bound of the </w:t>
              </w:r>
              <w:proofErr w:type="spellStart"/>
              <w:r w:rsidRPr="00967EE2">
                <w:t>eDR</w:t>
              </w:r>
            </w:ins>
            <w:ins w:id="453" w:author="CATT3" w:date="2021-02-02T22:37:00Z">
              <w:r w:rsidR="009E1210">
                <w:t>X</w:t>
              </w:r>
            </w:ins>
            <w:proofErr w:type="spellEnd"/>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ListParagraph"/>
              <w:numPr>
                <w:ilvl w:val="0"/>
                <w:numId w:val="16"/>
              </w:numPr>
              <w:rPr>
                <w:ins w:id="468" w:author="CATT" w:date="2021-01-27T22:03:00Z"/>
                <w:szCs w:val="22"/>
              </w:rPr>
            </w:pPr>
            <w:ins w:id="469"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w:t>
              </w:r>
              <w:proofErr w:type="spellStart"/>
              <w:r w:rsidRPr="00967EE2">
                <w:rPr>
                  <w:szCs w:val="22"/>
                </w:rPr>
                <w:t>RedCap</w:t>
              </w:r>
              <w:proofErr w:type="spellEnd"/>
              <w:r w:rsidRPr="00967EE2">
                <w:rPr>
                  <w:szCs w:val="22"/>
                </w:rPr>
                <w:t xml:space="preserve"> UE follows this DRX even when the RAN paging cycle is shorter.</w:t>
              </w:r>
            </w:ins>
          </w:p>
          <w:p w14:paraId="471880F7" w14:textId="0D539C10" w:rsidR="00AF4566" w:rsidRPr="00967EE2" w:rsidRDefault="00AF4566" w:rsidP="003E0681">
            <w:pPr>
              <w:pStyle w:val="ListParagraph"/>
              <w:numPr>
                <w:ilvl w:val="0"/>
                <w:numId w:val="16"/>
              </w:numPr>
              <w:rPr>
                <w:ins w:id="474" w:author="CATT" w:date="2021-01-27T22:03:00Z"/>
                <w:szCs w:val="22"/>
              </w:rPr>
            </w:pPr>
            <w:proofErr w:type="spellStart"/>
            <w:ins w:id="475"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w:t>
              </w:r>
              <w:proofErr w:type="spellStart"/>
              <w:r w:rsidR="000B0931">
                <w:t>gNB</w:t>
              </w:r>
              <w:proofErr w:type="spellEnd"/>
              <w:r w:rsidR="000B0931">
                <w:t>.</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proofErr w:type="spellStart"/>
              <w:r w:rsidR="00AF4566" w:rsidRPr="00700183">
                <w:t>RedCap</w:t>
              </w:r>
              <w:proofErr w:type="spellEnd"/>
              <w:r w:rsidR="00AF4566" w:rsidRPr="00700183">
                <w:t xml:space="preserve"> UEs</w:t>
              </w:r>
              <w:r w:rsidR="00AF4566">
                <w:t xml:space="preserve"> that need to receive </w:t>
              </w:r>
              <w:r w:rsidR="00AF4566" w:rsidRPr="00C5471F">
                <w:t>emergency broadcast services</w:t>
              </w:r>
              <w:r w:rsidR="00AF4566">
                <w:t xml:space="preserve"> are not expected to be configured with </w:t>
              </w:r>
              <w:proofErr w:type="spellStart"/>
              <w:r w:rsidR="00AF4566">
                <w:t>eDRX</w:t>
              </w:r>
              <w:proofErr w:type="spellEnd"/>
              <w:r w:rsidR="00AF4566">
                <w:t>,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proofErr w:type="spellStart"/>
              <w:r w:rsidR="00AF4566">
                <w:t>eDRX</w:t>
              </w:r>
              <w:proofErr w:type="spellEnd"/>
              <w:r w:rsidR="00AF4566">
                <w:t xml:space="preserve"> power saving.</w:t>
              </w:r>
            </w:ins>
            <w:ins w:id="504" w:author="CATT3" w:date="2021-02-02T22:44:00Z">
              <w:r w:rsidR="0087360F">
                <w:t xml:space="preserve"> </w:t>
              </w:r>
              <w:r w:rsidR="000D218B">
                <w:t xml:space="preserve">Alternately, a </w:t>
              </w:r>
              <w:r w:rsidR="000D218B">
                <w:rPr>
                  <w:rFonts w:eastAsiaTheme="minorEastAsia"/>
                </w:rPr>
                <w:t xml:space="preserve">REDCAP UE could request an </w:t>
              </w:r>
              <w:proofErr w:type="spellStart"/>
              <w:r w:rsidR="000D218B">
                <w:rPr>
                  <w:rFonts w:eastAsiaTheme="minorEastAsia"/>
                </w:rPr>
                <w:t>eDRX</w:t>
              </w:r>
              <w:proofErr w:type="spellEnd"/>
              <w:r w:rsidR="000D218B">
                <w:rPr>
                  <w:rFonts w:eastAsiaTheme="minorEastAsia"/>
                </w:rPr>
                <w:t xml:space="preserve">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proofErr w:type="spellStart"/>
            <w:r>
              <w:rPr>
                <w:rFonts w:eastAsiaTheme="minorEastAsia"/>
                <w:lang w:eastAsia="zh-CN"/>
              </w:rPr>
              <w:t>MediaTek</w:t>
            </w:r>
            <w:proofErr w:type="spellEnd"/>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lastRenderedPageBreak/>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proofErr w:type="spellStart"/>
            <w:r w:rsidRPr="009963E4">
              <w:rPr>
                <w:szCs w:val="20"/>
              </w:rPr>
              <w:t>requir</w:t>
            </w:r>
            <w:r w:rsidRPr="00D32016">
              <w:rPr>
                <w:strike/>
                <w:szCs w:val="20"/>
              </w:rPr>
              <w:t>es</w:t>
            </w:r>
            <w:r w:rsidR="00D32016" w:rsidRPr="00D32016">
              <w:rPr>
                <w:color w:val="FF0000"/>
                <w:szCs w:val="20"/>
              </w:rPr>
              <w:t>ing</w:t>
            </w:r>
            <w:proofErr w:type="spellEnd"/>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1D13981B" w:rsidR="00047909" w:rsidRDefault="00831709" w:rsidP="003E0681">
            <w:pPr>
              <w:spacing w:before="120"/>
              <w:jc w:val="both"/>
              <w:rPr>
                <w:rFonts w:eastAsiaTheme="minorEastAsia"/>
                <w:lang w:eastAsia="zh-CN"/>
              </w:rPr>
            </w:pPr>
            <w:r>
              <w:rPr>
                <w:rFonts w:eastAsiaTheme="minorEastAsia"/>
                <w:lang w:eastAsia="zh-CN"/>
              </w:rPr>
              <w:lastRenderedPageBreak/>
              <w:t>ZTE</w:t>
            </w:r>
          </w:p>
        </w:tc>
        <w:tc>
          <w:tcPr>
            <w:tcW w:w="560" w:type="pct"/>
          </w:tcPr>
          <w:p w14:paraId="35072ECE" w14:textId="56DD852B" w:rsidR="0004790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6F9B7078" w14:textId="77777777" w:rsidR="00047909" w:rsidRDefault="00047909" w:rsidP="003E0681">
            <w:pPr>
              <w:spacing w:before="120"/>
              <w:jc w:val="both"/>
              <w:rPr>
                <w:rFonts w:eastAsiaTheme="minorEastAsia"/>
                <w:lang w:eastAsia="zh-CN"/>
              </w:rPr>
            </w:pPr>
          </w:p>
        </w:tc>
      </w:tr>
      <w:tr w:rsidR="005175C3" w14:paraId="4C4D7454" w14:textId="77777777" w:rsidTr="003E0681">
        <w:tc>
          <w:tcPr>
            <w:tcW w:w="658" w:type="pct"/>
          </w:tcPr>
          <w:p w14:paraId="0241193C" w14:textId="4F60C7A7" w:rsidR="005175C3" w:rsidRDefault="005175C3" w:rsidP="005175C3">
            <w:pPr>
              <w:spacing w:before="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60" w:type="pct"/>
          </w:tcPr>
          <w:p w14:paraId="1671D197" w14:textId="4ED82B82"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7824994" w14:textId="77777777" w:rsidR="005175C3" w:rsidRDefault="005175C3" w:rsidP="005175C3">
            <w:pPr>
              <w:spacing w:before="120"/>
              <w:jc w:val="both"/>
              <w:rPr>
                <w:rFonts w:eastAsiaTheme="minorEastAsia"/>
                <w:lang w:eastAsia="zh-CN"/>
              </w:rPr>
            </w:pP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t>Reference</w:t>
      </w:r>
      <w:bookmarkStart w:id="505" w:name="_GoBack"/>
      <w:bookmarkEnd w:id="505"/>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BodyText"/>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08"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508"/>
    </w:p>
    <w:p w14:paraId="7BA15897" w14:textId="174D947B" w:rsidR="005047A9" w:rsidRDefault="005047A9" w:rsidP="005047A9">
      <w:pPr>
        <w:pStyle w:val="BodyText"/>
        <w:numPr>
          <w:ilvl w:val="0"/>
          <w:numId w:val="7"/>
        </w:numPr>
        <w:jc w:val="left"/>
        <w:rPr>
          <w:rFonts w:eastAsiaTheme="minorEastAsia"/>
          <w:lang w:val="en-GB" w:eastAsia="zh-CN"/>
        </w:rPr>
      </w:pPr>
      <w:bookmarkStart w:id="509"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509"/>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 xml:space="preserve">Apple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MediaTek</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Facebook </w:t>
      </w:r>
      <w:proofErr w:type="spellStart"/>
      <w:r w:rsidRPr="00934BAC">
        <w:rPr>
          <w:rFonts w:eastAsiaTheme="minorEastAsia"/>
          <w:szCs w:val="20"/>
          <w:lang w:val="en-GB" w:eastAsia="zh-CN"/>
        </w:rPr>
        <w:t>Inc</w:t>
      </w:r>
      <w:bookmarkEnd w:id="511"/>
      <w:proofErr w:type="spellEnd"/>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BodyText"/>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513"/>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BodyText"/>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proofErr w:type="spellStart"/>
      <w:r w:rsidRPr="00014557">
        <w:rPr>
          <w:rFonts w:eastAsiaTheme="minorEastAsia"/>
          <w:lang w:val="en-GB" w:eastAsia="zh-CN"/>
        </w:rPr>
        <w:t>MediaTek</w:t>
      </w:r>
      <w:proofErr w:type="spellEnd"/>
      <w:r w:rsidRPr="00014557">
        <w:rPr>
          <w:rFonts w:eastAsiaTheme="minorEastAsia"/>
          <w:lang w:val="en-GB" w:eastAsia="zh-CN"/>
        </w:rPr>
        <w:t xml:space="preserve"> Inc.</w:t>
      </w:r>
      <w:bookmarkEnd w:id="515"/>
    </w:p>
    <w:p w14:paraId="5E6170AA" w14:textId="3CB8045A" w:rsidR="00B44294" w:rsidRDefault="00B44294" w:rsidP="00B44294">
      <w:pPr>
        <w:pStyle w:val="BodyText"/>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516"/>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517"/>
      <w:bookmarkEnd w:id="518"/>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520"/>
    </w:p>
    <w:sectPr w:rsidR="000E3E90" w:rsidRPr="00871907" w:rsidSect="002F67FE">
      <w:headerReference w:type="even" r:id="rId20"/>
      <w:headerReference w:type="default" r:id="rId21"/>
      <w:footerReference w:type="even" r:id="rId22"/>
      <w:footerReference w:type="default" r:id="rId23"/>
      <w:headerReference w:type="first" r:id="rId24"/>
      <w:footerReference w:type="first" r:id="rId25"/>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8" w:author="CATT" w:date="2021-02-02T22:28:00Z" w:initials="CATT">
    <w:p w14:paraId="17050C13" w14:textId="3447BE4B" w:rsidR="004C2F52" w:rsidRDefault="004C2F52">
      <w:pPr>
        <w:pStyle w:val="CommentText"/>
      </w:pPr>
      <w:r>
        <w:rPr>
          <w:rStyle w:val="CommentReference"/>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A336" w14:textId="77777777" w:rsidR="00CB34D2" w:rsidRDefault="00CB34D2">
      <w:r>
        <w:separator/>
      </w:r>
    </w:p>
  </w:endnote>
  <w:endnote w:type="continuationSeparator" w:id="0">
    <w:p w14:paraId="09AB82F0" w14:textId="77777777" w:rsidR="00CB34D2" w:rsidRDefault="00CB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C024" w14:textId="77777777" w:rsidR="00831709" w:rsidRDefault="00831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9EC97" w14:textId="77777777" w:rsidR="00831709" w:rsidRDefault="008317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2F816" w14:textId="77777777" w:rsidR="00831709" w:rsidRDefault="00831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8DD13" w14:textId="77777777" w:rsidR="00CB34D2" w:rsidRDefault="00CB34D2">
      <w:r>
        <w:separator/>
      </w:r>
    </w:p>
  </w:footnote>
  <w:footnote w:type="continuationSeparator" w:id="0">
    <w:p w14:paraId="7996C326" w14:textId="77777777" w:rsidR="00CB34D2" w:rsidRDefault="00CB3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6CBC4" w14:textId="77777777" w:rsidR="00831709" w:rsidRDefault="00831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9D11" w14:textId="77777777" w:rsidR="00831709" w:rsidRDefault="00831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FC20B" w14:textId="77777777" w:rsidR="00831709" w:rsidRDefault="00831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4BC"/>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5C3"/>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09"/>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20B"/>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4D2"/>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https://www.3gpp.org/ftp/tsg_ran/WG2_RL2/TSGR2_113-e/Docs/R2-210014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8678A-7E9B-4136-97A7-94CE6E95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13152</Words>
  <Characters>74969</Characters>
  <Application>Microsoft Office Word</Application>
  <DocSecurity>0</DocSecurity>
  <Lines>624</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Odile</cp:lastModifiedBy>
  <cp:revision>3</cp:revision>
  <cp:lastPrinted>2007-08-28T14:45:00Z</cp:lastPrinted>
  <dcterms:created xsi:type="dcterms:W3CDTF">2021-02-03T11:44:00Z</dcterms:created>
  <dcterms:modified xsi:type="dcterms:W3CDTF">2021-02-03T11:45:00Z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1612352668</vt:lpwstr>
  </property>
</Properties>
</file>