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6CA857EA"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w:t>
      </w:r>
      <w:r w:rsidR="003A3232">
        <w:rPr>
          <w:rFonts w:eastAsia="宋体"/>
          <w:sz w:val="22"/>
          <w:szCs w:val="22"/>
          <w:lang w:val="en-GB" w:eastAsia="zh-CN"/>
        </w:rPr>
        <w:t>40</w:t>
      </w:r>
    </w:p>
    <w:p w14:paraId="5A388821" w14:textId="017D67F6" w:rsidR="00401DBF" w:rsidRPr="00C866B8" w:rsidRDefault="008E1916" w:rsidP="00CC25BD">
      <w:pPr>
        <w:pStyle w:val="a5"/>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5"/>
        <w:rPr>
          <w:sz w:val="22"/>
          <w:szCs w:val="22"/>
          <w:lang w:val="en-GB"/>
        </w:rPr>
      </w:pPr>
    </w:p>
    <w:p w14:paraId="22F9F660" w14:textId="77777777" w:rsidR="00E3725B" w:rsidRPr="009C0469" w:rsidRDefault="00E3725B" w:rsidP="00BA245C">
      <w:pPr>
        <w:pStyle w:val="a5"/>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5"/>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5"/>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2"/>
        </w:rPr>
      </w:pPr>
      <w:r>
        <w:t xml:space="preserve">Scope: Continue the discussion on eDRX cycles based on the proposals in </w:t>
      </w:r>
      <w:hyperlink r:id="rId11" w:tooltip="C:Data3GPPExtractsR2-2101242 Summary of email discussion 154 - eDRX cycles.docx" w:history="1">
        <w:r w:rsidRPr="00066886">
          <w:rPr>
            <w:rStyle w:val="af2"/>
          </w:rPr>
          <w:t>R2-2101242</w:t>
        </w:r>
      </w:hyperlink>
      <w:r>
        <w:t xml:space="preserve"> marked as "continue in offline 109". Also discuss the 2.56s DRX operation in </w:t>
      </w:r>
      <w:hyperlink r:id="rId12" w:tooltip="C:Data3GPPRAN2DocsR2-2101460.zip" w:history="1">
        <w:r w:rsidRPr="00874412">
          <w:rPr>
            <w:rStyle w:val="af2"/>
          </w:rPr>
          <w:t>R2-2101460</w:t>
        </w:r>
      </w:hyperlink>
      <w:r>
        <w:rPr>
          <w:rStyle w:val="af2"/>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2"/>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宋体"/>
                <w:lang w:val="fr-FR" w:eastAsia="zh-CN"/>
              </w:rPr>
            </w:pPr>
            <w:r>
              <w:rPr>
                <w:rFonts w:eastAsia="宋体"/>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宋体"/>
                <w:lang w:val="fr-FR" w:eastAsia="zh-CN"/>
              </w:rPr>
            </w:pPr>
            <w:r>
              <w:rPr>
                <w:rFonts w:eastAsia="宋体" w:hint="eastAsia"/>
                <w:lang w:val="fr-FR" w:eastAsia="zh-CN"/>
              </w:rPr>
              <w:t>X</w:t>
            </w:r>
            <w:r>
              <w:rPr>
                <w:rFonts w:eastAsia="宋体"/>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宋体"/>
                <w:lang w:val="fr-FR" w:eastAsia="zh-CN"/>
              </w:rPr>
            </w:pPr>
            <w:r>
              <w:rPr>
                <w:rFonts w:eastAsia="宋体"/>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宋体"/>
                <w:lang w:val="fr-FR" w:eastAsia="zh-CN"/>
              </w:rPr>
            </w:pPr>
            <w:r>
              <w:rPr>
                <w:rFonts w:eastAsia="宋体"/>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宋体"/>
                <w:lang w:val="fr-FR" w:eastAsia="zh-CN"/>
              </w:rPr>
            </w:pPr>
            <w:r>
              <w:rPr>
                <w:rFonts w:eastAsia="宋体"/>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宋体"/>
                <w:lang w:val="fr-FR" w:eastAsia="zh-CN"/>
              </w:rPr>
            </w:pPr>
            <w:r>
              <w:rPr>
                <w:rFonts w:eastAsia="宋体"/>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宋体"/>
                <w:lang w:val="fr-FR" w:eastAsia="zh-CN"/>
              </w:rPr>
            </w:pPr>
            <w:r>
              <w:rPr>
                <w:rFonts w:eastAsia="宋体"/>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C72B8E"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93020B" w:rsidP="00AD703D">
            <w:pPr>
              <w:spacing w:before="120"/>
              <w:jc w:val="both"/>
              <w:rPr>
                <w:rFonts w:eastAsia="Malgun Gothic"/>
                <w:lang w:val="de-DE" w:eastAsia="ko-KR"/>
              </w:rPr>
            </w:pPr>
            <w:hyperlink r:id="rId15" w:history="1">
              <w:r w:rsidR="00782B3E" w:rsidRPr="00395806">
                <w:rPr>
                  <w:rStyle w:val="af2"/>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宋体"/>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af2"/>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宋体"/>
                <w:lang w:eastAsia="zh-CN"/>
              </w:rPr>
            </w:pPr>
            <w:r>
              <w:rPr>
                <w:rFonts w:eastAsia="宋体"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af2"/>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宋体"/>
                <w:lang w:eastAsia="zh-CN"/>
              </w:rPr>
            </w:pPr>
            <w:r>
              <w:rPr>
                <w:rFonts w:eastAsia="宋体"/>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C72B8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C72B8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宋体"/>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8"/>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0"/>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0"/>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0"/>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0"/>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af0"/>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af0"/>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宋体"/>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宋体"/>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lastRenderedPageBreak/>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a8"/>
        <w:tblW w:w="0" w:type="auto"/>
        <w:tblLook w:val="04A0" w:firstRow="1" w:lastRow="0" w:firstColumn="1" w:lastColumn="0" w:noHBand="0" w:noVBand="1"/>
      </w:tblPr>
      <w:tblGrid>
        <w:gridCol w:w="8398"/>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af0"/>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af0"/>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af0"/>
              <w:numPr>
                <w:ilvl w:val="0"/>
                <w:numId w:val="16"/>
              </w:numPr>
              <w:rPr>
                <w:ins w:id="80" w:author="CATT" w:date="2021-01-27T21:07:00Z"/>
              </w:rPr>
            </w:pPr>
            <w:ins w:id="81" w:author="CATT" w:date="2021-01-27T21:07:00Z">
              <w:r w:rsidRPr="0045522F">
                <w:lastRenderedPageBreak/>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af0"/>
              <w:numPr>
                <w:ilvl w:val="0"/>
                <w:numId w:val="16"/>
              </w:numPr>
              <w:rPr>
                <w:ins w:id="86" w:author="CATT" w:date="2021-01-27T21:07:00Z"/>
              </w:rPr>
            </w:pPr>
            <w:ins w:id="87" w:author="CATT" w:date="2021-01-27T21:07:00Z">
              <w:r w:rsidRPr="0045522F">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af0"/>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af0"/>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宋体"/>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宋体"/>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lastRenderedPageBreak/>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ETWS/CMAS reception need to receive 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0"/>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af0"/>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af0"/>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af0"/>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af0"/>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0"/>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lastRenderedPageBreak/>
          <w:t>Pros</w:t>
        </w:r>
      </w:ins>
    </w:p>
    <w:p w14:paraId="0827C476" w14:textId="59D09445" w:rsidR="00145CDB" w:rsidRPr="00645980" w:rsidRDefault="00145CDB" w:rsidP="00145CDB">
      <w:pPr>
        <w:pStyle w:val="af0"/>
        <w:numPr>
          <w:ilvl w:val="0"/>
          <w:numId w:val="16"/>
        </w:numPr>
        <w:jc w:val="both"/>
        <w:rPr>
          <w:ins w:id="135" w:author="CATT2" w:date="2021-01-29T09:26:00Z"/>
        </w:rPr>
      </w:pPr>
      <w:ins w:id="136" w:author="CATT2" w:date="2021-01-29T09:26:00Z">
        <w:r>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af0"/>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宋体"/>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宋体" w:hint="eastAsia"/>
                <w:lang w:eastAsia="zh-CN"/>
              </w:rPr>
              <w:t>X</w:t>
            </w:r>
            <w:r>
              <w:rPr>
                <w:rFonts w:eastAsia="宋体"/>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 xml:space="preserve">UE specific </w:t>
              </w:r>
              <w:r w:rsidRPr="00FD3329">
                <w:lastRenderedPageBreak/>
                <w:t>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宋体" w:eastAsia="宋体" w:hAnsi="宋体" w:cs="宋体"/>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宋体"/>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宋体"/>
                <w:lang w:eastAsia="zh-CN"/>
              </w:rPr>
            </w:pPr>
            <w:r>
              <w:rPr>
                <w:rFonts w:eastAsia="宋体"/>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宋体"/>
                <w:lang w:eastAsia="zh-CN"/>
              </w:rPr>
            </w:pPr>
            <w:r>
              <w:rPr>
                <w:rFonts w:eastAsia="宋体"/>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af2"/>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af0"/>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宋体"/>
                <w:lang w:eastAsia="zh-CN"/>
              </w:rPr>
            </w:pPr>
            <w:r>
              <w:rPr>
                <w:rFonts w:eastAsia="宋体"/>
                <w:lang w:eastAsia="zh-CN"/>
              </w:rPr>
              <w:lastRenderedPageBreak/>
              <w:t>ZTE</w:t>
            </w:r>
          </w:p>
        </w:tc>
        <w:tc>
          <w:tcPr>
            <w:tcW w:w="4114" w:type="pct"/>
          </w:tcPr>
          <w:p w14:paraId="0FA573D2" w14:textId="77777777" w:rsidR="00C71725" w:rsidRDefault="00C71725" w:rsidP="00C71725">
            <w:pPr>
              <w:spacing w:before="120"/>
              <w:jc w:val="both"/>
              <w:rPr>
                <w:rFonts w:eastAsia="宋体"/>
                <w:lang w:eastAsia="zh-CN"/>
              </w:rPr>
            </w:pPr>
            <w:r>
              <w:rPr>
                <w:rFonts w:eastAsia="宋体" w:hint="eastAsia"/>
                <w:lang w:eastAsia="zh-CN"/>
              </w:rPr>
              <w:t xml:space="preserve">For option 2/3/4, we </w:t>
            </w:r>
            <w:r>
              <w:rPr>
                <w:rFonts w:eastAsia="宋体"/>
                <w:lang w:eastAsia="zh-CN"/>
              </w:rPr>
              <w:t>share</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p>
          <w:p w14:paraId="67F0EFB2" w14:textId="5958F29D" w:rsidR="00C71725" w:rsidRDefault="00C71725" w:rsidP="00C71725">
            <w:pPr>
              <w:spacing w:before="120"/>
              <w:jc w:val="both"/>
            </w:pPr>
            <w:r>
              <w:rPr>
                <w:rFonts w:eastAsia="宋体"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宋体"/>
                <w:lang w:eastAsia="zh-CN"/>
              </w:rPr>
            </w:pPr>
            <w:r>
              <w:rPr>
                <w:rFonts w:eastAsia="宋体"/>
                <w:lang w:eastAsia="zh-CN"/>
              </w:rPr>
              <w:t>Intel</w:t>
            </w:r>
          </w:p>
        </w:tc>
        <w:tc>
          <w:tcPr>
            <w:tcW w:w="4114" w:type="pct"/>
          </w:tcPr>
          <w:p w14:paraId="76E55F67" w14:textId="03396E60" w:rsidR="00E23674" w:rsidRDefault="00E23674" w:rsidP="00C71725">
            <w:pPr>
              <w:spacing w:before="120"/>
              <w:jc w:val="both"/>
              <w:rPr>
                <w:rFonts w:eastAsia="宋体"/>
                <w:lang w:eastAsia="zh-CN"/>
              </w:rPr>
            </w:pPr>
            <w:r>
              <w:rPr>
                <w:rFonts w:eastAsia="宋体"/>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宋体"/>
                <w:lang w:eastAsia="zh-CN"/>
              </w:rPr>
            </w:pPr>
            <w:r>
              <w:rPr>
                <w:rFonts w:eastAsia="宋体"/>
                <w:lang w:eastAsia="zh-CN"/>
              </w:rPr>
              <w:t>Facebook</w:t>
            </w:r>
          </w:p>
        </w:tc>
        <w:tc>
          <w:tcPr>
            <w:tcW w:w="4114" w:type="pct"/>
          </w:tcPr>
          <w:p w14:paraId="17F8B086" w14:textId="3CF06B99" w:rsidR="00342AD0" w:rsidRDefault="00342AD0" w:rsidP="00342AD0">
            <w:pPr>
              <w:spacing w:before="120"/>
              <w:jc w:val="both"/>
              <w:rPr>
                <w:rFonts w:eastAsia="宋体"/>
                <w:lang w:eastAsia="zh-CN"/>
              </w:rPr>
            </w:pPr>
            <w:r>
              <w:rPr>
                <w:rFonts w:eastAsia="宋体"/>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宋体"/>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宋体"/>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宋体" w:hint="eastAsia"/>
                <w:lang w:eastAsia="zh-CN"/>
              </w:rPr>
              <w:t>C</w:t>
            </w:r>
            <w:r>
              <w:rPr>
                <w:rFonts w:eastAsia="宋体"/>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宋体"/>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lastRenderedPageBreak/>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8"/>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159" w:author="CATT" w:date="2021-01-27T22:03:00Z"/>
              </w:rPr>
            </w:pPr>
            <w:ins w:id="160" w:author="CATT" w:date="2021-01-27T22:03:00Z">
              <w:r>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0"/>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0"/>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宋体"/>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宋体"/>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lastRenderedPageBreak/>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lastRenderedPageBreak/>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8"/>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0"/>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0"/>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63B86C" w:themeColor="background1" w:themeShade="A6"/>
              </w:rPr>
              <w:t>Proposal 4</w:t>
            </w:r>
            <w:r w:rsidR="00AB4660" w:rsidRPr="009D21E3">
              <w:rPr>
                <w:b/>
                <w:color w:val="63B86C"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lastRenderedPageBreak/>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宋体"/>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宋体"/>
                <w:lang w:eastAsia="zh-CN"/>
              </w:rPr>
            </w:pPr>
            <w:r>
              <w:rPr>
                <w:rFonts w:eastAsia="宋体"/>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宋体"/>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宋体"/>
                <w:lang w:eastAsia="zh-CN"/>
              </w:rPr>
            </w:pPr>
            <w:r>
              <w:rPr>
                <w:rFonts w:eastAsia="宋体"/>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宋体"/>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8"/>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8"/>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宋体"/>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宋体"/>
                <w:lang w:eastAsia="zh-CN"/>
              </w:rPr>
            </w:pPr>
            <w:r>
              <w:rPr>
                <w:rFonts w:eastAsiaTheme="minorEastAsia"/>
                <w:lang w:eastAsia="zh-CN"/>
              </w:rPr>
              <w:lastRenderedPageBreak/>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lastRenderedPageBreak/>
              <w:t>Benefits</w:t>
            </w:r>
          </w:p>
          <w:p w14:paraId="432C8225" w14:textId="77777777" w:rsidR="00450569" w:rsidRPr="00450569" w:rsidRDefault="00450569" w:rsidP="00380157">
            <w:pPr>
              <w:pStyle w:val="af0"/>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0"/>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0"/>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af0"/>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af0"/>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0"/>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lastRenderedPageBreak/>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8"/>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196" w:author="CATT" w:date="2021-01-27T22:32:00Z"/>
              </w:rPr>
            </w:pPr>
            <w:ins w:id="197" w:author="CATT" w:date="2021-01-27T22:32:00Z">
              <w:r>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af0"/>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af0"/>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0"/>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af0"/>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af0"/>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af0"/>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lastRenderedPageBreak/>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common PTW and eDRX cycle configuration</w:t>
            </w:r>
            <w:r>
              <w:rPr>
                <w:rFonts w:eastAsia="宋体"/>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0"/>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af0"/>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af0"/>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宋体" w:hint="eastAsia"/>
                <w:lang w:eastAsia="zh-CN"/>
              </w:rPr>
              <w:t xml:space="preserve">We prefer to capture all </w:t>
            </w:r>
            <w:r>
              <w:rPr>
                <w:rFonts w:eastAsia="宋体"/>
                <w:lang w:eastAsia="zh-CN"/>
              </w:rPr>
              <w:t xml:space="preserve">the </w:t>
            </w:r>
            <w:r>
              <w:rPr>
                <w:rFonts w:eastAsia="宋体" w:hint="eastAsia"/>
                <w:lang w:eastAsia="zh-CN"/>
              </w:rPr>
              <w:t xml:space="preserve">options </w:t>
            </w:r>
            <w:r>
              <w:rPr>
                <w:rFonts w:eastAsia="宋体"/>
                <w:lang w:eastAsia="zh-CN"/>
              </w:rPr>
              <w:t>to the TR</w:t>
            </w:r>
            <w:r>
              <w:rPr>
                <w:rFonts w:eastAsia="宋体"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宋体" w:hint="eastAsia"/>
                <w:lang w:eastAsia="zh-CN"/>
              </w:rPr>
              <w:t>as Qualcomm indicate</w:t>
            </w:r>
            <w:r>
              <w:rPr>
                <w:rFonts w:eastAsia="宋体"/>
                <w:lang w:eastAsia="zh-CN"/>
              </w:rPr>
              <w:t>d</w:t>
            </w:r>
            <w:r>
              <w:rPr>
                <w:rFonts w:eastAsia="宋体" w:hint="eastAsia"/>
                <w:lang w:eastAsia="zh-CN"/>
              </w:rPr>
              <w:t>, there are scenarios where different eDRX cycle in RRC INACTIVE is beneficial. We should not exclude these scenarios</w:t>
            </w:r>
            <w:r>
              <w:rPr>
                <w:rFonts w:eastAsia="宋体"/>
                <w:lang w:eastAsia="zh-CN"/>
              </w:rPr>
              <w:t xml:space="preserve"> at this stage</w:t>
            </w:r>
            <w:r>
              <w:rPr>
                <w:rFonts w:eastAsia="宋体"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宋体"/>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lastRenderedPageBreak/>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eDRX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af0"/>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af0"/>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af0"/>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af0"/>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8"/>
        <w:tblW w:w="0" w:type="auto"/>
        <w:tblLook w:val="04A0" w:firstRow="1" w:lastRow="0" w:firstColumn="1" w:lastColumn="0" w:noHBand="0" w:noVBand="1"/>
      </w:tblPr>
      <w:tblGrid>
        <w:gridCol w:w="8398"/>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af0"/>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af0"/>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af0"/>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af0"/>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lastRenderedPageBreak/>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宋体" w:hint="eastAsia"/>
                <w:lang w:eastAsia="zh-CN"/>
              </w:rPr>
              <w:t xml:space="preserve">Please see </w:t>
            </w:r>
            <w:r>
              <w:rPr>
                <w:rFonts w:eastAsia="宋体"/>
                <w:lang w:eastAsia="zh-CN"/>
              </w:rPr>
              <w:t xml:space="preserve">our </w:t>
            </w:r>
            <w:r>
              <w:rPr>
                <w:rFonts w:eastAsia="宋体" w:hint="eastAsia"/>
                <w:lang w:eastAsia="zh-CN"/>
              </w:rPr>
              <w:t xml:space="preserve">comments </w:t>
            </w:r>
            <w:r>
              <w:rPr>
                <w:rFonts w:eastAsia="宋体"/>
                <w:lang w:eastAsia="zh-CN"/>
              </w:rPr>
              <w:t>to</w:t>
            </w:r>
            <w:r>
              <w:rPr>
                <w:rFonts w:eastAsia="宋体"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宋体"/>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宋体"/>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宋体"/>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8"/>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0"/>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af0"/>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af0"/>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af0"/>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lastRenderedPageBreak/>
              <w:t>It provides more flexibility to the RAN node in the configuration of the eDRX parameters</w:t>
            </w:r>
          </w:p>
          <w:p w14:paraId="0D57466B"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宋体"/>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8"/>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lastRenderedPageBreak/>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宋体"/>
                <w:lang w:eastAsia="zh-CN"/>
              </w:rPr>
            </w:pPr>
            <w:r>
              <w:rPr>
                <w:rFonts w:eastAsia="宋体"/>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af0"/>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1"/>
        <w:jc w:val="both"/>
      </w:pPr>
      <w:r>
        <w:t>Conclusion</w:t>
      </w:r>
    </w:p>
    <w:p w14:paraId="16877FB7" w14:textId="3E09211C" w:rsidR="00746755" w:rsidRPr="00614A57" w:rsidRDefault="00746755" w:rsidP="00746755">
      <w:pPr>
        <w:pStyle w:val="1"/>
        <w:numPr>
          <w:ilvl w:val="1"/>
          <w:numId w:val="1"/>
        </w:numPr>
        <w:ind w:left="562" w:hanging="562"/>
        <w:jc w:val="both"/>
        <w:rPr>
          <w:sz w:val="24"/>
        </w:rPr>
      </w:pPr>
      <w:r>
        <w:rPr>
          <w:sz w:val="24"/>
        </w:rPr>
        <w:t>Proposals for agreement</w:t>
      </w:r>
    </w:p>
    <w:p w14:paraId="03B9E421" w14:textId="36C47035" w:rsidR="00746755" w:rsidRDefault="00746755" w:rsidP="00746755">
      <w:pPr>
        <w:pStyle w:val="a1"/>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a1"/>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a1"/>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af0"/>
        <w:numPr>
          <w:ilvl w:val="0"/>
          <w:numId w:val="17"/>
        </w:numPr>
        <w:jc w:val="both"/>
      </w:pPr>
      <w:r w:rsidRPr="003B4011">
        <w:t>CN has better insight on UE traffic profile</w:t>
      </w:r>
    </w:p>
    <w:p w14:paraId="3CC205CB" w14:textId="77777777" w:rsidR="00F73796" w:rsidRPr="003B4011" w:rsidRDefault="00F73796" w:rsidP="00F73796">
      <w:pPr>
        <w:pStyle w:val="af0"/>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af0"/>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af0"/>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af0"/>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af0"/>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af0"/>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a8"/>
        <w:tblW w:w="0" w:type="auto"/>
        <w:tblLook w:val="04A0" w:firstRow="1" w:lastRow="0" w:firstColumn="1" w:lastColumn="0" w:noHBand="0" w:noVBand="1"/>
      </w:tblPr>
      <w:tblGrid>
        <w:gridCol w:w="8398"/>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a8"/>
        <w:tblW w:w="0" w:type="auto"/>
        <w:tblLook w:val="04A0" w:firstRow="1" w:lastRow="0" w:firstColumn="1" w:lastColumn="0" w:noHBand="0" w:noVBand="1"/>
      </w:tblPr>
      <w:tblGrid>
        <w:gridCol w:w="8398"/>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lastRenderedPageBreak/>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af0"/>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af0"/>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af0"/>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af0"/>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af0"/>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af0"/>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af0"/>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af0"/>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af0"/>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af0"/>
        <w:numPr>
          <w:ilvl w:val="0"/>
          <w:numId w:val="16"/>
        </w:numPr>
        <w:jc w:val="both"/>
      </w:pPr>
      <w:r>
        <w:t>Consistent with the LTE solution.</w:t>
      </w:r>
    </w:p>
    <w:p w14:paraId="32CE2E59" w14:textId="77777777" w:rsidR="00215694" w:rsidRPr="00645980" w:rsidRDefault="00215694" w:rsidP="00215694">
      <w:pPr>
        <w:pStyle w:val="af0"/>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af0"/>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lastRenderedPageBreak/>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af0"/>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af0"/>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a1"/>
        <w:rPr>
          <w:lang w:val="en-GB" w:eastAsia="zh-CN"/>
        </w:rPr>
      </w:pPr>
    </w:p>
    <w:p w14:paraId="7F47FA2C" w14:textId="752736B7" w:rsidR="00746755" w:rsidRPr="006A0BEA" w:rsidRDefault="006A0BEA" w:rsidP="00746755">
      <w:pPr>
        <w:pStyle w:val="a1"/>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a8"/>
        <w:tblW w:w="0" w:type="auto"/>
        <w:tblLook w:val="04A0" w:firstRow="1" w:lastRow="0" w:firstColumn="1" w:lastColumn="0" w:noHBand="0" w:noVBand="1"/>
      </w:tblPr>
      <w:tblGrid>
        <w:gridCol w:w="8398"/>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a8"/>
        <w:tblW w:w="0" w:type="auto"/>
        <w:tblLook w:val="04A0" w:firstRow="1" w:lastRow="0" w:firstColumn="1" w:lastColumn="0" w:noHBand="0" w:noVBand="1"/>
      </w:tblPr>
      <w:tblGrid>
        <w:gridCol w:w="8398"/>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af0"/>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af0"/>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af0"/>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af0"/>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af0"/>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af0"/>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a8"/>
        <w:tblW w:w="0" w:type="auto"/>
        <w:tblLook w:val="04A0" w:firstRow="1" w:lastRow="0" w:firstColumn="1" w:lastColumn="0" w:noHBand="0" w:noVBand="1"/>
      </w:tblPr>
      <w:tblGrid>
        <w:gridCol w:w="8398"/>
      </w:tblGrid>
      <w:tr w:rsidR="00E5579F" w14:paraId="7FFD6F97" w14:textId="77777777" w:rsidTr="006734A4">
        <w:tc>
          <w:tcPr>
            <w:tcW w:w="8624" w:type="dxa"/>
          </w:tcPr>
          <w:p w14:paraId="2076B0A7" w14:textId="77777777" w:rsidR="00E5579F" w:rsidRDefault="00E5579F" w:rsidP="006734A4">
            <w:pPr>
              <w:pStyle w:val="4"/>
              <w:rPr>
                <w:ins w:id="388" w:author="CATT" w:date="2021-01-27T22:32:00Z"/>
              </w:rPr>
            </w:pPr>
            <w:ins w:id="389" w:author="CATT" w:date="2021-01-27T22:32:00Z">
              <w:r>
                <w:lastRenderedPageBreak/>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af0"/>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af0"/>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af0"/>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af0"/>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af0"/>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af0"/>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a1"/>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af0"/>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af0"/>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af0"/>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af0"/>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a8"/>
        <w:tblW w:w="0" w:type="auto"/>
        <w:tblLook w:val="04A0" w:firstRow="1" w:lastRow="0" w:firstColumn="1" w:lastColumn="0" w:noHBand="0" w:noVBand="1"/>
      </w:tblPr>
      <w:tblGrid>
        <w:gridCol w:w="8398"/>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af0"/>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af0"/>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af0"/>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af0"/>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1"/>
        <w:jc w:val="both"/>
      </w:pPr>
      <w:r>
        <w:t>Phase II</w:t>
      </w:r>
    </w:p>
    <w:p w14:paraId="670EAEA3" w14:textId="26A52361" w:rsidR="00FE2CD7" w:rsidRDefault="00FE2CD7" w:rsidP="00FE2CD7">
      <w:pPr>
        <w:pStyle w:val="a1"/>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lastRenderedPageBreak/>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af0"/>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af0"/>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af0"/>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af0"/>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af0"/>
        <w:numPr>
          <w:ilvl w:val="0"/>
          <w:numId w:val="16"/>
        </w:numPr>
        <w:jc w:val="both"/>
      </w:pPr>
      <w:r>
        <w:t>Consistent with the LTE solution.</w:t>
      </w:r>
    </w:p>
    <w:p w14:paraId="00170DF7" w14:textId="77777777" w:rsidR="008C4DDA" w:rsidRDefault="008C4DDA" w:rsidP="008C4DDA">
      <w:pPr>
        <w:pStyle w:val="af0"/>
        <w:numPr>
          <w:ilvl w:val="0"/>
          <w:numId w:val="16"/>
        </w:numPr>
        <w:jc w:val="both"/>
      </w:pPr>
      <w:r>
        <w:t>Solution based on Network implementation and there is no additional impact.</w:t>
      </w:r>
    </w:p>
    <w:p w14:paraId="2F1F242D" w14:textId="77777777" w:rsidR="0030202A" w:rsidRPr="00645980" w:rsidRDefault="0030202A" w:rsidP="0030202A">
      <w:pPr>
        <w:pStyle w:val="af0"/>
        <w:numPr>
          <w:ilvl w:val="0"/>
          <w:numId w:val="16"/>
        </w:numPr>
        <w:jc w:val="both"/>
        <w:rPr>
          <w:ins w:id="446" w:author="CATT" w:date="2021-02-02T22:18:00Z"/>
        </w:rPr>
      </w:pPr>
      <w:ins w:id="447"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af0"/>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af0"/>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af0"/>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a9"/>
        </w:rPr>
        <w:commentReference w:id="448"/>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宋体"/>
                <w:lang w:eastAsia="zh-CN"/>
              </w:rPr>
            </w:pPr>
            <w:r>
              <w:rPr>
                <w:rFonts w:eastAsia="宋体"/>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49EBBD9F" w:rsidR="008074C9" w:rsidRPr="00EB4137" w:rsidRDefault="00EB4137" w:rsidP="003E0681">
            <w:pPr>
              <w:spacing w:before="120"/>
              <w:jc w:val="both"/>
              <w:rPr>
                <w:rFonts w:eastAsia="Malgun Gothic"/>
                <w:lang w:eastAsia="ko-KR"/>
              </w:rPr>
            </w:pPr>
            <w:r>
              <w:rPr>
                <w:rFonts w:eastAsia="Malgun Gothic" w:hint="eastAsia"/>
                <w:lang w:eastAsia="ko-KR"/>
              </w:rPr>
              <w:t>L</w:t>
            </w:r>
            <w:r>
              <w:rPr>
                <w:rFonts w:eastAsia="Malgun Gothic"/>
                <w:lang w:eastAsia="ko-KR"/>
              </w:rPr>
              <w:t>GE</w:t>
            </w:r>
          </w:p>
        </w:tc>
        <w:tc>
          <w:tcPr>
            <w:tcW w:w="560" w:type="pct"/>
          </w:tcPr>
          <w:p w14:paraId="6F2CA593" w14:textId="73D669DB" w:rsidR="008074C9" w:rsidRPr="00EB4137" w:rsidRDefault="00EB4137" w:rsidP="003E0681">
            <w:pPr>
              <w:spacing w:before="120"/>
              <w:jc w:val="both"/>
              <w:rPr>
                <w:rFonts w:eastAsia="Malgun Gothic"/>
                <w:lang w:eastAsia="ko-KR"/>
              </w:rPr>
            </w:pPr>
            <w:r>
              <w:rPr>
                <w:rFonts w:eastAsia="Malgun Gothic" w:hint="eastAsia"/>
                <w:lang w:eastAsia="ko-KR"/>
              </w:rPr>
              <w:t>Yes</w:t>
            </w: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D35BE02" w:rsidR="008074C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3439F03B" w14:textId="44D87281" w:rsidR="008074C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7CDF491F" w14:textId="43DB0B24" w:rsidR="008074C9" w:rsidRDefault="004C2F52" w:rsidP="004C2F52">
            <w:pPr>
              <w:spacing w:before="120"/>
              <w:jc w:val="both"/>
              <w:rPr>
                <w:lang w:eastAsia="zh-TW"/>
              </w:rPr>
            </w:pPr>
            <w:r>
              <w:rPr>
                <w:lang w:eastAsia="zh-TW"/>
              </w:rPr>
              <w:t>Under the cons for Option 3, we suggest the following change (to be reflected in the TR) to clarify the impact to existing deployments:</w:t>
            </w:r>
          </w:p>
          <w:p w14:paraId="2DC1E70B" w14:textId="613C9AE7" w:rsidR="004C2F52" w:rsidRDefault="004C2F52" w:rsidP="004C2F52">
            <w:pPr>
              <w:spacing w:before="120"/>
              <w:jc w:val="both"/>
              <w:rPr>
                <w:lang w:eastAsia="zh-TW"/>
              </w:rPr>
            </w:pPr>
            <w:r>
              <w:t xml:space="preserve">A default broadcasted DRX value of 2.56s is expected seldom used in existing deployments supporting smartphones, </w:t>
            </w:r>
            <w:r w:rsidRPr="00D32016">
              <w:rPr>
                <w:strike/>
              </w:rPr>
              <w:t>and</w:t>
            </w:r>
            <w:r>
              <w:t xml:space="preserve"> </w:t>
            </w:r>
            <w:r w:rsidRPr="004C2F52">
              <w:t>requir</w:t>
            </w:r>
            <w:r w:rsidRPr="00D32016">
              <w:rPr>
                <w:strike/>
              </w:rPr>
              <w:t>es</w:t>
            </w:r>
            <w:r w:rsidR="00D32016" w:rsidRPr="00D32016">
              <w:rPr>
                <w:color w:val="FF0000"/>
              </w:rPr>
              <w:t>ing</w:t>
            </w:r>
            <w:r>
              <w:t xml:space="preserve"> </w:t>
            </w:r>
            <w:r w:rsidRPr="004C2F52">
              <w:rPr>
                <w:color w:val="FF0000"/>
              </w:rPr>
              <w:t>changes to</w:t>
            </w:r>
            <w:r>
              <w:rPr>
                <w:color w:val="FF0000"/>
              </w:rPr>
              <w:t xml:space="preserve"> the paging </w:t>
            </w:r>
            <w:r>
              <w:rPr>
                <w:color w:val="FF0000"/>
              </w:rPr>
              <w:lastRenderedPageBreak/>
              <w:t>cycle in</w:t>
            </w:r>
            <w:r w:rsidRPr="004C2F52">
              <w:rPr>
                <w:color w:val="FF0000"/>
              </w:rPr>
              <w:t xml:space="preserve"> existing deployments</w:t>
            </w:r>
            <w:r>
              <w:t xml:space="preserve"> </w:t>
            </w:r>
            <w:r w:rsidRPr="004C2F52">
              <w:rPr>
                <w:color w:val="FF0000"/>
              </w:rPr>
              <w:t xml:space="preserve">and </w:t>
            </w:r>
            <w:r>
              <w:t>configuring on top a UE-specific RAN paging cycle for each such smartphones.</w:t>
            </w:r>
          </w:p>
        </w:tc>
      </w:tr>
      <w:tr w:rsidR="008074C9" w14:paraId="491154E5" w14:textId="77777777" w:rsidTr="003E0681">
        <w:tc>
          <w:tcPr>
            <w:tcW w:w="658" w:type="pct"/>
          </w:tcPr>
          <w:p w14:paraId="02C6F46B" w14:textId="48E7FC2C" w:rsidR="008074C9" w:rsidRDefault="00831709" w:rsidP="003E0681">
            <w:pPr>
              <w:spacing w:before="120"/>
              <w:jc w:val="both"/>
              <w:rPr>
                <w:rFonts w:eastAsiaTheme="minorEastAsia"/>
                <w:lang w:eastAsia="zh-CN"/>
              </w:rPr>
            </w:pPr>
            <w:r>
              <w:rPr>
                <w:rFonts w:eastAsiaTheme="minorEastAsia"/>
                <w:lang w:eastAsia="zh-CN"/>
              </w:rPr>
              <w:lastRenderedPageBreak/>
              <w:t>ZTE</w:t>
            </w:r>
          </w:p>
        </w:tc>
        <w:tc>
          <w:tcPr>
            <w:tcW w:w="560" w:type="pct"/>
          </w:tcPr>
          <w:p w14:paraId="259B7196" w14:textId="7B9C02A1" w:rsidR="008074C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57614142" w14:textId="77777777" w:rsidR="008074C9" w:rsidRDefault="008074C9" w:rsidP="003E0681">
            <w:pPr>
              <w:spacing w:before="120"/>
              <w:jc w:val="both"/>
              <w:rPr>
                <w:rFonts w:eastAsiaTheme="minorEastAsia"/>
                <w:lang w:eastAsia="zh-CN"/>
              </w:rPr>
            </w:pPr>
          </w:p>
        </w:tc>
      </w:tr>
      <w:tr w:rsidR="00831709" w14:paraId="1E20F757" w14:textId="77777777" w:rsidTr="003E0681">
        <w:tc>
          <w:tcPr>
            <w:tcW w:w="658" w:type="pct"/>
          </w:tcPr>
          <w:p w14:paraId="3E2C8A34" w14:textId="77777777" w:rsidR="00831709" w:rsidRDefault="00831709" w:rsidP="003E0681">
            <w:pPr>
              <w:spacing w:before="120"/>
              <w:jc w:val="both"/>
              <w:rPr>
                <w:rFonts w:eastAsiaTheme="minorEastAsia"/>
                <w:lang w:eastAsia="zh-CN"/>
              </w:rPr>
            </w:pPr>
          </w:p>
        </w:tc>
        <w:tc>
          <w:tcPr>
            <w:tcW w:w="560" w:type="pct"/>
          </w:tcPr>
          <w:p w14:paraId="4DBEC0CF" w14:textId="77777777" w:rsidR="00831709" w:rsidRDefault="00831709" w:rsidP="003E0681">
            <w:pPr>
              <w:spacing w:before="120"/>
              <w:jc w:val="both"/>
              <w:rPr>
                <w:rFonts w:eastAsiaTheme="minorEastAsia"/>
                <w:lang w:eastAsia="zh-CN"/>
              </w:rPr>
            </w:pPr>
          </w:p>
        </w:tc>
        <w:tc>
          <w:tcPr>
            <w:tcW w:w="3782" w:type="pct"/>
          </w:tcPr>
          <w:p w14:paraId="29F7AFD3" w14:textId="77777777" w:rsidR="00831709" w:rsidRDefault="00831709" w:rsidP="003E0681">
            <w:pPr>
              <w:spacing w:before="120"/>
              <w:jc w:val="both"/>
              <w:rPr>
                <w:rFonts w:eastAsiaTheme="minorEastAsia"/>
                <w:lang w:eastAsia="zh-CN"/>
              </w:rPr>
            </w:pPr>
          </w:p>
        </w:tc>
      </w:tr>
    </w:tbl>
    <w:p w14:paraId="0A15C2E9" w14:textId="77777777" w:rsidR="00FE2CD7" w:rsidRDefault="00FE2CD7" w:rsidP="00FE2CD7">
      <w:pPr>
        <w:pStyle w:val="a1"/>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a8"/>
        <w:tblW w:w="0" w:type="auto"/>
        <w:tblLook w:val="04A0" w:firstRow="1" w:lastRow="0" w:firstColumn="1" w:lastColumn="0" w:noHBand="0" w:noVBand="1"/>
      </w:tblPr>
      <w:tblGrid>
        <w:gridCol w:w="8398"/>
      </w:tblGrid>
      <w:tr w:rsidR="00AF4566" w14:paraId="2B1EB6F5" w14:textId="77777777" w:rsidTr="003E0681">
        <w:tc>
          <w:tcPr>
            <w:tcW w:w="8624" w:type="dxa"/>
          </w:tcPr>
          <w:p w14:paraId="4469A675" w14:textId="77777777" w:rsidR="00AF4566" w:rsidRPr="00176863" w:rsidRDefault="00AF4566" w:rsidP="003E0681">
            <w:pPr>
              <w:pStyle w:val="4"/>
              <w:rPr>
                <w:ins w:id="449" w:author="CATT" w:date="2021-01-27T22:03:00Z"/>
              </w:rPr>
            </w:pPr>
            <w:ins w:id="450" w:author="CATT" w:date="2021-01-27T22:03:00Z">
              <w:r>
                <w:t>8.3</w:t>
              </w:r>
              <w:r w:rsidRPr="00176863">
                <w:t>.1.</w:t>
              </w:r>
              <w:r>
                <w:t>1</w:t>
              </w:r>
              <w:r w:rsidRPr="00176863">
                <w:tab/>
              </w:r>
              <w:r>
                <w:t>eDRX in RRC_IDLE</w:t>
              </w:r>
            </w:ins>
          </w:p>
          <w:p w14:paraId="2423AB8D" w14:textId="7C8035B6" w:rsidR="00AF4566" w:rsidRPr="00967EE2" w:rsidRDefault="00AF4566" w:rsidP="003E0681">
            <w:pPr>
              <w:rPr>
                <w:ins w:id="451" w:author="CATT" w:date="2021-01-27T22:03:00Z"/>
                <w:sz w:val="18"/>
              </w:rPr>
            </w:pPr>
            <w:ins w:id="452" w:author="CATT" w:date="2021-01-27T22:03:00Z">
              <w:r w:rsidRPr="00967EE2">
                <w:t>For the lower bound of the eDR</w:t>
              </w:r>
            </w:ins>
            <w:ins w:id="453" w:author="CATT3" w:date="2021-02-02T22:37:00Z">
              <w:r w:rsidR="009E1210">
                <w:t>X</w:t>
              </w:r>
            </w:ins>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eDRX cycle lengths. However other solutions exist allowing REDCAP UEs to receive emergency broadcast services without requiring eDRX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3E0681">
            <w:pPr>
              <w:pStyle w:val="af0"/>
              <w:numPr>
                <w:ilvl w:val="0"/>
                <w:numId w:val="16"/>
              </w:numPr>
              <w:rPr>
                <w:ins w:id="468" w:author="CATT" w:date="2021-01-27T22:03:00Z"/>
                <w:szCs w:val="22"/>
              </w:rPr>
            </w:pPr>
            <w:ins w:id="469" w:author="CATT" w:date="2021-01-27T22:03:00Z">
              <w:r w:rsidRPr="00967EE2">
                <w:rPr>
                  <w:szCs w:val="22"/>
                </w:rPr>
                <w:t>For RedCap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3E0681">
            <w:pPr>
              <w:pStyle w:val="af0"/>
              <w:numPr>
                <w:ilvl w:val="0"/>
                <w:numId w:val="16"/>
              </w:numPr>
              <w:rPr>
                <w:ins w:id="474" w:author="CATT" w:date="2021-01-27T22:03:00Z"/>
                <w:szCs w:val="22"/>
              </w:rPr>
            </w:pPr>
            <w:ins w:id="475" w:author="CATT" w:date="2021-01-27T22:03:00Z">
              <w:r w:rsidRPr="00967EE2">
                <w:rPr>
                  <w:rFonts w:eastAsiaTheme="minorEastAsia"/>
                  <w:szCs w:val="22"/>
                  <w:lang w:eastAsia="zh-CN"/>
                </w:rPr>
                <w:t>gNB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0" w:author="CATT" w:date="2021-01-27T22:03:00Z"/>
                <w:szCs w:val="20"/>
              </w:rPr>
            </w:pPr>
            <w:ins w:id="481" w:author="CATT" w:date="2021-01-27T22:03:00Z">
              <w:r w:rsidRPr="00967EE2">
                <w:rPr>
                  <w:szCs w:val="22"/>
                </w:rPr>
                <w:t>The former solution is similar to supporting eDRX</w:t>
              </w:r>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3E0681">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r w:rsidR="00AF4566">
                <w:t>eDRX power saving.</w:t>
              </w:r>
            </w:ins>
            <w:ins w:id="504"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宋体"/>
                <w:lang w:eastAsia="zh-CN"/>
              </w:rPr>
            </w:pPr>
            <w:r>
              <w:rPr>
                <w:rFonts w:eastAsia="宋体"/>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6FBE304A" w:rsidR="00047909" w:rsidRPr="009D5130" w:rsidRDefault="009D5130" w:rsidP="003E0681">
            <w:pPr>
              <w:spacing w:before="120"/>
              <w:jc w:val="both"/>
              <w:rPr>
                <w:rFonts w:eastAsia="Malgun Gothic"/>
                <w:lang w:eastAsia="ko-KR"/>
              </w:rPr>
            </w:pPr>
            <w:r>
              <w:rPr>
                <w:rFonts w:eastAsia="Malgun Gothic" w:hint="eastAsia"/>
                <w:lang w:eastAsia="ko-KR"/>
              </w:rPr>
              <w:t>LGE</w:t>
            </w:r>
          </w:p>
        </w:tc>
        <w:tc>
          <w:tcPr>
            <w:tcW w:w="560" w:type="pct"/>
          </w:tcPr>
          <w:p w14:paraId="0F8CC5AB" w14:textId="6E4F703B" w:rsidR="00047909" w:rsidRPr="009D5130" w:rsidRDefault="009D5130" w:rsidP="003E0681">
            <w:pPr>
              <w:spacing w:before="120"/>
              <w:jc w:val="both"/>
              <w:rPr>
                <w:rFonts w:eastAsia="Malgun Gothic"/>
                <w:lang w:eastAsia="ko-KR"/>
              </w:rPr>
            </w:pPr>
            <w:r>
              <w:rPr>
                <w:rFonts w:eastAsia="Malgun Gothic" w:hint="eastAsia"/>
                <w:lang w:eastAsia="ko-KR"/>
              </w:rPr>
              <w:t>Yes</w:t>
            </w: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AD2CFBD" w:rsidR="00047909" w:rsidRDefault="004C2F52" w:rsidP="003E0681">
            <w:pPr>
              <w:spacing w:before="120"/>
              <w:jc w:val="both"/>
              <w:rPr>
                <w:rFonts w:eastAsiaTheme="minorEastAsia"/>
                <w:lang w:eastAsia="zh-CN"/>
              </w:rPr>
            </w:pPr>
            <w:r>
              <w:rPr>
                <w:rFonts w:eastAsiaTheme="minorEastAsia"/>
                <w:lang w:eastAsia="zh-CN"/>
              </w:rPr>
              <w:t>M</w:t>
            </w:r>
            <w:bookmarkStart w:id="505" w:name="_GoBack"/>
            <w:bookmarkEnd w:id="505"/>
            <w:r>
              <w:rPr>
                <w:rFonts w:eastAsiaTheme="minorEastAsia"/>
                <w:lang w:eastAsia="zh-CN"/>
              </w:rPr>
              <w:t>ediaTek</w:t>
            </w:r>
          </w:p>
        </w:tc>
        <w:tc>
          <w:tcPr>
            <w:tcW w:w="560" w:type="pct"/>
          </w:tcPr>
          <w:p w14:paraId="5F604ACF" w14:textId="6647702D" w:rsidR="0004790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5DA74929" w14:textId="77777777" w:rsidR="00047909" w:rsidRDefault="004C2F52" w:rsidP="003E0681">
            <w:pPr>
              <w:spacing w:before="120"/>
              <w:jc w:val="both"/>
              <w:rPr>
                <w:lang w:eastAsia="zh-TW"/>
              </w:rPr>
            </w:pPr>
            <w:r>
              <w:rPr>
                <w:lang w:eastAsia="zh-TW"/>
              </w:rPr>
              <w:t>As outlined in Q8, we suggest clarifying the impact to existing deployments:</w:t>
            </w:r>
          </w:p>
          <w:p w14:paraId="4CFD6015" w14:textId="77777777" w:rsidR="004C2F52" w:rsidRDefault="004C2F52" w:rsidP="004C2F52">
            <w:pPr>
              <w:rPr>
                <w:szCs w:val="22"/>
              </w:rPr>
            </w:pPr>
          </w:p>
          <w:p w14:paraId="0C22CC22" w14:textId="6171AE67" w:rsidR="004C2F52" w:rsidRPr="004C2F52" w:rsidRDefault="004C2F52" w:rsidP="004C2F52">
            <w:pPr>
              <w:rPr>
                <w:szCs w:val="20"/>
              </w:rPr>
            </w:pPr>
            <w:r>
              <w:rPr>
                <w:szCs w:val="22"/>
              </w:rPr>
              <w:lastRenderedPageBreak/>
              <w:t>The latter solution (2</w:t>
            </w:r>
            <w:r w:rsidRPr="000227C9">
              <w:rPr>
                <w:szCs w:val="22"/>
                <w:vertAlign w:val="superscript"/>
              </w:rPr>
              <w:t>nd</w:t>
            </w:r>
            <w:r>
              <w:rPr>
                <w:szCs w:val="22"/>
              </w:rPr>
              <w:t xml:space="preserve"> bullet) is consistent </w:t>
            </w:r>
            <w:r w:rsidRPr="009963E4">
              <w:rPr>
                <w:szCs w:val="20"/>
              </w:rPr>
              <w:t>with the LTE solution</w:t>
            </w:r>
            <w:r>
              <w:t>, but a</w:t>
            </w:r>
            <w:r w:rsidRPr="009963E4">
              <w:rPr>
                <w:szCs w:val="20"/>
              </w:rPr>
              <w:t xml:space="preserve"> default broadcasted DRX value of 2.56</w:t>
            </w:r>
            <w:r>
              <w:rPr>
                <w:szCs w:val="20"/>
              </w:rPr>
              <w:t xml:space="preserve"> </w:t>
            </w:r>
            <w:r w:rsidRPr="009963E4">
              <w:rPr>
                <w:szCs w:val="20"/>
              </w:rPr>
              <w:t>s</w:t>
            </w:r>
            <w:r>
              <w:rPr>
                <w:szCs w:val="20"/>
              </w:rPr>
              <w:t>econds</w:t>
            </w:r>
            <w:r w:rsidRPr="009963E4">
              <w:rPr>
                <w:szCs w:val="20"/>
              </w:rPr>
              <w:t xml:space="preserve"> is expected seldom used in existing deployments supporting smartphones</w:t>
            </w:r>
            <w:r w:rsidR="00D32016" w:rsidRPr="00D32016">
              <w:rPr>
                <w:color w:val="FF0000"/>
                <w:szCs w:val="20"/>
              </w:rPr>
              <w:t>,</w:t>
            </w:r>
            <w:r w:rsidRPr="009963E4">
              <w:rPr>
                <w:szCs w:val="20"/>
              </w:rPr>
              <w:t xml:space="preserve"> </w:t>
            </w:r>
            <w:r w:rsidRPr="00D32016">
              <w:rPr>
                <w:strike/>
                <w:szCs w:val="20"/>
              </w:rPr>
              <w:t xml:space="preserve">and </w:t>
            </w:r>
            <w:r w:rsidRPr="009963E4">
              <w:rPr>
                <w:szCs w:val="20"/>
              </w:rPr>
              <w:t>requir</w:t>
            </w:r>
            <w:r w:rsidRPr="00D32016">
              <w:rPr>
                <w:strike/>
                <w:szCs w:val="20"/>
              </w:rPr>
              <w:t>es</w:t>
            </w:r>
            <w:r w:rsidR="00D32016" w:rsidRPr="00D32016">
              <w:rPr>
                <w:color w:val="FF0000"/>
                <w:szCs w:val="20"/>
              </w:rPr>
              <w:t>ing</w:t>
            </w:r>
            <w:r w:rsidRPr="009963E4">
              <w:rPr>
                <w:szCs w:val="20"/>
              </w:rP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and</w:t>
            </w:r>
            <w:r w:rsidRPr="009963E4">
              <w:rPr>
                <w:szCs w:val="20"/>
              </w:rPr>
              <w:t xml:space="preserve"> configuring on top a UE-specific RAN paging cycle for each such smartphones.</w:t>
            </w:r>
          </w:p>
        </w:tc>
      </w:tr>
      <w:tr w:rsidR="00047909" w14:paraId="3936B16B" w14:textId="77777777" w:rsidTr="003E0681">
        <w:tc>
          <w:tcPr>
            <w:tcW w:w="658" w:type="pct"/>
          </w:tcPr>
          <w:p w14:paraId="7ECDB78A" w14:textId="1D13981B" w:rsidR="00047909" w:rsidRDefault="00831709" w:rsidP="003E0681">
            <w:pPr>
              <w:spacing w:before="120"/>
              <w:jc w:val="both"/>
              <w:rPr>
                <w:rFonts w:eastAsiaTheme="minorEastAsia"/>
                <w:lang w:eastAsia="zh-CN"/>
              </w:rPr>
            </w:pPr>
            <w:r>
              <w:rPr>
                <w:rFonts w:eastAsiaTheme="minorEastAsia"/>
                <w:lang w:eastAsia="zh-CN"/>
              </w:rPr>
              <w:lastRenderedPageBreak/>
              <w:t>ZTE</w:t>
            </w:r>
          </w:p>
        </w:tc>
        <w:tc>
          <w:tcPr>
            <w:tcW w:w="560" w:type="pct"/>
          </w:tcPr>
          <w:p w14:paraId="35072ECE" w14:textId="56DD852B" w:rsidR="0004790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6F9B7078" w14:textId="77777777" w:rsidR="00047909" w:rsidRDefault="00047909" w:rsidP="003E0681">
            <w:pPr>
              <w:spacing w:before="120"/>
              <w:jc w:val="both"/>
              <w:rPr>
                <w:rFonts w:eastAsiaTheme="minorEastAsia"/>
                <w:lang w:eastAsia="zh-CN"/>
              </w:rPr>
            </w:pPr>
          </w:p>
        </w:tc>
      </w:tr>
      <w:tr w:rsidR="00047909" w14:paraId="4C4D7454" w14:textId="77777777" w:rsidTr="003E0681">
        <w:tc>
          <w:tcPr>
            <w:tcW w:w="658" w:type="pct"/>
          </w:tcPr>
          <w:p w14:paraId="0241193C" w14:textId="18CC8947" w:rsidR="00047909" w:rsidRDefault="00047909" w:rsidP="003E0681">
            <w:pPr>
              <w:spacing w:before="120"/>
              <w:jc w:val="both"/>
              <w:rPr>
                <w:rFonts w:eastAsiaTheme="minorEastAsia"/>
                <w:lang w:eastAsia="zh-CN"/>
              </w:rPr>
            </w:pPr>
          </w:p>
        </w:tc>
        <w:tc>
          <w:tcPr>
            <w:tcW w:w="560" w:type="pct"/>
          </w:tcPr>
          <w:p w14:paraId="1671D197" w14:textId="24E24DB9" w:rsidR="00047909" w:rsidRDefault="00047909" w:rsidP="003E0681">
            <w:pPr>
              <w:spacing w:before="120"/>
              <w:jc w:val="both"/>
              <w:rPr>
                <w:rFonts w:eastAsiaTheme="minorEastAsia"/>
                <w:lang w:eastAsia="zh-CN"/>
              </w:rPr>
            </w:pPr>
          </w:p>
        </w:tc>
        <w:tc>
          <w:tcPr>
            <w:tcW w:w="3782" w:type="pct"/>
          </w:tcPr>
          <w:p w14:paraId="27824994" w14:textId="77777777" w:rsidR="00047909" w:rsidRDefault="00047909" w:rsidP="003E0681">
            <w:pPr>
              <w:spacing w:before="120"/>
              <w:jc w:val="both"/>
              <w:rPr>
                <w:rFonts w:eastAsiaTheme="minorEastAsia"/>
                <w:lang w:eastAsia="zh-CN"/>
              </w:rPr>
            </w:pPr>
          </w:p>
        </w:tc>
      </w:tr>
    </w:tbl>
    <w:p w14:paraId="2FFA941B" w14:textId="77777777" w:rsidR="00047909" w:rsidRPr="008074C9" w:rsidRDefault="00047909" w:rsidP="00FE2CD7">
      <w:pPr>
        <w:pStyle w:val="a1"/>
        <w:rPr>
          <w:lang w:val="en-GB" w:eastAsia="zh-CN"/>
        </w:rPr>
      </w:pP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50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6"/>
    </w:p>
    <w:p w14:paraId="4C7E67B9" w14:textId="23138C11" w:rsidR="00CA2F06" w:rsidRDefault="00CA2F06" w:rsidP="00CA2F06">
      <w:pPr>
        <w:pStyle w:val="a1"/>
        <w:numPr>
          <w:ilvl w:val="0"/>
          <w:numId w:val="7"/>
        </w:numPr>
        <w:jc w:val="left"/>
        <w:rPr>
          <w:rFonts w:eastAsiaTheme="minorEastAsia"/>
          <w:lang w:val="en-GB" w:eastAsia="zh-CN"/>
        </w:rPr>
      </w:pPr>
      <w:bookmarkStart w:id="50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7"/>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508"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08"/>
    </w:p>
    <w:p w14:paraId="7BA15897" w14:textId="174D947B" w:rsidR="005047A9" w:rsidRDefault="005047A9" w:rsidP="005047A9">
      <w:pPr>
        <w:pStyle w:val="a1"/>
        <w:numPr>
          <w:ilvl w:val="0"/>
          <w:numId w:val="7"/>
        </w:numPr>
        <w:jc w:val="left"/>
        <w:rPr>
          <w:rFonts w:eastAsiaTheme="minorEastAsia"/>
          <w:lang w:val="en-GB" w:eastAsia="zh-CN"/>
        </w:rPr>
      </w:pPr>
      <w:bookmarkStart w:id="509" w:name="_Ref62657464"/>
      <w:r w:rsidRPr="005047A9">
        <w:rPr>
          <w:rFonts w:eastAsiaTheme="minorEastAsia"/>
          <w:lang w:val="en-GB" w:eastAsia="zh-CN"/>
        </w:rPr>
        <w:t>RAN2-113-e - R16 eMIMO-CLI-PRN-RACS - R17 NTN-REDCAP (Sergio)_2021_01_27_445</w:t>
      </w:r>
      <w:bookmarkEnd w:id="509"/>
    </w:p>
    <w:p w14:paraId="772050F1" w14:textId="34433485" w:rsidR="004212A4" w:rsidRDefault="004212A4" w:rsidP="004212A4">
      <w:pPr>
        <w:pStyle w:val="a1"/>
        <w:numPr>
          <w:ilvl w:val="0"/>
          <w:numId w:val="7"/>
        </w:numPr>
        <w:jc w:val="left"/>
        <w:rPr>
          <w:rFonts w:eastAsiaTheme="minorEastAsia"/>
          <w:szCs w:val="20"/>
          <w:lang w:val="en-GB" w:eastAsia="zh-CN"/>
        </w:rPr>
      </w:pPr>
      <w:bookmarkStart w:id="51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10"/>
    </w:p>
    <w:p w14:paraId="6B701D93" w14:textId="28272BE9" w:rsidR="00934BAC" w:rsidRDefault="00934BAC" w:rsidP="00934BAC">
      <w:pPr>
        <w:pStyle w:val="a1"/>
        <w:numPr>
          <w:ilvl w:val="0"/>
          <w:numId w:val="7"/>
        </w:numPr>
        <w:jc w:val="left"/>
        <w:rPr>
          <w:rFonts w:eastAsiaTheme="minorEastAsia"/>
          <w:szCs w:val="20"/>
          <w:lang w:val="en-GB" w:eastAsia="zh-CN"/>
        </w:rPr>
      </w:pPr>
      <w:bookmarkStart w:id="51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1"/>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512" w:name="_Ref62675207"/>
      <w:r>
        <w:rPr>
          <w:rFonts w:eastAsiaTheme="minorEastAsia"/>
          <w:szCs w:val="20"/>
          <w:lang w:val="en-GB" w:eastAsia="zh-CN"/>
        </w:rPr>
        <w:t xml:space="preserve">R2-2100984 </w:t>
      </w:r>
      <w:r>
        <w:t>RAN2 update to TR38875, Ericsson</w:t>
      </w:r>
      <w:bookmarkEnd w:id="512"/>
    </w:p>
    <w:p w14:paraId="5A090C42" w14:textId="37489EFD" w:rsidR="00CA4B31" w:rsidRDefault="00CA4B31" w:rsidP="00CA4B31">
      <w:pPr>
        <w:pStyle w:val="a1"/>
        <w:numPr>
          <w:ilvl w:val="0"/>
          <w:numId w:val="7"/>
        </w:numPr>
        <w:jc w:val="left"/>
        <w:rPr>
          <w:rFonts w:eastAsiaTheme="minorEastAsia"/>
          <w:lang w:val="en-GB" w:eastAsia="zh-CN"/>
        </w:rPr>
      </w:pPr>
      <w:bookmarkStart w:id="51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3"/>
    </w:p>
    <w:p w14:paraId="7808251A" w14:textId="539DEB9F" w:rsidR="00CA4B31" w:rsidRDefault="00CA4B31" w:rsidP="00CA4B31">
      <w:pPr>
        <w:pStyle w:val="a1"/>
        <w:numPr>
          <w:ilvl w:val="0"/>
          <w:numId w:val="7"/>
        </w:numPr>
        <w:jc w:val="left"/>
        <w:rPr>
          <w:rFonts w:eastAsiaTheme="minorEastAsia"/>
          <w:lang w:val="en-GB" w:eastAsia="zh-CN"/>
        </w:rPr>
      </w:pPr>
      <w:bookmarkStart w:id="51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4"/>
    </w:p>
    <w:p w14:paraId="336B8B01" w14:textId="22342826" w:rsidR="00014557" w:rsidRDefault="00014557" w:rsidP="00014557">
      <w:pPr>
        <w:pStyle w:val="a1"/>
        <w:numPr>
          <w:ilvl w:val="0"/>
          <w:numId w:val="7"/>
        </w:numPr>
        <w:jc w:val="left"/>
        <w:rPr>
          <w:rFonts w:eastAsiaTheme="minorEastAsia"/>
          <w:lang w:val="en-GB" w:eastAsia="zh-CN"/>
        </w:rPr>
      </w:pPr>
      <w:bookmarkStart w:id="51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5"/>
    </w:p>
    <w:p w14:paraId="5E6170AA" w14:textId="3CB8045A" w:rsidR="00B44294" w:rsidRDefault="00B44294" w:rsidP="00B44294">
      <w:pPr>
        <w:pStyle w:val="a1"/>
        <w:numPr>
          <w:ilvl w:val="0"/>
          <w:numId w:val="7"/>
        </w:numPr>
        <w:jc w:val="left"/>
        <w:rPr>
          <w:rFonts w:eastAsiaTheme="minorEastAsia"/>
          <w:lang w:val="en-GB" w:eastAsia="zh-CN"/>
        </w:rPr>
      </w:pPr>
      <w:bookmarkStart w:id="516" w:name="_Ref58852840"/>
      <w:bookmarkStart w:id="51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6"/>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518"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517"/>
      <w:bookmarkEnd w:id="518"/>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51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9"/>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52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20"/>
    </w:p>
    <w:sectPr w:rsidR="000E3E90" w:rsidRPr="00871907" w:rsidSect="002F67FE">
      <w:headerReference w:type="even" r:id="rId21"/>
      <w:headerReference w:type="default" r:id="rId22"/>
      <w:footerReference w:type="even" r:id="rId23"/>
      <w:footerReference w:type="default" r:id="rId24"/>
      <w:headerReference w:type="first" r:id="rId25"/>
      <w:footerReference w:type="first" r:id="rId26"/>
      <w:pgSz w:w="11906" w:h="16838"/>
      <w:pgMar w:top="1440" w:right="1701" w:bottom="1440" w:left="1797" w:header="709" w:footer="709" w:gutter="0"/>
      <w:pgBorders w:offsetFrom="page">
        <w:top w:val="single" w:sz="4" w:space="24" w:color="CCE8CF" w:themeColor="background1"/>
        <w:left w:val="single" w:sz="4" w:space="24" w:color="CCE8CF" w:themeColor="background1"/>
        <w:bottom w:val="single" w:sz="4" w:space="24" w:color="CCE8CF" w:themeColor="background1"/>
        <w:right w:val="single" w:sz="4" w:space="24" w:color="CCE8C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8" w:author="CATT" w:date="2021-02-02T22:28:00Z" w:initials="CATT">
    <w:p w14:paraId="17050C13" w14:textId="3447BE4B" w:rsidR="004C2F52" w:rsidRDefault="004C2F52">
      <w:pPr>
        <w:pStyle w:val="aa"/>
      </w:pPr>
      <w:r>
        <w:rPr>
          <w:rStyle w:val="a9"/>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F40A7" w14:textId="77777777" w:rsidR="0093020B" w:rsidRDefault="0093020B">
      <w:r>
        <w:separator/>
      </w:r>
    </w:p>
  </w:endnote>
  <w:endnote w:type="continuationSeparator" w:id="0">
    <w:p w14:paraId="3D077CEF" w14:textId="77777777" w:rsidR="0093020B" w:rsidRDefault="0093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8C024" w14:textId="77777777" w:rsidR="00831709" w:rsidRDefault="0083170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9EC97" w14:textId="77777777" w:rsidR="00831709" w:rsidRDefault="0083170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2F816" w14:textId="77777777" w:rsidR="00831709" w:rsidRDefault="0083170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94C6E" w14:textId="77777777" w:rsidR="0093020B" w:rsidRDefault="0093020B">
      <w:r>
        <w:separator/>
      </w:r>
    </w:p>
  </w:footnote>
  <w:footnote w:type="continuationSeparator" w:id="0">
    <w:p w14:paraId="0007FC52" w14:textId="77777777" w:rsidR="0093020B" w:rsidRDefault="00930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6CBC4" w14:textId="77777777" w:rsidR="00831709" w:rsidRDefault="008317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9D11" w14:textId="77777777" w:rsidR="00831709" w:rsidRDefault="0083170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FC20B" w14:textId="77777777" w:rsidR="00831709" w:rsidRDefault="008317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B10"/>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52"/>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09"/>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20B"/>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130"/>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6EB"/>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016"/>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4A4"/>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137"/>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D7F62"/>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纯文本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C03EA882-D454-4BCB-9F2A-CFF54CD1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13146</Words>
  <Characters>74935</Characters>
  <Application>Microsoft Office Word</Application>
  <DocSecurity>0</DocSecurity>
  <Lines>624</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ZTE2</cp:lastModifiedBy>
  <cp:revision>4</cp:revision>
  <cp:lastPrinted>2007-08-28T14:45:00Z</cp:lastPrinted>
  <dcterms:created xsi:type="dcterms:W3CDTF">2021-02-03T09:12:00Z</dcterms:created>
  <dcterms:modified xsi:type="dcterms:W3CDTF">2021-02-03T11:01:00Z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