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6CA857EA"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w:t>
      </w:r>
      <w:r w:rsidR="003A3232">
        <w:rPr>
          <w:rFonts w:eastAsia="SimSun"/>
          <w:sz w:val="22"/>
          <w:szCs w:val="22"/>
          <w:lang w:val="en-GB" w:eastAsia="zh-CN"/>
        </w:rPr>
        <w:t>40</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5A5C2F"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3E0681" w:rsidP="00AD703D">
            <w:pPr>
              <w:spacing w:before="120"/>
              <w:jc w:val="both"/>
              <w:rPr>
                <w:rFonts w:eastAsia="Malgun Gothic"/>
                <w:lang w:val="de-DE" w:eastAsia="ko-KR"/>
              </w:rPr>
            </w:pPr>
            <w:hyperlink r:id="rId15" w:history="1">
              <w:r w:rsidR="00782B3E" w:rsidRPr="00395806">
                <w:rPr>
                  <w:rStyle w:val="Hyperlink"/>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Hyperlink"/>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Hyperlink"/>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782B3E"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782B3E"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lastRenderedPageBreak/>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624"/>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0" w:author="CATT" w:date="2021-01-27T21:07:00Z"/>
              </w:rPr>
            </w:pPr>
            <w:ins w:id="81" w:author="CATT" w:date="2021-01-27T21:07:00Z">
              <w:r w:rsidRPr="0045522F">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6" w:author="CATT" w:date="2021-01-27T21:07:00Z"/>
              </w:rPr>
            </w:pPr>
            <w:ins w:id="87" w:author="CATT" w:date="2021-01-27T21:07:00Z">
              <w:r w:rsidRPr="0045522F">
                <w:lastRenderedPageBreak/>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 xml:space="preserve">ETWS/CMAS reception need to receive </w:t>
            </w:r>
            <w:r>
              <w:rPr>
                <w:rFonts w:eastAsia="Malgun Gothic"/>
                <w:lang w:eastAsia="ko-KR"/>
              </w:rPr>
              <w:lastRenderedPageBreak/>
              <w:t>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lastRenderedPageBreak/>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135" w:author="CATT2" w:date="2021-01-29T09:26:00Z"/>
        </w:rPr>
      </w:pPr>
      <w:ins w:id="136" w:author="CATT2" w:date="2021-01-29T09:26:00Z">
        <w:r>
          <w:lastRenderedPageBreak/>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w:t>
              </w:r>
              <w:r>
                <w:lastRenderedPageBreak/>
                <w:t>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lastRenderedPageBreak/>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159" w:author="CATT" w:date="2021-01-27T22:03:00Z"/>
              </w:rPr>
            </w:pPr>
            <w:ins w:id="160" w:author="CATT" w:date="2021-01-27T22:03:00Z">
              <w:r>
                <w:lastRenderedPageBreak/>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SimSun"/>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lastRenderedPageBreak/>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 xml:space="preserve">s with DRX or short eDRX, serving </w:t>
            </w:r>
            <w:r>
              <w:rPr>
                <w:lang w:eastAsia="zh-TW"/>
              </w:rPr>
              <w:lastRenderedPageBreak/>
              <w:t>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lastRenderedPageBreak/>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lastRenderedPageBreak/>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lastRenderedPageBreak/>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w:t>
            </w:r>
            <w:r w:rsidRPr="00450569">
              <w:rPr>
                <w:color w:val="1F497D" w:themeColor="text2"/>
              </w:rPr>
              <w:lastRenderedPageBreak/>
              <w:t>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196" w:author="CATT" w:date="2021-01-27T22:32:00Z"/>
              </w:rPr>
            </w:pPr>
            <w:ins w:id="197" w:author="CATT" w:date="2021-01-27T22:32:00Z">
              <w:r>
                <w:lastRenderedPageBreak/>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ListParagraph"/>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ListParagraph"/>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ListParagraph"/>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ListParagraph"/>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lastRenderedPageBreak/>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lastRenderedPageBreak/>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 xml:space="preserve">eDRX cycle &gt;10.24s in inactive mode </w:t>
      </w:r>
      <w:r w:rsidR="000173BB" w:rsidRPr="003A0AD8">
        <w:rPr>
          <w:color w:val="1F497D" w:themeColor="text2"/>
          <w:lang w:val="en-GB"/>
        </w:rPr>
        <w:lastRenderedPageBreak/>
        <w:t>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ListParagraph"/>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ListParagraph"/>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ListParagraph"/>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ListParagraph"/>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lastRenderedPageBreak/>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lastRenderedPageBreak/>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lastRenderedPageBreak/>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lastRenderedPageBreak/>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BodyText"/>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BodyText"/>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ListParagraph"/>
        <w:numPr>
          <w:ilvl w:val="0"/>
          <w:numId w:val="17"/>
        </w:numPr>
        <w:jc w:val="both"/>
      </w:pPr>
      <w:r w:rsidRPr="003B4011">
        <w:t>CN has better insight on UE traffic profile</w:t>
      </w:r>
    </w:p>
    <w:p w14:paraId="3CC205CB" w14:textId="77777777" w:rsidR="00F73796" w:rsidRPr="003B4011" w:rsidRDefault="00F73796" w:rsidP="00F73796">
      <w:pPr>
        <w:pStyle w:val="ListParagraph"/>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ListParagraph"/>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ListParagraph"/>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ListParagraph"/>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TableGrid"/>
        <w:tblW w:w="0" w:type="auto"/>
        <w:tblLook w:val="04A0" w:firstRow="1" w:lastRow="0" w:firstColumn="1" w:lastColumn="0" w:noHBand="0" w:noVBand="1"/>
      </w:tblPr>
      <w:tblGrid>
        <w:gridCol w:w="8624"/>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Heading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624"/>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w:t>
              </w:r>
              <w:r>
                <w:lastRenderedPageBreak/>
                <w:t xml:space="preserve">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lastRenderedPageBreak/>
        <w:t>Cons:</w:t>
      </w:r>
    </w:p>
    <w:p w14:paraId="50B8A821" w14:textId="77777777" w:rsidR="00215694" w:rsidRPr="00FD7169" w:rsidRDefault="00215694" w:rsidP="00215694">
      <w:pPr>
        <w:pStyle w:val="ListParagraph"/>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624"/>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624"/>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ListParagraph"/>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624"/>
      </w:tblGrid>
      <w:tr w:rsidR="00E5579F" w14:paraId="7FFD6F97" w14:textId="77777777" w:rsidTr="006734A4">
        <w:tc>
          <w:tcPr>
            <w:tcW w:w="8624" w:type="dxa"/>
          </w:tcPr>
          <w:p w14:paraId="2076B0A7" w14:textId="77777777" w:rsidR="00E5579F" w:rsidRDefault="00E5579F" w:rsidP="006734A4">
            <w:pPr>
              <w:pStyle w:val="Heading4"/>
              <w:rPr>
                <w:ins w:id="388" w:author="CATT" w:date="2021-01-27T22:32:00Z"/>
              </w:rPr>
            </w:pPr>
            <w:ins w:id="389" w:author="CATT" w:date="2021-01-27T22:32:00Z">
              <w:r>
                <w:lastRenderedPageBreak/>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ListParagraph"/>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ListParagraph"/>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ListParagraph"/>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ListParagraph"/>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ListParagraph"/>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ListParagraph"/>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ListParagraph"/>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624"/>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ListParagraph"/>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ListParagraph"/>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ListParagraph"/>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ListParagraph"/>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Heading1"/>
        <w:jc w:val="both"/>
      </w:pPr>
      <w:r>
        <w:t>Phase II</w:t>
      </w:r>
    </w:p>
    <w:p w14:paraId="670EAEA3" w14:textId="26A52361" w:rsidR="00FE2CD7" w:rsidRDefault="00FE2CD7" w:rsidP="00FE2CD7">
      <w:pPr>
        <w:pStyle w:val="BodyText"/>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eDRX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lastRenderedPageBreak/>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ListParagraph"/>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ListParagraph"/>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ListParagraph"/>
        <w:numPr>
          <w:ilvl w:val="0"/>
          <w:numId w:val="16"/>
        </w:numPr>
        <w:jc w:val="both"/>
      </w:pPr>
      <w:r>
        <w:t>Consistent with the LTE solution.</w:t>
      </w:r>
    </w:p>
    <w:p w14:paraId="00170DF7" w14:textId="77777777" w:rsidR="008C4DDA" w:rsidRDefault="008C4DDA" w:rsidP="008C4DDA">
      <w:pPr>
        <w:pStyle w:val="ListParagraph"/>
        <w:numPr>
          <w:ilvl w:val="0"/>
          <w:numId w:val="16"/>
        </w:numPr>
        <w:jc w:val="both"/>
      </w:pPr>
      <w:r>
        <w:t>Solution based on Network implementation and there is no additional impact.</w:t>
      </w:r>
    </w:p>
    <w:p w14:paraId="2F1F242D" w14:textId="77777777" w:rsidR="0030202A" w:rsidRPr="00645980" w:rsidRDefault="0030202A" w:rsidP="0030202A">
      <w:pPr>
        <w:pStyle w:val="ListParagraph"/>
        <w:numPr>
          <w:ilvl w:val="0"/>
          <w:numId w:val="16"/>
        </w:numPr>
        <w:jc w:val="both"/>
        <w:rPr>
          <w:ins w:id="446" w:author="CATT" w:date="2021-02-02T22:18:00Z"/>
        </w:rPr>
      </w:pPr>
      <w:ins w:id="447"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ListParagraph"/>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ListParagraph"/>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CommentReference"/>
        </w:rPr>
        <w:commentReference w:id="448"/>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SimSun"/>
                <w:lang w:eastAsia="zh-CN"/>
              </w:rPr>
            </w:pPr>
            <w:r>
              <w:rPr>
                <w:rFonts w:eastAsia="SimSun"/>
                <w:lang w:eastAsia="zh-CN"/>
              </w:rPr>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74250669" w:rsidR="008074C9" w:rsidRPr="00FA5143" w:rsidRDefault="008074C9" w:rsidP="003E0681">
            <w:pPr>
              <w:spacing w:before="120"/>
              <w:jc w:val="both"/>
              <w:rPr>
                <w:rFonts w:eastAsiaTheme="minorEastAsia"/>
                <w:lang w:eastAsia="zh-CN"/>
              </w:rPr>
            </w:pPr>
          </w:p>
        </w:tc>
        <w:tc>
          <w:tcPr>
            <w:tcW w:w="560" w:type="pct"/>
          </w:tcPr>
          <w:p w14:paraId="3070CF89" w14:textId="6265BD88" w:rsidR="008074C9" w:rsidRPr="00FA5143" w:rsidRDefault="008074C9" w:rsidP="003E0681">
            <w:pPr>
              <w:spacing w:before="120"/>
              <w:jc w:val="both"/>
              <w:rPr>
                <w:rFonts w:eastAsiaTheme="minorEastAsia"/>
                <w:lang w:eastAsia="zh-CN"/>
              </w:rPr>
            </w:pP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36BBE3A2" w:rsidR="008074C9" w:rsidRDefault="008074C9" w:rsidP="003E0681">
            <w:pPr>
              <w:spacing w:before="120"/>
              <w:jc w:val="both"/>
              <w:rPr>
                <w:rFonts w:eastAsiaTheme="minorEastAsia"/>
                <w:lang w:eastAsia="zh-CN"/>
              </w:rPr>
            </w:pPr>
          </w:p>
        </w:tc>
        <w:tc>
          <w:tcPr>
            <w:tcW w:w="560" w:type="pct"/>
          </w:tcPr>
          <w:p w14:paraId="025FEA5B" w14:textId="4B73DB96" w:rsidR="008074C9" w:rsidRDefault="008074C9" w:rsidP="003E0681">
            <w:pPr>
              <w:spacing w:before="120"/>
              <w:jc w:val="both"/>
              <w:rPr>
                <w:rFonts w:eastAsiaTheme="minorEastAsia"/>
                <w:lang w:eastAsia="zh-CN"/>
              </w:rPr>
            </w:pP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04B4732E" w:rsidR="008074C9" w:rsidRDefault="008074C9" w:rsidP="003E0681">
            <w:pPr>
              <w:spacing w:before="120"/>
              <w:jc w:val="both"/>
              <w:rPr>
                <w:rFonts w:eastAsiaTheme="minorEastAsia"/>
                <w:lang w:eastAsia="zh-CN"/>
              </w:rPr>
            </w:pPr>
          </w:p>
        </w:tc>
        <w:tc>
          <w:tcPr>
            <w:tcW w:w="560" w:type="pct"/>
          </w:tcPr>
          <w:p w14:paraId="6F2CA593" w14:textId="61188508" w:rsidR="008074C9" w:rsidRDefault="008074C9" w:rsidP="003E0681">
            <w:pPr>
              <w:spacing w:before="120"/>
              <w:jc w:val="both"/>
              <w:rPr>
                <w:rFonts w:eastAsiaTheme="minorEastAsia"/>
                <w:lang w:eastAsia="zh-CN"/>
              </w:rPr>
            </w:pP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FD37792" w:rsidR="008074C9" w:rsidRDefault="008074C9" w:rsidP="003E0681">
            <w:pPr>
              <w:spacing w:before="120"/>
              <w:jc w:val="both"/>
              <w:rPr>
                <w:rFonts w:eastAsiaTheme="minorEastAsia"/>
                <w:lang w:eastAsia="zh-CN"/>
              </w:rPr>
            </w:pPr>
          </w:p>
        </w:tc>
        <w:tc>
          <w:tcPr>
            <w:tcW w:w="560" w:type="pct"/>
          </w:tcPr>
          <w:p w14:paraId="3439F03B" w14:textId="19B35513" w:rsidR="008074C9" w:rsidRDefault="008074C9" w:rsidP="003E0681">
            <w:pPr>
              <w:spacing w:before="120"/>
              <w:jc w:val="both"/>
              <w:rPr>
                <w:rFonts w:eastAsiaTheme="minorEastAsia"/>
                <w:lang w:eastAsia="zh-CN"/>
              </w:rPr>
            </w:pPr>
          </w:p>
        </w:tc>
        <w:tc>
          <w:tcPr>
            <w:tcW w:w="3782" w:type="pct"/>
          </w:tcPr>
          <w:p w14:paraId="2DC1E70B" w14:textId="77777777" w:rsidR="008074C9" w:rsidRDefault="008074C9" w:rsidP="003E0681">
            <w:pPr>
              <w:spacing w:before="120"/>
              <w:jc w:val="both"/>
              <w:rPr>
                <w:lang w:eastAsia="zh-TW"/>
              </w:rPr>
            </w:pPr>
          </w:p>
        </w:tc>
      </w:tr>
      <w:tr w:rsidR="008074C9" w14:paraId="491154E5" w14:textId="77777777" w:rsidTr="003E0681">
        <w:tc>
          <w:tcPr>
            <w:tcW w:w="658" w:type="pct"/>
          </w:tcPr>
          <w:p w14:paraId="02C6F46B" w14:textId="705D4C29" w:rsidR="008074C9" w:rsidRDefault="008074C9" w:rsidP="003E0681">
            <w:pPr>
              <w:spacing w:before="120"/>
              <w:jc w:val="both"/>
              <w:rPr>
                <w:rFonts w:eastAsiaTheme="minorEastAsia"/>
                <w:lang w:eastAsia="zh-CN"/>
              </w:rPr>
            </w:pPr>
          </w:p>
        </w:tc>
        <w:tc>
          <w:tcPr>
            <w:tcW w:w="560" w:type="pct"/>
          </w:tcPr>
          <w:p w14:paraId="259B7196" w14:textId="3E9EE252" w:rsidR="008074C9" w:rsidRDefault="008074C9" w:rsidP="003E0681">
            <w:pPr>
              <w:spacing w:before="120"/>
              <w:jc w:val="both"/>
              <w:rPr>
                <w:rFonts w:eastAsiaTheme="minorEastAsia"/>
                <w:lang w:eastAsia="zh-CN"/>
              </w:rPr>
            </w:pPr>
          </w:p>
        </w:tc>
        <w:tc>
          <w:tcPr>
            <w:tcW w:w="3782" w:type="pct"/>
          </w:tcPr>
          <w:p w14:paraId="57614142" w14:textId="77777777" w:rsidR="008074C9" w:rsidRDefault="008074C9" w:rsidP="003E0681">
            <w:pPr>
              <w:spacing w:before="120"/>
              <w:jc w:val="both"/>
              <w:rPr>
                <w:rFonts w:eastAsiaTheme="minorEastAsia"/>
                <w:lang w:eastAsia="zh-CN"/>
              </w:rPr>
            </w:pPr>
          </w:p>
        </w:tc>
      </w:tr>
    </w:tbl>
    <w:p w14:paraId="0A15C2E9" w14:textId="77777777" w:rsidR="00FE2CD7" w:rsidRDefault="00FE2CD7" w:rsidP="00FE2CD7">
      <w:pPr>
        <w:pStyle w:val="BodyText"/>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TableGrid"/>
        <w:tblW w:w="0" w:type="auto"/>
        <w:tblLook w:val="04A0" w:firstRow="1" w:lastRow="0" w:firstColumn="1" w:lastColumn="0" w:noHBand="0" w:noVBand="1"/>
      </w:tblPr>
      <w:tblGrid>
        <w:gridCol w:w="8624"/>
      </w:tblGrid>
      <w:tr w:rsidR="00AF4566" w14:paraId="2B1EB6F5" w14:textId="77777777" w:rsidTr="003E0681">
        <w:tc>
          <w:tcPr>
            <w:tcW w:w="8624" w:type="dxa"/>
          </w:tcPr>
          <w:p w14:paraId="4469A675" w14:textId="77777777" w:rsidR="00AF4566" w:rsidRPr="00176863" w:rsidRDefault="00AF4566" w:rsidP="003E0681">
            <w:pPr>
              <w:pStyle w:val="Heading4"/>
              <w:rPr>
                <w:ins w:id="449" w:author="CATT" w:date="2021-01-27T22:03:00Z"/>
              </w:rPr>
            </w:pPr>
            <w:ins w:id="450" w:author="CATT" w:date="2021-01-27T22:03:00Z">
              <w:r>
                <w:t>8.3</w:t>
              </w:r>
              <w:r w:rsidRPr="00176863">
                <w:t>.1.</w:t>
              </w:r>
              <w:r>
                <w:t>1</w:t>
              </w:r>
              <w:r w:rsidRPr="00176863">
                <w:tab/>
              </w:r>
              <w:r>
                <w:t>eDRX in RRC_IDLE</w:t>
              </w:r>
            </w:ins>
          </w:p>
          <w:p w14:paraId="2423AB8D" w14:textId="7C8035B6" w:rsidR="00AF4566" w:rsidRPr="00967EE2" w:rsidRDefault="00AF4566" w:rsidP="003E0681">
            <w:pPr>
              <w:rPr>
                <w:ins w:id="451" w:author="CATT" w:date="2021-01-27T22:03:00Z"/>
                <w:sz w:val="18"/>
              </w:rPr>
            </w:pPr>
            <w:ins w:id="452" w:author="CATT" w:date="2021-01-27T22:03:00Z">
              <w:r w:rsidRPr="00967EE2">
                <w:t>For the lower bound of the eDR</w:t>
              </w:r>
            </w:ins>
            <w:ins w:id="453" w:author="CATT3" w:date="2021-02-02T22:37:00Z">
              <w:r w:rsidR="009E1210">
                <w:t>X</w:t>
              </w:r>
            </w:ins>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eDRX cycle lengths. However other solutions exist allowing REDCAP UEs to receive emergency broadcast services without requiring eDRX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3E0681">
            <w:pPr>
              <w:pStyle w:val="ListParagraph"/>
              <w:numPr>
                <w:ilvl w:val="0"/>
                <w:numId w:val="16"/>
              </w:numPr>
              <w:rPr>
                <w:ins w:id="468" w:author="CATT" w:date="2021-01-27T22:03:00Z"/>
                <w:szCs w:val="22"/>
              </w:rPr>
            </w:pPr>
            <w:ins w:id="469" w:author="CATT" w:date="2021-01-27T22:03:00Z">
              <w:r w:rsidRPr="00967EE2">
                <w:rPr>
                  <w:szCs w:val="22"/>
                </w:rPr>
                <w:t>For RedCap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3E0681">
            <w:pPr>
              <w:pStyle w:val="ListParagraph"/>
              <w:numPr>
                <w:ilvl w:val="0"/>
                <w:numId w:val="16"/>
              </w:numPr>
              <w:rPr>
                <w:ins w:id="474" w:author="CATT" w:date="2021-01-27T22:03:00Z"/>
                <w:szCs w:val="22"/>
              </w:rPr>
            </w:pPr>
            <w:ins w:id="475" w:author="CATT" w:date="2021-01-27T22:03:00Z">
              <w:r w:rsidRPr="00967EE2">
                <w:rPr>
                  <w:rFonts w:eastAsiaTheme="minorEastAsia"/>
                  <w:szCs w:val="22"/>
                  <w:lang w:eastAsia="zh-CN"/>
                </w:rPr>
                <w:t>gNB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3E0681">
            <w:pPr>
              <w:rPr>
                <w:ins w:id="480" w:author="CATT" w:date="2021-01-27T22:03:00Z"/>
                <w:szCs w:val="20"/>
              </w:rPr>
            </w:pPr>
            <w:ins w:id="481" w:author="CATT" w:date="2021-01-27T22:03:00Z">
              <w:r w:rsidRPr="00967EE2">
                <w:rPr>
                  <w:szCs w:val="22"/>
                </w:rPr>
                <w:t>The former solution is similar to supporting eDRX</w:t>
              </w:r>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Specifically for the solution in the first bullet, it requires a different way to determine the UE DRX cycle for REDCAP UEs in both the UE and the gNB.</w:t>
              </w:r>
            </w:ins>
          </w:p>
          <w:p w14:paraId="4C34D6ED" w14:textId="220B64B0" w:rsidR="00AF4566" w:rsidRDefault="00AF4566" w:rsidP="003E0681">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3E0681">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r w:rsidR="00AF4566">
                <w:t>eDRX power saving.</w:t>
              </w:r>
            </w:ins>
            <w:ins w:id="504"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SimSun"/>
                <w:lang w:eastAsia="zh-CN"/>
              </w:rPr>
            </w:pPr>
            <w:r>
              <w:rPr>
                <w:rFonts w:eastAsia="SimSun"/>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220598BC" w:rsidR="00047909" w:rsidRPr="00FA5143" w:rsidRDefault="00047909" w:rsidP="003E0681">
            <w:pPr>
              <w:spacing w:before="120"/>
              <w:jc w:val="both"/>
              <w:rPr>
                <w:rFonts w:eastAsiaTheme="minorEastAsia"/>
                <w:lang w:eastAsia="zh-CN"/>
              </w:rPr>
            </w:pPr>
          </w:p>
        </w:tc>
        <w:tc>
          <w:tcPr>
            <w:tcW w:w="560" w:type="pct"/>
          </w:tcPr>
          <w:p w14:paraId="4A1F8C45" w14:textId="234826CF" w:rsidR="00047909" w:rsidRPr="00FA5143" w:rsidRDefault="00047909" w:rsidP="003E0681">
            <w:pPr>
              <w:spacing w:before="120"/>
              <w:jc w:val="both"/>
              <w:rPr>
                <w:rFonts w:eastAsiaTheme="minorEastAsia"/>
                <w:lang w:eastAsia="zh-CN"/>
              </w:rPr>
            </w:pP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4CF5B35B" w:rsidR="00047909" w:rsidRDefault="00047909" w:rsidP="003E0681">
            <w:pPr>
              <w:spacing w:before="120"/>
              <w:jc w:val="both"/>
              <w:rPr>
                <w:rFonts w:eastAsiaTheme="minorEastAsia"/>
                <w:lang w:eastAsia="zh-CN"/>
              </w:rPr>
            </w:pPr>
          </w:p>
        </w:tc>
        <w:tc>
          <w:tcPr>
            <w:tcW w:w="560" w:type="pct"/>
          </w:tcPr>
          <w:p w14:paraId="545E23CC" w14:textId="4BC12D5A" w:rsidR="00047909" w:rsidRDefault="00047909" w:rsidP="003E0681">
            <w:pPr>
              <w:spacing w:before="120"/>
              <w:jc w:val="both"/>
              <w:rPr>
                <w:rFonts w:eastAsiaTheme="minorEastAsia"/>
                <w:lang w:eastAsia="zh-CN"/>
              </w:rPr>
            </w:pP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41919CDD" w:rsidR="00047909" w:rsidRDefault="00047909" w:rsidP="003E0681">
            <w:pPr>
              <w:spacing w:before="120"/>
              <w:jc w:val="both"/>
              <w:rPr>
                <w:rFonts w:eastAsiaTheme="minorEastAsia"/>
                <w:lang w:eastAsia="zh-CN"/>
              </w:rPr>
            </w:pPr>
          </w:p>
        </w:tc>
        <w:tc>
          <w:tcPr>
            <w:tcW w:w="560" w:type="pct"/>
          </w:tcPr>
          <w:p w14:paraId="0F8CC5AB" w14:textId="08EE85D9" w:rsidR="00047909" w:rsidRDefault="00047909" w:rsidP="003E0681">
            <w:pPr>
              <w:spacing w:before="120"/>
              <w:jc w:val="both"/>
              <w:rPr>
                <w:rFonts w:eastAsiaTheme="minorEastAsia"/>
                <w:lang w:eastAsia="zh-CN"/>
              </w:rPr>
            </w:pP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E33A45E" w:rsidR="00047909" w:rsidRDefault="00047909" w:rsidP="003E0681">
            <w:pPr>
              <w:spacing w:before="120"/>
              <w:jc w:val="both"/>
              <w:rPr>
                <w:rFonts w:eastAsiaTheme="minorEastAsia"/>
                <w:lang w:eastAsia="zh-CN"/>
              </w:rPr>
            </w:pPr>
          </w:p>
        </w:tc>
        <w:tc>
          <w:tcPr>
            <w:tcW w:w="560" w:type="pct"/>
          </w:tcPr>
          <w:p w14:paraId="5F604ACF" w14:textId="0A3BAB9F" w:rsidR="00047909" w:rsidRDefault="00047909" w:rsidP="003E0681">
            <w:pPr>
              <w:spacing w:before="120"/>
              <w:jc w:val="both"/>
              <w:rPr>
                <w:rFonts w:eastAsiaTheme="minorEastAsia"/>
                <w:lang w:eastAsia="zh-CN"/>
              </w:rPr>
            </w:pPr>
          </w:p>
        </w:tc>
        <w:tc>
          <w:tcPr>
            <w:tcW w:w="3782" w:type="pct"/>
          </w:tcPr>
          <w:p w14:paraId="0C22CC22" w14:textId="77777777" w:rsidR="00047909" w:rsidRDefault="00047909" w:rsidP="003E0681">
            <w:pPr>
              <w:spacing w:before="120"/>
              <w:jc w:val="both"/>
              <w:rPr>
                <w:lang w:eastAsia="zh-TW"/>
              </w:rPr>
            </w:pPr>
          </w:p>
        </w:tc>
      </w:tr>
      <w:tr w:rsidR="00047909" w14:paraId="3936B16B" w14:textId="77777777" w:rsidTr="003E0681">
        <w:tc>
          <w:tcPr>
            <w:tcW w:w="658" w:type="pct"/>
          </w:tcPr>
          <w:p w14:paraId="7ECDB78A" w14:textId="31BFC481" w:rsidR="00047909" w:rsidRDefault="00047909" w:rsidP="003E0681">
            <w:pPr>
              <w:spacing w:before="120"/>
              <w:jc w:val="both"/>
              <w:rPr>
                <w:rFonts w:eastAsiaTheme="minorEastAsia"/>
                <w:lang w:eastAsia="zh-CN"/>
              </w:rPr>
            </w:pPr>
          </w:p>
        </w:tc>
        <w:tc>
          <w:tcPr>
            <w:tcW w:w="560" w:type="pct"/>
          </w:tcPr>
          <w:p w14:paraId="35072ECE" w14:textId="0E356712" w:rsidR="00047909" w:rsidRDefault="00047909" w:rsidP="003E0681">
            <w:pPr>
              <w:spacing w:before="120"/>
              <w:jc w:val="both"/>
              <w:rPr>
                <w:rFonts w:eastAsiaTheme="minorEastAsia"/>
                <w:lang w:eastAsia="zh-CN"/>
              </w:rPr>
            </w:pPr>
          </w:p>
        </w:tc>
        <w:tc>
          <w:tcPr>
            <w:tcW w:w="3782" w:type="pct"/>
          </w:tcPr>
          <w:p w14:paraId="6F9B7078" w14:textId="77777777" w:rsidR="00047909" w:rsidRDefault="00047909" w:rsidP="003E0681">
            <w:pPr>
              <w:spacing w:before="120"/>
              <w:jc w:val="both"/>
              <w:rPr>
                <w:rFonts w:eastAsiaTheme="minorEastAsia"/>
                <w:lang w:eastAsia="zh-CN"/>
              </w:rPr>
            </w:pPr>
          </w:p>
        </w:tc>
      </w:tr>
      <w:tr w:rsidR="00047909" w14:paraId="4C4D7454" w14:textId="77777777" w:rsidTr="003E0681">
        <w:tc>
          <w:tcPr>
            <w:tcW w:w="658" w:type="pct"/>
          </w:tcPr>
          <w:p w14:paraId="0241193C" w14:textId="18CC8947" w:rsidR="00047909" w:rsidRDefault="00047909" w:rsidP="003E0681">
            <w:pPr>
              <w:spacing w:before="120"/>
              <w:jc w:val="both"/>
              <w:rPr>
                <w:rFonts w:eastAsiaTheme="minorEastAsia"/>
                <w:lang w:eastAsia="zh-CN"/>
              </w:rPr>
            </w:pPr>
          </w:p>
        </w:tc>
        <w:tc>
          <w:tcPr>
            <w:tcW w:w="560" w:type="pct"/>
          </w:tcPr>
          <w:p w14:paraId="1671D197" w14:textId="24E24DB9" w:rsidR="00047909" w:rsidRDefault="00047909" w:rsidP="003E0681">
            <w:pPr>
              <w:spacing w:before="120"/>
              <w:jc w:val="both"/>
              <w:rPr>
                <w:rFonts w:eastAsiaTheme="minorEastAsia"/>
                <w:lang w:eastAsia="zh-CN"/>
              </w:rPr>
            </w:pPr>
          </w:p>
        </w:tc>
        <w:tc>
          <w:tcPr>
            <w:tcW w:w="3782" w:type="pct"/>
          </w:tcPr>
          <w:p w14:paraId="27824994" w14:textId="77777777" w:rsidR="00047909" w:rsidRDefault="00047909" w:rsidP="003E0681">
            <w:pPr>
              <w:spacing w:before="120"/>
              <w:jc w:val="both"/>
              <w:rPr>
                <w:rFonts w:eastAsiaTheme="minorEastAsia"/>
                <w:lang w:eastAsia="zh-CN"/>
              </w:rPr>
            </w:pPr>
          </w:p>
        </w:tc>
      </w:tr>
    </w:tbl>
    <w:p w14:paraId="2FFA941B" w14:textId="77777777" w:rsidR="00047909" w:rsidRPr="008074C9" w:rsidRDefault="00047909" w:rsidP="00FE2CD7">
      <w:pPr>
        <w:pStyle w:val="BodyText"/>
        <w:rPr>
          <w:lang w:val="en-GB" w:eastAsia="zh-CN"/>
        </w:rPr>
      </w:pPr>
    </w:p>
    <w:p w14:paraId="456B1831" w14:textId="0F5BB6BF" w:rsidR="002F67FE" w:rsidRPr="00CA2F06" w:rsidRDefault="001A3832" w:rsidP="00CA2F06">
      <w:pPr>
        <w:pStyle w:val="Heading1"/>
        <w:jc w:val="both"/>
      </w:pPr>
      <w:r>
        <w:rPr>
          <w:rFonts w:hint="eastAsia"/>
        </w:rPr>
        <w:lastRenderedPageBreak/>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50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5"/>
    </w:p>
    <w:p w14:paraId="4C7E67B9" w14:textId="23138C11" w:rsidR="00CA2F06" w:rsidRDefault="00CA2F06" w:rsidP="00CA2F06">
      <w:pPr>
        <w:pStyle w:val="BodyText"/>
        <w:numPr>
          <w:ilvl w:val="0"/>
          <w:numId w:val="7"/>
        </w:numPr>
        <w:jc w:val="left"/>
        <w:rPr>
          <w:rFonts w:eastAsiaTheme="minorEastAsia"/>
          <w:lang w:val="en-GB" w:eastAsia="zh-CN"/>
        </w:rPr>
      </w:pPr>
      <w:bookmarkStart w:id="50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6"/>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50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07"/>
    </w:p>
    <w:p w14:paraId="7BA15897" w14:textId="174D947B" w:rsidR="005047A9" w:rsidRDefault="005047A9" w:rsidP="005047A9">
      <w:pPr>
        <w:pStyle w:val="BodyText"/>
        <w:numPr>
          <w:ilvl w:val="0"/>
          <w:numId w:val="7"/>
        </w:numPr>
        <w:jc w:val="left"/>
        <w:rPr>
          <w:rFonts w:eastAsiaTheme="minorEastAsia"/>
          <w:lang w:val="en-GB" w:eastAsia="zh-CN"/>
        </w:rPr>
      </w:pPr>
      <w:bookmarkStart w:id="508" w:name="_Ref62657464"/>
      <w:r w:rsidRPr="005047A9">
        <w:rPr>
          <w:rFonts w:eastAsiaTheme="minorEastAsia"/>
          <w:lang w:val="en-GB" w:eastAsia="zh-CN"/>
        </w:rPr>
        <w:t>RAN2-113-e - R16 eMIMO-CLI-PRN-RACS - R17 NTN-REDCAP (Sergio)_2021_01_27_445</w:t>
      </w:r>
      <w:bookmarkEnd w:id="508"/>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50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09"/>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510"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0"/>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511" w:name="_Ref62675207"/>
      <w:r>
        <w:rPr>
          <w:rFonts w:eastAsiaTheme="minorEastAsia"/>
          <w:szCs w:val="20"/>
          <w:lang w:val="en-GB" w:eastAsia="zh-CN"/>
        </w:rPr>
        <w:t xml:space="preserve">R2-2100984 </w:t>
      </w:r>
      <w:r>
        <w:t>RAN2 update to TR38875, Ericsson</w:t>
      </w:r>
      <w:bookmarkEnd w:id="511"/>
    </w:p>
    <w:p w14:paraId="5A090C42" w14:textId="37489EFD" w:rsidR="00CA4B31" w:rsidRDefault="00CA4B31" w:rsidP="00CA4B31">
      <w:pPr>
        <w:pStyle w:val="BodyText"/>
        <w:numPr>
          <w:ilvl w:val="0"/>
          <w:numId w:val="7"/>
        </w:numPr>
        <w:jc w:val="left"/>
        <w:rPr>
          <w:rFonts w:eastAsiaTheme="minorEastAsia"/>
          <w:lang w:val="en-GB" w:eastAsia="zh-CN"/>
        </w:rPr>
      </w:pPr>
      <w:bookmarkStart w:id="51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12"/>
    </w:p>
    <w:p w14:paraId="7808251A" w14:textId="539DEB9F" w:rsidR="00CA4B31" w:rsidRDefault="00CA4B31" w:rsidP="00CA4B31">
      <w:pPr>
        <w:pStyle w:val="BodyText"/>
        <w:numPr>
          <w:ilvl w:val="0"/>
          <w:numId w:val="7"/>
        </w:numPr>
        <w:jc w:val="left"/>
        <w:rPr>
          <w:rFonts w:eastAsiaTheme="minorEastAsia"/>
          <w:lang w:val="en-GB" w:eastAsia="zh-CN"/>
        </w:rPr>
      </w:pPr>
      <w:bookmarkStart w:id="51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3"/>
    </w:p>
    <w:p w14:paraId="336B8B01" w14:textId="22342826" w:rsidR="00014557" w:rsidRDefault="00014557" w:rsidP="00014557">
      <w:pPr>
        <w:pStyle w:val="BodyText"/>
        <w:numPr>
          <w:ilvl w:val="0"/>
          <w:numId w:val="7"/>
        </w:numPr>
        <w:jc w:val="left"/>
        <w:rPr>
          <w:rFonts w:eastAsiaTheme="minorEastAsia"/>
          <w:lang w:val="en-GB" w:eastAsia="zh-CN"/>
        </w:rPr>
      </w:pPr>
      <w:bookmarkStart w:id="514"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14"/>
    </w:p>
    <w:p w14:paraId="5E6170AA" w14:textId="3CB8045A" w:rsidR="00B44294" w:rsidRDefault="00B44294" w:rsidP="00B44294">
      <w:pPr>
        <w:pStyle w:val="BodyText"/>
        <w:numPr>
          <w:ilvl w:val="0"/>
          <w:numId w:val="7"/>
        </w:numPr>
        <w:jc w:val="left"/>
        <w:rPr>
          <w:rFonts w:eastAsiaTheme="minorEastAsia"/>
          <w:lang w:val="en-GB" w:eastAsia="zh-CN"/>
        </w:rPr>
      </w:pPr>
      <w:bookmarkStart w:id="515" w:name="_Ref58852840"/>
      <w:bookmarkStart w:id="51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15"/>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517"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516"/>
      <w:bookmarkEnd w:id="517"/>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51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18"/>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51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19"/>
    </w:p>
    <w:sectPr w:rsidR="000E3E90" w:rsidRPr="00871907" w:rsidSect="002F67FE">
      <w:headerReference w:type="even" r:id="rId22"/>
      <w:headerReference w:type="default" r:id="rId23"/>
      <w:footerReference w:type="even" r:id="rId24"/>
      <w:footerReference w:type="default" r:id="rId25"/>
      <w:headerReference w:type="first" r:id="rId26"/>
      <w:footerReference w:type="first" r:id="rId27"/>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8" w:author="CATT" w:date="2021-02-02T22:28:00Z" w:initials="CATT">
    <w:p w14:paraId="17050C13" w14:textId="3447BE4B" w:rsidR="003E0681" w:rsidRDefault="003E0681">
      <w:pPr>
        <w:pStyle w:val="CommentText"/>
      </w:pPr>
      <w:r>
        <w:rPr>
          <w:rStyle w:val="CommentReference"/>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AA274" w14:textId="77777777" w:rsidR="00452725" w:rsidRDefault="00452725">
      <w:r>
        <w:separator/>
      </w:r>
    </w:p>
  </w:endnote>
  <w:endnote w:type="continuationSeparator" w:id="0">
    <w:p w14:paraId="63228912" w14:textId="77777777" w:rsidR="00452725" w:rsidRDefault="0045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Segoe Print"/>
    <w:charset w:val="02"/>
    <w:family w:val="modern"/>
    <w:pitch w:val="fixed"/>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7AC8" w14:textId="77777777" w:rsidR="003E0681" w:rsidRDefault="003E0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F60" w14:textId="77777777" w:rsidR="003E0681" w:rsidRDefault="003E0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DD138" w14:textId="77777777" w:rsidR="003E0681" w:rsidRDefault="003E0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4085A" w14:textId="77777777" w:rsidR="00452725" w:rsidRDefault="00452725">
      <w:r>
        <w:separator/>
      </w:r>
    </w:p>
  </w:footnote>
  <w:footnote w:type="continuationSeparator" w:id="0">
    <w:p w14:paraId="055E887B" w14:textId="77777777" w:rsidR="00452725" w:rsidRDefault="0045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8F74" w14:textId="77777777" w:rsidR="003E0681" w:rsidRDefault="003E0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E17E" w14:textId="77777777" w:rsidR="003E0681" w:rsidRDefault="003E0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3326" w14:textId="77777777" w:rsidR="003E0681" w:rsidRDefault="003E0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485A062-19F9-409C-98E8-EACD7878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32</Pages>
  <Words>13011</Words>
  <Characters>74165</Characters>
  <Application>Microsoft Office Word</Application>
  <DocSecurity>0</DocSecurity>
  <Lines>618</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Intel-Yi</cp:lastModifiedBy>
  <cp:revision>32</cp:revision>
  <cp:lastPrinted>2007-08-28T14:45:00Z</cp:lastPrinted>
  <dcterms:created xsi:type="dcterms:W3CDTF">2021-02-02T21:09:00Z</dcterms:created>
  <dcterms:modified xsi:type="dcterms:W3CDTF">2021-02-03T02:47:00Z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